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w:t>
      </w:r>
      <w:proofErr w:type="gramStart"/>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roofErr w:type="gramEnd"/>
    </w:p>
    <w:p w14:paraId="2215AB0C" w14:textId="77777777" w:rsidR="00D617CB" w:rsidRDefault="001C36FA">
      <w:pPr>
        <w:tabs>
          <w:tab w:val="center" w:pos="4536"/>
          <w:tab w:val="right" w:pos="9072"/>
        </w:tabs>
        <w:rPr>
          <w:rFonts w:ascii="Arial" w:eastAsia="宋体"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rsidP="00D13162">
      <w:pPr>
        <w:ind w:left="1983" w:hangingChars="823" w:hanging="1983"/>
        <w:jc w:val="both"/>
        <w:rPr>
          <w:rFonts w:ascii="Arial" w:hAnsi="Arial" w:cs="Arial"/>
          <w:b/>
        </w:rPr>
      </w:pPr>
      <w:r>
        <w:rPr>
          <w:rFonts w:ascii="Arial" w:hAnsi="Arial" w:cs="Arial"/>
          <w:b/>
        </w:rPr>
        <w:t>Title:                     FL Summary #1 of NR Mobility enhancement Phase 4</w:t>
      </w:r>
    </w:p>
    <w:p w14:paraId="0F65C6AB" w14:textId="77777777" w:rsidR="00D617CB" w:rsidRDefault="001C36FA" w:rsidP="00D13162">
      <w:pPr>
        <w:ind w:left="1983" w:hangingChars="823" w:hanging="1983"/>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 xml:space="preserve">Sanjay </w:t>
            </w:r>
            <w:proofErr w:type="spellStart"/>
            <w:r>
              <w:rPr>
                <w:sz w:val="20"/>
                <w:szCs w:val="20"/>
                <w:lang w:eastAsia="ja-JP"/>
              </w:rPr>
              <w:t>Goyal</w:t>
            </w:r>
            <w:proofErr w:type="spellEnd"/>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proofErr w:type="spellStart"/>
            <w:r>
              <w:rPr>
                <w:sz w:val="20"/>
                <w:szCs w:val="20"/>
                <w:lang w:eastAsia="ja-JP"/>
              </w:rPr>
              <w:t>Ofinno</w:t>
            </w:r>
            <w:proofErr w:type="spellEnd"/>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proofErr w:type="spellStart"/>
            <w:r>
              <w:rPr>
                <w:rFonts w:eastAsiaTheme="minorEastAsia" w:hint="eastAsia"/>
                <w:sz w:val="20"/>
                <w:szCs w:val="20"/>
              </w:rPr>
              <w:t>Spreadtrum</w:t>
            </w:r>
            <w:proofErr w:type="spellEnd"/>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宋体"/>
                <w:sz w:val="20"/>
                <w:szCs w:val="20"/>
              </w:rPr>
            </w:pPr>
            <w:r>
              <w:rPr>
                <w:rFonts w:eastAsia="宋体" w:hint="eastAsia"/>
                <w:sz w:val="20"/>
                <w:szCs w:val="20"/>
              </w:rPr>
              <w:t>Ling Yang</w:t>
            </w:r>
          </w:p>
        </w:tc>
        <w:tc>
          <w:tcPr>
            <w:tcW w:w="3086" w:type="dxa"/>
          </w:tcPr>
          <w:p w14:paraId="38AEDDED" w14:textId="77777777" w:rsidR="00D617CB" w:rsidRDefault="001C36FA">
            <w:pPr>
              <w:rPr>
                <w:rFonts w:eastAsia="宋体"/>
                <w:sz w:val="20"/>
                <w:szCs w:val="20"/>
              </w:rPr>
            </w:pPr>
            <w:r>
              <w:rPr>
                <w:rFonts w:eastAsia="宋体" w:hint="eastAsia"/>
                <w:sz w:val="20"/>
                <w:szCs w:val="20"/>
              </w:rPr>
              <w:t>ZTE</w:t>
            </w:r>
          </w:p>
        </w:tc>
        <w:tc>
          <w:tcPr>
            <w:tcW w:w="4343" w:type="dxa"/>
          </w:tcPr>
          <w:p w14:paraId="2784903C" w14:textId="77777777" w:rsidR="00D617CB" w:rsidRDefault="001C36FA">
            <w:pPr>
              <w:rPr>
                <w:rFonts w:eastAsia="宋体"/>
                <w:sz w:val="20"/>
                <w:szCs w:val="20"/>
              </w:rPr>
            </w:pPr>
            <w:r>
              <w:rPr>
                <w:rFonts w:eastAsia="宋体"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宋体"/>
                <w:sz w:val="20"/>
                <w:szCs w:val="20"/>
              </w:rPr>
            </w:pPr>
            <w:proofErr w:type="spellStart"/>
            <w:r>
              <w:rPr>
                <w:rFonts w:eastAsia="宋体" w:hint="eastAsia"/>
                <w:sz w:val="20"/>
                <w:szCs w:val="20"/>
              </w:rPr>
              <w:t>Jiayin</w:t>
            </w:r>
            <w:proofErr w:type="spellEnd"/>
            <w:r>
              <w:rPr>
                <w:rFonts w:eastAsia="宋体" w:hint="eastAsia"/>
                <w:sz w:val="20"/>
                <w:szCs w:val="20"/>
              </w:rPr>
              <w:t xml:space="preserve"> Zhang</w:t>
            </w:r>
          </w:p>
        </w:tc>
        <w:tc>
          <w:tcPr>
            <w:tcW w:w="3086" w:type="dxa"/>
          </w:tcPr>
          <w:p w14:paraId="7C8BB183" w14:textId="39705F73" w:rsidR="00DA6818" w:rsidRDefault="00DA6818" w:rsidP="00DA6818">
            <w:pPr>
              <w:rPr>
                <w:rFonts w:eastAsia="宋体"/>
                <w:sz w:val="20"/>
                <w:szCs w:val="20"/>
              </w:rPr>
            </w:pPr>
            <w:r>
              <w:rPr>
                <w:rFonts w:eastAsia="宋体" w:hint="eastAsia"/>
                <w:sz w:val="20"/>
                <w:szCs w:val="20"/>
              </w:rPr>
              <w:t>Huawei</w:t>
            </w:r>
          </w:p>
        </w:tc>
        <w:tc>
          <w:tcPr>
            <w:tcW w:w="4343" w:type="dxa"/>
          </w:tcPr>
          <w:p w14:paraId="1625DFCF" w14:textId="1F863520" w:rsidR="00DA6818" w:rsidRDefault="003C4376" w:rsidP="00DA6818">
            <w:pPr>
              <w:rPr>
                <w:rFonts w:eastAsia="宋体"/>
                <w:sz w:val="20"/>
                <w:szCs w:val="20"/>
              </w:rPr>
            </w:pPr>
            <w:hyperlink r:id="rId10" w:history="1">
              <w:r w:rsidR="001B25CD" w:rsidRPr="00003386">
                <w:rPr>
                  <w:rStyle w:val="af"/>
                  <w:rFonts w:eastAsia="宋体"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proofErr w:type="spellStart"/>
            <w:r>
              <w:rPr>
                <w:rFonts w:eastAsia="MS Mincho" w:hint="eastAsia"/>
                <w:sz w:val="20"/>
                <w:szCs w:val="20"/>
                <w:lang w:eastAsia="ja-JP"/>
              </w:rPr>
              <w:t>Taewoo</w:t>
            </w:r>
            <w:proofErr w:type="spellEnd"/>
            <w:r>
              <w:rPr>
                <w:rFonts w:eastAsia="MS Mincho" w:hint="eastAsia"/>
                <w:sz w:val="20"/>
                <w:szCs w:val="20"/>
                <w:lang w:eastAsia="ja-JP"/>
              </w:rPr>
              <w:t xml:space="preserve">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MS Mincho"/>
                <w:sz w:val="20"/>
                <w:szCs w:val="20"/>
                <w:lang w:eastAsia="ja-JP"/>
              </w:rPr>
            </w:pPr>
          </w:p>
        </w:tc>
        <w:tc>
          <w:tcPr>
            <w:tcW w:w="3086" w:type="dxa"/>
          </w:tcPr>
          <w:p w14:paraId="55B3A687" w14:textId="77777777" w:rsidR="001B25CD" w:rsidRDefault="001B25CD" w:rsidP="00DA6818">
            <w:pPr>
              <w:rPr>
                <w:rFonts w:eastAsia="MS Mincho"/>
                <w:sz w:val="20"/>
                <w:szCs w:val="20"/>
                <w:lang w:eastAsia="ja-JP"/>
              </w:rPr>
            </w:pPr>
          </w:p>
        </w:tc>
        <w:tc>
          <w:tcPr>
            <w:tcW w:w="4343" w:type="dxa"/>
          </w:tcPr>
          <w:p w14:paraId="680862F4" w14:textId="77777777" w:rsidR="001B25CD" w:rsidRDefault="001B25CD" w:rsidP="00DA6818">
            <w:pPr>
              <w:rPr>
                <w:rFonts w:eastAsia="MS Mincho"/>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w:t>
      </w:r>
      <w:proofErr w:type="gramStart"/>
      <w:r>
        <w:rPr>
          <w:rFonts w:ascii="Arial" w:hAnsi="Arial" w:cs="Arial"/>
          <w:sz w:val="20"/>
          <w:szCs w:val="20"/>
        </w:rPr>
        <w:t>vivo</w:t>
      </w:r>
      <w:proofErr w:type="gramEnd"/>
      <w:r>
        <w:rPr>
          <w:rFonts w:ascii="Arial" w:hAnsi="Arial" w:cs="Arial"/>
          <w:sz w:val="20"/>
          <w:szCs w:val="20"/>
        </w:rPr>
        <w:t xml:space="preserve">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ab"/>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ab"/>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af2"/>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af2"/>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14:paraId="27719D7F"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af2"/>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af2"/>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42502E90" w14:textId="160A70A3" w:rsidR="00A4724C"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procedure completion rather than upon reception of the CSC MAC-CE. Adopting Option 1 would also enable the definition of a unified UE behavior across both target and non-target cells in Case 1 and Case 2.</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5621E74F" w:rsidR="00D617CB" w:rsidRDefault="001C36FA">
            <w:pPr>
              <w:spacing w:before="120" w:after="120"/>
              <w:ind w:left="994" w:hanging="994"/>
              <w:rPr>
                <w:rFonts w:ascii="Arial" w:hAnsi="Arial" w:cs="Arial"/>
                <w:b/>
                <w:bCs/>
                <w:sz w:val="20"/>
                <w:szCs w:val="20"/>
              </w:rPr>
            </w:pPr>
            <w:r>
              <w:rPr>
                <w:rStyle w:val="ac"/>
                <w:rFonts w:ascii="Arial" w:hAnsi="Arial" w:cs="Arial"/>
                <w:color w:val="000000"/>
                <w:sz w:val="20"/>
                <w:szCs w:val="20"/>
                <w:highlight w:val="yellow"/>
                <w:shd w:val="clear" w:color="auto" w:fill="00FFFF"/>
              </w:rPr>
              <w:t>Moderat</w:t>
            </w:r>
            <w:r w:rsidR="00BA737C">
              <w:rPr>
                <w:rStyle w:val="ac"/>
                <w:rFonts w:ascii="Arial" w:hAnsi="Arial" w:cs="Arial"/>
                <w:color w:val="000000"/>
                <w:sz w:val="20"/>
                <w:szCs w:val="20"/>
                <w:highlight w:val="yellow"/>
                <w:shd w:val="clear" w:color="auto" w:fill="00FFFF"/>
              </w:rPr>
              <w:t>o</w:t>
            </w:r>
            <w:r>
              <w:rPr>
                <w:rStyle w:val="ac"/>
                <w:rFonts w:ascii="Arial" w:hAnsi="Arial" w:cs="Arial"/>
                <w:color w:val="000000"/>
                <w:sz w:val="20"/>
                <w:szCs w:val="20"/>
                <w:highlight w:val="yellow"/>
                <w:shd w:val="clear" w:color="auto" w:fill="00FFFF"/>
              </w:rPr>
              <w:t>r Proposal 3-1-1:</w:t>
            </w:r>
            <w:r>
              <w:rPr>
                <w:rStyle w:val="ac"/>
                <w:rFonts w:ascii="Arial" w:hAnsi="Arial" w:cs="Arial"/>
                <w:color w:val="000000"/>
                <w:sz w:val="20"/>
                <w:szCs w:val="20"/>
                <w:highlight w:val="yellow"/>
              </w:rPr>
              <w:t xml:space="preserve"> </w:t>
            </w:r>
            <w:r>
              <w:rPr>
                <w:rStyle w:val="ac"/>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宋体"/>
                <w:color w:val="0000FF"/>
                <w:sz w:val="18"/>
                <w:szCs w:val="18"/>
              </w:rPr>
            </w:pPr>
            <w:r>
              <w:rPr>
                <w:rFonts w:eastAsia="宋体" w:hint="eastAsia"/>
                <w:color w:val="0000FF"/>
                <w:sz w:val="18"/>
                <w:szCs w:val="18"/>
              </w:rPr>
              <w:t>Agree with Nokia</w:t>
            </w:r>
            <w:r>
              <w:rPr>
                <w:rFonts w:eastAsia="宋体"/>
                <w:color w:val="0000FF"/>
                <w:sz w:val="18"/>
                <w:szCs w:val="18"/>
              </w:rPr>
              <w:t>’</w:t>
            </w:r>
            <w:r>
              <w:rPr>
                <w:rFonts w:eastAsia="宋体"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宋体"/>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宋体"/>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it can be applied for both CSI </w:t>
            </w:r>
            <w:r>
              <w:rPr>
                <w:rFonts w:eastAsia="宋体"/>
                <w:color w:val="0000FF"/>
                <w:sz w:val="18"/>
                <w:szCs w:val="18"/>
              </w:rPr>
              <w:t>acquisition</w:t>
            </w:r>
            <w:r>
              <w:rPr>
                <w:rFonts w:eastAsia="宋体"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宋体"/>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r w:rsidR="00D13162" w14:paraId="5EDD7D63" w14:textId="77777777">
        <w:trPr>
          <w:trHeight w:val="215"/>
        </w:trPr>
        <w:tc>
          <w:tcPr>
            <w:tcW w:w="1256" w:type="dxa"/>
          </w:tcPr>
          <w:p w14:paraId="4C4FC2FA" w14:textId="0F75D376" w:rsidR="00D13162" w:rsidRPr="00D13162" w:rsidRDefault="00D13162" w:rsidP="00C17EDB">
            <w:pPr>
              <w:snapToGrid w:val="0"/>
              <w:rPr>
                <w:rFonts w:eastAsiaTheme="minorEastAsia" w:hint="eastAsia"/>
                <w:color w:val="000000" w:themeColor="text1"/>
                <w:sz w:val="18"/>
                <w:szCs w:val="18"/>
              </w:rPr>
            </w:pPr>
            <w:r>
              <w:rPr>
                <w:rFonts w:eastAsiaTheme="minorEastAsia" w:hint="eastAsia"/>
                <w:color w:val="000000" w:themeColor="text1"/>
                <w:sz w:val="18"/>
                <w:szCs w:val="18"/>
              </w:rPr>
              <w:t>CATT</w:t>
            </w:r>
          </w:p>
        </w:tc>
        <w:tc>
          <w:tcPr>
            <w:tcW w:w="1614" w:type="dxa"/>
          </w:tcPr>
          <w:p w14:paraId="2AF7C33E" w14:textId="288F3E29" w:rsidR="00D13162" w:rsidRPr="00D13162" w:rsidRDefault="00D13162" w:rsidP="00C17EDB">
            <w:pPr>
              <w:rPr>
                <w:rFonts w:eastAsiaTheme="minorEastAsia" w:hint="eastAsia"/>
                <w:sz w:val="18"/>
                <w:szCs w:val="18"/>
              </w:rPr>
            </w:pPr>
            <w:r>
              <w:rPr>
                <w:rFonts w:eastAsiaTheme="minorEastAsia" w:hint="eastAsia"/>
                <w:sz w:val="18"/>
                <w:szCs w:val="18"/>
              </w:rPr>
              <w:t>Support</w:t>
            </w:r>
          </w:p>
        </w:tc>
        <w:tc>
          <w:tcPr>
            <w:tcW w:w="6660" w:type="dxa"/>
          </w:tcPr>
          <w:p w14:paraId="7E09F3DE" w14:textId="77777777" w:rsidR="00D13162" w:rsidRDefault="00D13162"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ac"/>
          <w:rFonts w:ascii="Arial" w:hAnsi="Arial" w:cs="Arial"/>
          <w:color w:val="000000"/>
          <w:sz w:val="20"/>
          <w:szCs w:val="20"/>
          <w:shd w:val="clear" w:color="auto" w:fill="00FFFF"/>
        </w:rPr>
      </w:pPr>
    </w:p>
    <w:p w14:paraId="7E944E55" w14:textId="77777777" w:rsidR="00D617CB" w:rsidRDefault="00D617CB">
      <w:pPr>
        <w:rPr>
          <w:rStyle w:val="ac"/>
          <w:rFonts w:ascii="Arial" w:hAnsi="Arial" w:cs="Arial"/>
          <w:color w:val="000000"/>
          <w:sz w:val="20"/>
          <w:szCs w:val="20"/>
        </w:rPr>
      </w:pPr>
    </w:p>
    <w:tbl>
      <w:tblPr>
        <w:tblStyle w:val="ab"/>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3-1-2</w:t>
            </w:r>
            <w:r>
              <w:rPr>
                <w:rStyle w:val="ac"/>
                <w:rFonts w:ascii="Arial" w:hAnsi="Arial" w:cs="Arial"/>
                <w:color w:val="000000"/>
                <w:sz w:val="20"/>
                <w:szCs w:val="20"/>
              </w:rPr>
              <w:t xml:space="preserve">: For a UE capable of CSI acquisition of performing early CSI measurement operations </w:t>
            </w:r>
            <w:r>
              <w:rPr>
                <w:rStyle w:val="ac"/>
                <w:rFonts w:ascii="Arial" w:hAnsi="Arial" w:cs="Arial"/>
                <w:color w:val="000000"/>
                <w:sz w:val="20"/>
                <w:szCs w:val="20"/>
                <w:u w:val="single"/>
              </w:rPr>
              <w:t>before and after</w:t>
            </w:r>
            <w:r>
              <w:rPr>
                <w:rStyle w:val="ac"/>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Opt.1: After reception of CSC MAC-CE. </w:t>
            </w:r>
          </w:p>
          <w:p w14:paraId="3213A17E"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Opt.2: After the completion of LTM Cell Switch procedure. </w:t>
            </w:r>
          </w:p>
          <w:p w14:paraId="3627256F" w14:textId="77777777" w:rsidR="00D617CB" w:rsidRDefault="001C36FA">
            <w:pPr>
              <w:pStyle w:val="af2"/>
              <w:numPr>
                <w:ilvl w:val="4"/>
                <w:numId w:val="11"/>
              </w:numPr>
              <w:rPr>
                <w:rStyle w:val="ac"/>
                <w:rFonts w:ascii="Arial" w:hAnsi="Arial" w:cs="Arial"/>
                <w:color w:val="000000"/>
                <w:sz w:val="20"/>
                <w:szCs w:val="20"/>
              </w:rPr>
            </w:pPr>
            <w:r>
              <w:rPr>
                <w:rStyle w:val="ac"/>
                <w:rFonts w:ascii="Arial" w:hAnsi="Arial" w:cs="Arial"/>
                <w:color w:val="000000"/>
                <w:sz w:val="20"/>
                <w:szCs w:val="20"/>
              </w:rPr>
              <w:t xml:space="preserve">In other words, the P-CSI-RS resources and ports are counted as ‘active’, after </w:t>
            </w:r>
            <w:proofErr w:type="spellStart"/>
            <w:r>
              <w:rPr>
                <w:rStyle w:val="ac"/>
                <w:rFonts w:ascii="Arial" w:hAnsi="Arial" w:cs="Arial"/>
                <w:color w:val="000000"/>
                <w:sz w:val="20"/>
                <w:szCs w:val="20"/>
              </w:rPr>
              <w:t>receiption</w:t>
            </w:r>
            <w:proofErr w:type="spellEnd"/>
            <w:r>
              <w:rPr>
                <w:rStyle w:val="ac"/>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宋体"/>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 xml:space="preserve">Note that Opt. 1 and Opt. 2 </w:t>
            </w:r>
            <w:proofErr w:type="gramStart"/>
            <w:r>
              <w:rPr>
                <w:color w:val="0000FF"/>
                <w:sz w:val="18"/>
                <w:szCs w:val="18"/>
              </w:rPr>
              <w:t>has</w:t>
            </w:r>
            <w:proofErr w:type="gramEnd"/>
            <w:r>
              <w:rPr>
                <w:color w:val="0000FF"/>
                <w:sz w:val="18"/>
                <w:szCs w:val="18"/>
              </w:rPr>
              <w:t xml:space="preserve">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宋体"/>
                <w:color w:val="0000FF"/>
                <w:sz w:val="18"/>
                <w:szCs w:val="18"/>
              </w:rPr>
            </w:pPr>
            <w:r>
              <w:rPr>
                <w:rFonts w:eastAsia="宋体" w:hint="eastAsia"/>
                <w:color w:val="0000FF"/>
                <w:sz w:val="18"/>
                <w:szCs w:val="18"/>
              </w:rPr>
              <w:t xml:space="preserve">Current proposal seems to mix </w:t>
            </w:r>
            <w:r>
              <w:rPr>
                <w:rFonts w:eastAsia="宋体"/>
                <w:color w:val="0000FF"/>
                <w:sz w:val="18"/>
                <w:szCs w:val="18"/>
              </w:rPr>
              <w:t>“</w:t>
            </w:r>
            <w:r>
              <w:rPr>
                <w:rFonts w:eastAsia="宋体" w:hint="eastAsia"/>
                <w:color w:val="0000FF"/>
                <w:sz w:val="18"/>
                <w:szCs w:val="18"/>
              </w:rPr>
              <w:t>CSI-RS measurement before CSC</w:t>
            </w:r>
            <w:r>
              <w:rPr>
                <w:rFonts w:eastAsia="宋体"/>
                <w:color w:val="0000FF"/>
                <w:sz w:val="18"/>
                <w:szCs w:val="18"/>
              </w:rPr>
              <w:t>”</w:t>
            </w:r>
            <w:r>
              <w:rPr>
                <w:rFonts w:eastAsia="宋体" w:hint="eastAsia"/>
                <w:color w:val="0000FF"/>
                <w:sz w:val="18"/>
                <w:szCs w:val="18"/>
              </w:rPr>
              <w:t xml:space="preserve"> and </w:t>
            </w:r>
            <w:r>
              <w:rPr>
                <w:rFonts w:eastAsia="宋体"/>
                <w:color w:val="0000FF"/>
                <w:sz w:val="18"/>
                <w:szCs w:val="18"/>
              </w:rPr>
              <w:t>“</w:t>
            </w:r>
            <w:r>
              <w:rPr>
                <w:rFonts w:eastAsia="宋体" w:hint="eastAsia"/>
                <w:color w:val="0000FF"/>
                <w:sz w:val="18"/>
                <w:szCs w:val="18"/>
              </w:rPr>
              <w:t>continuing CSI-RS measurement after CSC</w:t>
            </w:r>
            <w:r>
              <w:rPr>
                <w:rFonts w:eastAsia="宋体"/>
                <w:color w:val="0000FF"/>
                <w:sz w:val="18"/>
                <w:szCs w:val="18"/>
              </w:rPr>
              <w:t>”</w:t>
            </w:r>
            <w:r>
              <w:rPr>
                <w:rFonts w:eastAsia="宋体" w:hint="eastAsia"/>
                <w:color w:val="0000FF"/>
                <w:sz w:val="18"/>
                <w:szCs w:val="18"/>
              </w:rPr>
              <w:t xml:space="preserve"> together when defining active P-CSI-RS resources and ports.</w:t>
            </w:r>
          </w:p>
          <w:p w14:paraId="5E21313F" w14:textId="77777777" w:rsidR="00D617CB" w:rsidRDefault="00D617CB">
            <w:pPr>
              <w:rPr>
                <w:rFonts w:eastAsia="宋体"/>
                <w:color w:val="0000FF"/>
                <w:sz w:val="18"/>
                <w:szCs w:val="18"/>
              </w:rPr>
            </w:pPr>
          </w:p>
          <w:p w14:paraId="3A6B3420" w14:textId="77777777" w:rsidR="00D617CB" w:rsidRDefault="001C36FA">
            <w:pPr>
              <w:rPr>
                <w:rFonts w:eastAsia="宋体"/>
                <w:color w:val="0000FF"/>
                <w:sz w:val="18"/>
                <w:szCs w:val="18"/>
              </w:rPr>
            </w:pPr>
            <w:r>
              <w:rPr>
                <w:rFonts w:eastAsia="宋体" w:hint="eastAsia"/>
                <w:color w:val="0000FF"/>
                <w:sz w:val="18"/>
                <w:szCs w:val="18"/>
              </w:rPr>
              <w:t xml:space="preserve">For starting CSI-RS measurement before CSC, it is reasonable to define starting point of active P-CSI-RS resources and ports for candidate cells (including target cell) as </w:t>
            </w:r>
            <w:r>
              <w:rPr>
                <w:rFonts w:eastAsia="宋体"/>
                <w:color w:val="0000FF"/>
                <w:sz w:val="18"/>
                <w:szCs w:val="18"/>
              </w:rPr>
              <w:t>“time instance when the periodic CSI-RS is configured by higher layer signaling”</w:t>
            </w:r>
            <w:r>
              <w:rPr>
                <w:rFonts w:eastAsia="宋体" w:hint="eastAsia"/>
                <w:color w:val="0000FF"/>
                <w:sz w:val="18"/>
                <w:szCs w:val="18"/>
              </w:rPr>
              <w:t xml:space="preserve">. </w:t>
            </w:r>
          </w:p>
          <w:p w14:paraId="3DBB7B3A" w14:textId="77777777" w:rsidR="00D617CB" w:rsidRDefault="00D617CB">
            <w:pPr>
              <w:rPr>
                <w:rFonts w:eastAsia="宋体"/>
                <w:color w:val="0000FF"/>
                <w:sz w:val="18"/>
                <w:szCs w:val="18"/>
              </w:rPr>
            </w:pPr>
          </w:p>
          <w:p w14:paraId="5C734479" w14:textId="77777777" w:rsidR="00D617CB" w:rsidRDefault="001C36FA">
            <w:pPr>
              <w:rPr>
                <w:rFonts w:eastAsia="宋体"/>
                <w:color w:val="0000FF"/>
                <w:sz w:val="18"/>
                <w:szCs w:val="18"/>
              </w:rPr>
            </w:pPr>
            <w:r>
              <w:rPr>
                <w:rFonts w:eastAsia="宋体"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宋体"/>
                <w:color w:val="0000FF"/>
                <w:sz w:val="18"/>
                <w:szCs w:val="18"/>
              </w:rPr>
              <w:t>“After reception of CSC MAC-CE”</w:t>
            </w:r>
            <w:r>
              <w:rPr>
                <w:rFonts w:eastAsia="宋体"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宋体"/>
                <w:color w:val="0000FF"/>
                <w:sz w:val="18"/>
                <w:szCs w:val="18"/>
              </w:rPr>
              <w:t>’</w:t>
            </w:r>
            <w:r>
              <w:rPr>
                <w:rFonts w:eastAsia="宋体" w:hint="eastAsia"/>
                <w:color w:val="0000FF"/>
                <w:sz w:val="18"/>
                <w:szCs w:val="18"/>
              </w:rPr>
              <w:t xml:space="preserve">t need to discuss and define it further, including </w:t>
            </w:r>
            <w:proofErr w:type="spellStart"/>
            <w:r>
              <w:rPr>
                <w:rFonts w:eastAsia="宋体" w:hint="eastAsia"/>
                <w:color w:val="0000FF"/>
                <w:sz w:val="18"/>
                <w:szCs w:val="18"/>
              </w:rPr>
              <w:t>staring</w:t>
            </w:r>
            <w:proofErr w:type="spellEnd"/>
            <w:r>
              <w:rPr>
                <w:rFonts w:eastAsia="宋体" w:hint="eastAsia"/>
                <w:color w:val="0000FF"/>
                <w:sz w:val="18"/>
                <w:szCs w:val="18"/>
              </w:rPr>
              <w:t xml:space="preserve"> and ending point for counting.</w:t>
            </w:r>
          </w:p>
          <w:tbl>
            <w:tblPr>
              <w:tblStyle w:val="ab"/>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宋体"/>
                      <w:color w:val="0000FF"/>
                      <w:sz w:val="18"/>
                      <w:szCs w:val="18"/>
                    </w:rPr>
                  </w:pPr>
                </w:p>
              </w:tc>
            </w:tr>
          </w:tbl>
          <w:p w14:paraId="4CE23FAB" w14:textId="77777777" w:rsidR="00D617CB" w:rsidRDefault="00D617CB">
            <w:pPr>
              <w:rPr>
                <w:rFonts w:eastAsia="宋体"/>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宋体"/>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宋体"/>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 xml:space="preserve">upport the non-FFS part. </w:t>
            </w:r>
          </w:p>
          <w:p w14:paraId="6013581B" w14:textId="77777777" w:rsidR="00DA6818" w:rsidRDefault="00DA6818" w:rsidP="000458CD">
            <w:pPr>
              <w:rPr>
                <w:rFonts w:eastAsia="宋体"/>
                <w:color w:val="0000FF"/>
                <w:sz w:val="18"/>
                <w:szCs w:val="18"/>
              </w:rPr>
            </w:pPr>
          </w:p>
          <w:p w14:paraId="6127EB95" w14:textId="77777777" w:rsidR="00DA6818" w:rsidRPr="000B142B"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for the FFS point, it should be clarified </w:t>
            </w:r>
            <w:r>
              <w:rPr>
                <w:rFonts w:eastAsia="宋体"/>
                <w:color w:val="0000FF"/>
                <w:sz w:val="18"/>
                <w:szCs w:val="18"/>
              </w:rPr>
              <w:t>whether</w:t>
            </w:r>
            <w:r>
              <w:rPr>
                <w:rFonts w:eastAsia="宋体" w:hint="eastAsia"/>
                <w:color w:val="0000FF"/>
                <w:sz w:val="18"/>
                <w:szCs w:val="18"/>
              </w:rPr>
              <w:t xml:space="preserve"> it is only for active port counting or it is also implies UE stop the </w:t>
            </w:r>
            <w:r>
              <w:rPr>
                <w:rFonts w:eastAsia="宋体"/>
                <w:color w:val="0000FF"/>
                <w:sz w:val="18"/>
                <w:szCs w:val="18"/>
              </w:rPr>
              <w:t>measurement</w:t>
            </w:r>
            <w:r>
              <w:rPr>
                <w:rFonts w:eastAsia="宋体" w:hint="eastAsia"/>
                <w:color w:val="0000FF"/>
                <w:sz w:val="18"/>
                <w:szCs w:val="18"/>
              </w:rPr>
              <w:t xml:space="preserve">. </w:t>
            </w:r>
            <w:proofErr w:type="gramStart"/>
            <w:r>
              <w:rPr>
                <w:rFonts w:eastAsia="宋体" w:hint="eastAsia"/>
                <w:color w:val="0000FF"/>
                <w:sz w:val="18"/>
                <w:szCs w:val="18"/>
              </w:rPr>
              <w:t>if</w:t>
            </w:r>
            <w:proofErr w:type="gramEnd"/>
            <w:r>
              <w:rPr>
                <w:rFonts w:eastAsia="宋体" w:hint="eastAsia"/>
                <w:color w:val="0000FF"/>
                <w:sz w:val="18"/>
                <w:szCs w:val="18"/>
              </w:rPr>
              <w:t xml:space="preserve"> the former, we think the counting can be stopped after CSC is applied (option 1). </w:t>
            </w:r>
            <w:r>
              <w:rPr>
                <w:rFonts w:eastAsia="宋体"/>
                <w:color w:val="0000FF"/>
                <w:sz w:val="18"/>
                <w:szCs w:val="18"/>
              </w:rPr>
              <w:t>I</w:t>
            </w:r>
            <w:r>
              <w:rPr>
                <w:rFonts w:eastAsia="宋体" w:hint="eastAsia"/>
                <w:color w:val="0000FF"/>
                <w:sz w:val="18"/>
                <w:szCs w:val="18"/>
              </w:rPr>
              <w:t xml:space="preserve">f the latter, we think the measurement should still be performed after CSC. </w:t>
            </w:r>
            <w:proofErr w:type="gramStart"/>
            <w:r>
              <w:rPr>
                <w:rFonts w:eastAsia="宋体" w:hint="eastAsia"/>
                <w:color w:val="0000FF"/>
                <w:sz w:val="18"/>
                <w:szCs w:val="18"/>
              </w:rPr>
              <w:t>however</w:t>
            </w:r>
            <w:proofErr w:type="gramEnd"/>
            <w:r>
              <w:rPr>
                <w:rFonts w:eastAsia="宋体" w:hint="eastAsia"/>
                <w:color w:val="0000FF"/>
                <w:sz w:val="18"/>
                <w:szCs w:val="18"/>
              </w:rPr>
              <w:t xml:space="preserve">, option 2 is not clear to us on when the procedure is complete. </w:t>
            </w:r>
            <w:r>
              <w:rPr>
                <w:rFonts w:eastAsia="宋体"/>
                <w:color w:val="0000FF"/>
                <w:sz w:val="18"/>
                <w:szCs w:val="18"/>
              </w:rPr>
              <w:t>D</w:t>
            </w:r>
            <w:r>
              <w:rPr>
                <w:rFonts w:eastAsia="宋体" w:hint="eastAsia"/>
                <w:color w:val="0000FF"/>
                <w:sz w:val="18"/>
                <w:szCs w:val="18"/>
              </w:rPr>
              <w:t xml:space="preserve">oes it </w:t>
            </w:r>
            <w:r>
              <w:rPr>
                <w:rFonts w:eastAsia="宋体"/>
                <w:color w:val="0000FF"/>
                <w:sz w:val="18"/>
                <w:szCs w:val="18"/>
              </w:rPr>
              <w:t>correspond</w:t>
            </w:r>
            <w:r>
              <w:rPr>
                <w:rFonts w:eastAsia="宋体" w:hint="eastAsia"/>
                <w:color w:val="0000FF"/>
                <w:sz w:val="18"/>
                <w:szCs w:val="18"/>
              </w:rPr>
              <w:t xml:space="preserve"> to UE transmit first UL or UE get the </w:t>
            </w:r>
            <w:proofErr w:type="gramStart"/>
            <w:r>
              <w:rPr>
                <w:rFonts w:eastAsia="宋体" w:hint="eastAsia"/>
                <w:color w:val="0000FF"/>
                <w:sz w:val="18"/>
                <w:szCs w:val="18"/>
              </w:rPr>
              <w:t>ACK(</w:t>
            </w:r>
            <w:proofErr w:type="gramEnd"/>
            <w:r>
              <w:rPr>
                <w:rFonts w:eastAsia="宋体" w:hint="eastAsia"/>
                <w:color w:val="0000FF"/>
                <w:sz w:val="18"/>
                <w:szCs w:val="18"/>
              </w:rPr>
              <w:t xml:space="preserve">NDI toggled) from NW </w:t>
            </w:r>
            <w:r>
              <w:rPr>
                <w:rFonts w:eastAsia="宋体"/>
                <w:color w:val="0000FF"/>
                <w:sz w:val="18"/>
                <w:szCs w:val="18"/>
              </w:rPr>
              <w:t>corresponding</w:t>
            </w:r>
            <w:r>
              <w:rPr>
                <w:rFonts w:eastAsia="宋体"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宋体"/>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宋体"/>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F365EC" w14:paraId="3AFE376C" w14:textId="77777777" w:rsidTr="003649CC">
        <w:trPr>
          <w:trHeight w:val="215"/>
        </w:trPr>
        <w:tc>
          <w:tcPr>
            <w:tcW w:w="9620" w:type="dxa"/>
            <w:gridSpan w:val="3"/>
          </w:tcPr>
          <w:p w14:paraId="1C9EA7ED" w14:textId="77777777" w:rsidR="00F365EC" w:rsidRDefault="00F365EC" w:rsidP="00F365EC">
            <w:pPr>
              <w:spacing w:before="120"/>
              <w:ind w:left="994" w:hanging="994"/>
              <w:rPr>
                <w:rStyle w:val="ac"/>
                <w:rFonts w:ascii="Arial" w:hAnsi="Arial" w:cs="Arial"/>
                <w:color w:val="000000"/>
                <w:sz w:val="20"/>
                <w:szCs w:val="20"/>
              </w:rPr>
            </w:pPr>
            <w:r>
              <w:rPr>
                <w:rStyle w:val="ac"/>
                <w:rFonts w:ascii="Arial" w:hAnsi="Arial" w:cs="Arial"/>
                <w:color w:val="000000"/>
                <w:sz w:val="20"/>
                <w:szCs w:val="20"/>
                <w:highlight w:val="yellow"/>
                <w:shd w:val="clear" w:color="auto" w:fill="00FFFF"/>
              </w:rPr>
              <w:t xml:space="preserve">Updated </w:t>
            </w: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3-1-2</w:t>
            </w:r>
            <w:r>
              <w:rPr>
                <w:rStyle w:val="ac"/>
                <w:rFonts w:ascii="Arial" w:hAnsi="Arial" w:cs="Arial"/>
                <w:color w:val="000000"/>
                <w:sz w:val="20"/>
                <w:szCs w:val="20"/>
              </w:rPr>
              <w:t xml:space="preserve">: For a UE capable of CSI acquisition of performing early CSI measurement operations </w:t>
            </w:r>
            <w:r>
              <w:rPr>
                <w:rStyle w:val="ac"/>
                <w:rFonts w:ascii="Arial" w:hAnsi="Arial" w:cs="Arial"/>
                <w:color w:val="000000"/>
                <w:sz w:val="20"/>
                <w:szCs w:val="20"/>
                <w:u w:val="single"/>
              </w:rPr>
              <w:t>before and after</w:t>
            </w:r>
            <w:r>
              <w:rPr>
                <w:rStyle w:val="ac"/>
                <w:rFonts w:ascii="Arial" w:hAnsi="Arial" w:cs="Arial"/>
                <w:color w:val="000000"/>
                <w:sz w:val="20"/>
                <w:szCs w:val="20"/>
              </w:rPr>
              <w:t xml:space="preserve"> LTM CSC MAC CE, the P-CSI-RS resources and ports are counted as active as follows: </w:t>
            </w:r>
          </w:p>
          <w:p w14:paraId="4722F031" w14:textId="77777777" w:rsidR="00F365EC" w:rsidRPr="00F365EC" w:rsidRDefault="00F365EC" w:rsidP="007464D9">
            <w:pPr>
              <w:pStyle w:val="af2"/>
              <w:numPr>
                <w:ilvl w:val="2"/>
                <w:numId w:val="11"/>
              </w:numPr>
              <w:rPr>
                <w:ins w:id="2" w:author="Hong He" w:date="2025-08-26T10:38:00Z"/>
                <w:rStyle w:val="ac"/>
                <w:rFonts w:ascii="Arial" w:hAnsi="Arial" w:cs="Arial"/>
                <w:color w:val="000000"/>
                <w:sz w:val="20"/>
                <w:szCs w:val="20"/>
              </w:rPr>
            </w:pPr>
            <w:ins w:id="3" w:author="Hong He" w:date="2025-08-26T10:38:00Z">
              <w:r w:rsidRPr="00F365EC">
                <w:rPr>
                  <w:rStyle w:val="ac"/>
                  <w:rFonts w:ascii="Arial" w:hAnsi="Arial" w:cs="Arial"/>
                  <w:color w:val="000000"/>
                  <w:sz w:val="20"/>
                  <w:szCs w:val="20"/>
                </w:rPr>
                <w:t xml:space="preserve">Target cell is </w:t>
              </w:r>
              <w:proofErr w:type="spellStart"/>
              <w:r w:rsidRPr="00F365EC">
                <w:rPr>
                  <w:rStyle w:val="ac"/>
                  <w:rFonts w:ascii="Arial" w:hAnsi="Arial" w:cs="Arial"/>
                  <w:color w:val="000000"/>
                  <w:sz w:val="20"/>
                  <w:szCs w:val="20"/>
                </w:rPr>
                <w:t>difined</w:t>
              </w:r>
              <w:proofErr w:type="spellEnd"/>
              <w:r w:rsidRPr="00F365EC">
                <w:rPr>
                  <w:rStyle w:val="ac"/>
                  <w:rFonts w:ascii="Arial" w:hAnsi="Arial" w:cs="Arial"/>
                  <w:color w:val="000000"/>
                  <w:sz w:val="20"/>
                  <w:szCs w:val="20"/>
                </w:rPr>
                <w:t xml:space="preserve"> as the cell indicated in the Cell switch command MAC-CE; </w:t>
              </w:r>
              <w:proofErr w:type="gramStart"/>
              <w:r w:rsidRPr="00F365EC">
                <w:rPr>
                  <w:rStyle w:val="ac"/>
                  <w:rFonts w:ascii="Arial" w:hAnsi="Arial" w:cs="Arial"/>
                  <w:color w:val="000000"/>
                  <w:sz w:val="20"/>
                  <w:szCs w:val="20"/>
                </w:rPr>
                <w:t>Otherwise</w:t>
              </w:r>
              <w:proofErr w:type="gramEnd"/>
              <w:r w:rsidRPr="00F365EC">
                <w:rPr>
                  <w:rStyle w:val="ac"/>
                  <w:rFonts w:ascii="Arial" w:hAnsi="Arial" w:cs="Arial"/>
                  <w:color w:val="000000"/>
                  <w:sz w:val="20"/>
                  <w:szCs w:val="20"/>
                </w:rPr>
                <w:t xml:space="preserve"> it is defined as ‘non-target Cell’. </w:t>
              </w:r>
            </w:ins>
          </w:p>
          <w:p w14:paraId="5B4D3DCA" w14:textId="59994D5B" w:rsidR="00F365EC" w:rsidRDefault="00F365EC" w:rsidP="00F365EC">
            <w:pPr>
              <w:pStyle w:val="af2"/>
              <w:numPr>
                <w:ilvl w:val="2"/>
                <w:numId w:val="11"/>
              </w:numPr>
              <w:rPr>
                <w:rStyle w:val="ac"/>
                <w:rFonts w:ascii="Arial" w:hAnsi="Arial" w:cs="Arial"/>
                <w:color w:val="000000"/>
                <w:sz w:val="20"/>
                <w:szCs w:val="20"/>
              </w:rPr>
            </w:pPr>
            <w:ins w:id="4" w:author="Hong He" w:date="2025-08-26T10:39:00Z">
              <w:r>
                <w:rPr>
                  <w:rStyle w:val="ac"/>
                  <w:rFonts w:ascii="Arial" w:hAnsi="Arial" w:cs="Arial"/>
                  <w:color w:val="000000"/>
                  <w:sz w:val="20"/>
                  <w:szCs w:val="20"/>
                </w:rPr>
                <w:t xml:space="preserve">For both target and non-target cell, </w:t>
              </w:r>
            </w:ins>
            <w:r>
              <w:rPr>
                <w:rStyle w:val="ac"/>
                <w:rFonts w:ascii="Arial" w:hAnsi="Arial" w:cs="Arial"/>
                <w:color w:val="000000"/>
                <w:sz w:val="20"/>
                <w:szCs w:val="20"/>
              </w:rPr>
              <w:t>Starting from time instance when the periodic CSI-RS is configured by higher layer signaling</w:t>
            </w:r>
          </w:p>
          <w:p w14:paraId="3D48643F" w14:textId="77777777" w:rsidR="00F365EC" w:rsidRDefault="00F365EC" w:rsidP="00F365EC">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lastRenderedPageBreak/>
              <w:t xml:space="preserve">FFS to select one of two proposed options as the ending time of P-CSI-RS </w:t>
            </w:r>
            <w:r w:rsidRPr="004B3B32">
              <w:rPr>
                <w:rStyle w:val="ac"/>
                <w:rFonts w:ascii="Arial" w:hAnsi="Arial" w:cs="Arial"/>
                <w:color w:val="000000"/>
                <w:sz w:val="20"/>
                <w:szCs w:val="20"/>
                <w:highlight w:val="yellow"/>
              </w:rPr>
              <w:t>for target cell</w:t>
            </w:r>
            <w:r>
              <w:rPr>
                <w:rStyle w:val="ac"/>
                <w:rFonts w:ascii="Arial" w:hAnsi="Arial" w:cs="Arial"/>
                <w:color w:val="000000"/>
                <w:sz w:val="20"/>
                <w:szCs w:val="20"/>
              </w:rPr>
              <w:t xml:space="preserve"> indicated in the CSC MAC-CE. </w:t>
            </w:r>
          </w:p>
          <w:p w14:paraId="1D3A9403" w14:textId="77777777" w:rsidR="00F365EC" w:rsidRDefault="00F365EC" w:rsidP="00F365EC">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Opt.1: After reception of CSC MAC-CE. </w:t>
            </w:r>
          </w:p>
          <w:p w14:paraId="6B4D09BC" w14:textId="77777777" w:rsidR="00F365EC" w:rsidRDefault="00F365EC" w:rsidP="00F365EC">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Opt.2: After the completion of LTM Cell Switch procedure. </w:t>
            </w:r>
          </w:p>
          <w:p w14:paraId="057B588D" w14:textId="77777777" w:rsidR="00F365EC" w:rsidRDefault="00F365EC" w:rsidP="00F365EC">
            <w:pPr>
              <w:pStyle w:val="af2"/>
              <w:numPr>
                <w:ilvl w:val="4"/>
                <w:numId w:val="11"/>
              </w:numPr>
              <w:rPr>
                <w:rStyle w:val="ac"/>
                <w:rFonts w:ascii="Arial" w:hAnsi="Arial" w:cs="Arial"/>
                <w:color w:val="000000"/>
                <w:sz w:val="20"/>
                <w:szCs w:val="20"/>
              </w:rPr>
            </w:pPr>
            <w:r>
              <w:rPr>
                <w:rStyle w:val="ac"/>
                <w:rFonts w:ascii="Arial" w:hAnsi="Arial" w:cs="Arial"/>
                <w:color w:val="000000"/>
                <w:sz w:val="20"/>
                <w:szCs w:val="20"/>
              </w:rPr>
              <w:t xml:space="preserve">In other words, the P-CSI-RS resources and ports are counted as ‘active’, after </w:t>
            </w:r>
            <w:proofErr w:type="spellStart"/>
            <w:r>
              <w:rPr>
                <w:rStyle w:val="ac"/>
                <w:rFonts w:ascii="Arial" w:hAnsi="Arial" w:cs="Arial"/>
                <w:color w:val="000000"/>
                <w:sz w:val="20"/>
                <w:szCs w:val="20"/>
              </w:rPr>
              <w:t>receiption</w:t>
            </w:r>
            <w:proofErr w:type="spellEnd"/>
            <w:r>
              <w:rPr>
                <w:rStyle w:val="ac"/>
                <w:rFonts w:ascii="Arial" w:hAnsi="Arial" w:cs="Arial"/>
                <w:color w:val="000000"/>
                <w:sz w:val="20"/>
                <w:szCs w:val="20"/>
              </w:rPr>
              <w:t xml:space="preserve"> of CSC MAC-CE and until LTM cell switch procedure is completed. </w:t>
            </w:r>
          </w:p>
          <w:p w14:paraId="74B41107" w14:textId="77777777" w:rsidR="00F365EC" w:rsidRDefault="00F365EC" w:rsidP="00C17EDB">
            <w:pPr>
              <w:rPr>
                <w:rFonts w:eastAsia="Malgun Gothic"/>
                <w:color w:val="0000FF"/>
                <w:sz w:val="18"/>
                <w:szCs w:val="18"/>
                <w:lang w:eastAsia="ko-KR"/>
              </w:rPr>
            </w:pPr>
          </w:p>
        </w:tc>
      </w:tr>
      <w:tr w:rsidR="008453AA" w14:paraId="641082B0" w14:textId="77777777" w:rsidTr="008453AA">
        <w:trPr>
          <w:trHeight w:val="215"/>
        </w:trPr>
        <w:tc>
          <w:tcPr>
            <w:tcW w:w="1070" w:type="dxa"/>
          </w:tcPr>
          <w:p w14:paraId="43AC4236" w14:textId="607AAA29" w:rsidR="008453AA" w:rsidRPr="008453AA" w:rsidRDefault="008453AA" w:rsidP="00F365EC">
            <w:pPr>
              <w:spacing w:before="120"/>
              <w:ind w:left="994" w:hanging="994"/>
              <w:rPr>
                <w:rStyle w:val="ac"/>
                <w:rFonts w:ascii="Arial" w:eastAsiaTheme="minorEastAsia" w:hAnsi="Arial" w:cs="Arial" w:hint="eastAsia"/>
                <w:color w:val="000000"/>
                <w:sz w:val="20"/>
                <w:szCs w:val="20"/>
                <w:highlight w:val="yellow"/>
                <w:shd w:val="clear" w:color="auto" w:fill="00FFFF"/>
              </w:rPr>
            </w:pPr>
            <w:r>
              <w:rPr>
                <w:rFonts w:eastAsiaTheme="minorEastAsia" w:hint="eastAsia"/>
                <w:color w:val="000000" w:themeColor="text1"/>
                <w:sz w:val="18"/>
                <w:szCs w:val="18"/>
              </w:rPr>
              <w:lastRenderedPageBreak/>
              <w:t>CATT</w:t>
            </w:r>
          </w:p>
        </w:tc>
        <w:tc>
          <w:tcPr>
            <w:tcW w:w="1620" w:type="dxa"/>
          </w:tcPr>
          <w:p w14:paraId="4274E2C4" w14:textId="77777777" w:rsidR="008453AA" w:rsidRPr="008453AA" w:rsidRDefault="008453AA" w:rsidP="00F365EC">
            <w:pPr>
              <w:spacing w:before="120"/>
              <w:ind w:left="994" w:hanging="994"/>
              <w:rPr>
                <w:rStyle w:val="ac"/>
                <w:rFonts w:ascii="Arial" w:eastAsiaTheme="minorEastAsia" w:hAnsi="Arial" w:cs="Arial" w:hint="eastAsia"/>
                <w:color w:val="000000"/>
                <w:sz w:val="20"/>
                <w:szCs w:val="20"/>
                <w:highlight w:val="yellow"/>
                <w:shd w:val="clear" w:color="auto" w:fill="00FFFF"/>
              </w:rPr>
            </w:pPr>
          </w:p>
        </w:tc>
        <w:tc>
          <w:tcPr>
            <w:tcW w:w="6930" w:type="dxa"/>
          </w:tcPr>
          <w:p w14:paraId="2E6B43B0" w14:textId="5CDED603" w:rsidR="008453AA" w:rsidRPr="008453AA" w:rsidRDefault="008453AA" w:rsidP="00F365EC">
            <w:pPr>
              <w:spacing w:before="120"/>
              <w:ind w:left="994" w:hanging="994"/>
              <w:rPr>
                <w:rStyle w:val="ac"/>
                <w:rFonts w:ascii="Arial" w:eastAsiaTheme="minorEastAsia" w:hAnsi="Arial" w:cs="Arial" w:hint="eastAsia"/>
                <w:color w:val="000000"/>
                <w:sz w:val="20"/>
                <w:szCs w:val="20"/>
                <w:highlight w:val="yellow"/>
                <w:shd w:val="clear" w:color="auto" w:fill="00FFFF"/>
              </w:rPr>
            </w:pPr>
            <w:r>
              <w:rPr>
                <w:color w:val="0000FF"/>
                <w:sz w:val="18"/>
                <w:szCs w:val="18"/>
              </w:rPr>
              <w:t xml:space="preserve">We need to </w:t>
            </w:r>
            <w:r>
              <w:rPr>
                <w:rFonts w:eastAsiaTheme="minorEastAsia" w:hint="eastAsia"/>
                <w:color w:val="0000FF"/>
                <w:sz w:val="18"/>
                <w:szCs w:val="18"/>
              </w:rPr>
              <w:t>discuss issue</w:t>
            </w:r>
            <w:r>
              <w:rPr>
                <w:color w:val="0000FF"/>
                <w:sz w:val="18"/>
                <w:szCs w:val="18"/>
              </w:rPr>
              <w:t xml:space="preserve"> 3-2 first.</w:t>
            </w:r>
          </w:p>
        </w:tc>
      </w:tr>
    </w:tbl>
    <w:p w14:paraId="162E10B2" w14:textId="77777777" w:rsidR="00D617CB" w:rsidRPr="008453AA" w:rsidRDefault="00D617CB">
      <w:pPr>
        <w:overflowPunct w:val="0"/>
        <w:autoSpaceDE w:val="0"/>
        <w:autoSpaceDN w:val="0"/>
        <w:adjustRightInd w:val="0"/>
        <w:spacing w:after="180"/>
        <w:textAlignment w:val="baseline"/>
        <w:rPr>
          <w:rFonts w:ascii="Arial" w:eastAsiaTheme="minorEastAsia" w:hAnsi="Arial" w:cs="Arial" w:hint="eastAsia"/>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070"/>
        <w:gridCol w:w="186"/>
        <w:gridCol w:w="1434"/>
        <w:gridCol w:w="180"/>
        <w:gridCol w:w="6589"/>
        <w:gridCol w:w="71"/>
      </w:tblGrid>
      <w:tr w:rsidR="00D617CB" w14:paraId="24E22C71" w14:textId="77777777" w:rsidTr="0073269F">
        <w:tc>
          <w:tcPr>
            <w:tcW w:w="9530" w:type="dxa"/>
            <w:gridSpan w:val="6"/>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 xml:space="preserve">-1-3: </w:t>
            </w:r>
            <w:r>
              <w:rPr>
                <w:rStyle w:val="ac"/>
                <w:rFonts w:ascii="Arial" w:hAnsi="Arial" w:cs="Arial"/>
                <w:color w:val="000000"/>
                <w:sz w:val="20"/>
                <w:szCs w:val="20"/>
              </w:rPr>
              <w:t xml:space="preserve">For a UE capable of CSI acquisition of performing early CSI measurement operations </w:t>
            </w:r>
            <w:r>
              <w:rPr>
                <w:rStyle w:val="ac"/>
                <w:rFonts w:ascii="Arial" w:hAnsi="Arial" w:cs="Arial"/>
                <w:color w:val="000000"/>
                <w:sz w:val="20"/>
                <w:szCs w:val="20"/>
                <w:u w:val="single"/>
              </w:rPr>
              <w:t>only after</w:t>
            </w:r>
            <w:r>
              <w:rPr>
                <w:rStyle w:val="ac"/>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Starting from time instance after receiving CSC MAC-CE. </w:t>
            </w:r>
          </w:p>
          <w:p w14:paraId="4CFCA3A6"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rsidTr="0073269F">
        <w:tc>
          <w:tcPr>
            <w:tcW w:w="125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宋体"/>
                <w:b/>
                <w:sz w:val="18"/>
                <w:szCs w:val="18"/>
                <w:lang w:eastAsia="en-US"/>
              </w:rPr>
            </w:pPr>
            <w:r>
              <w:rPr>
                <w:b/>
                <w:sz w:val="18"/>
                <w:szCs w:val="18"/>
              </w:rPr>
              <w:t>Company</w:t>
            </w:r>
          </w:p>
        </w:tc>
        <w:tc>
          <w:tcPr>
            <w:tcW w:w="161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rsidTr="0073269F">
        <w:trPr>
          <w:trHeight w:val="215"/>
        </w:trPr>
        <w:tc>
          <w:tcPr>
            <w:tcW w:w="1256" w:type="dxa"/>
            <w:gridSpan w:val="2"/>
          </w:tcPr>
          <w:p w14:paraId="41911513" w14:textId="77777777" w:rsidR="00D617CB" w:rsidRDefault="001C36FA">
            <w:pPr>
              <w:snapToGrid w:val="0"/>
              <w:rPr>
                <w:color w:val="0000FF"/>
                <w:sz w:val="18"/>
                <w:szCs w:val="18"/>
              </w:rPr>
            </w:pPr>
            <w:r>
              <w:rPr>
                <w:color w:val="0000FF"/>
                <w:sz w:val="18"/>
                <w:szCs w:val="18"/>
              </w:rPr>
              <w:t>Nokia</w:t>
            </w:r>
          </w:p>
        </w:tc>
        <w:tc>
          <w:tcPr>
            <w:tcW w:w="1614" w:type="dxa"/>
            <w:gridSpan w:val="2"/>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gridSpan w:val="2"/>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rsidTr="0073269F">
        <w:trPr>
          <w:trHeight w:val="215"/>
        </w:trPr>
        <w:tc>
          <w:tcPr>
            <w:tcW w:w="1256" w:type="dxa"/>
            <w:gridSpan w:val="2"/>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gridSpan w:val="2"/>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gridSpan w:val="2"/>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rsidTr="0073269F">
        <w:trPr>
          <w:trHeight w:val="215"/>
        </w:trPr>
        <w:tc>
          <w:tcPr>
            <w:tcW w:w="1256" w:type="dxa"/>
            <w:gridSpan w:val="2"/>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gridSpan w:val="2"/>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gridSpan w:val="2"/>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rsidTr="0073269F">
        <w:trPr>
          <w:trHeight w:val="215"/>
        </w:trPr>
        <w:tc>
          <w:tcPr>
            <w:tcW w:w="1256" w:type="dxa"/>
            <w:gridSpan w:val="2"/>
          </w:tcPr>
          <w:p w14:paraId="6F94D9E9"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gridSpan w:val="2"/>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gridSpan w:val="2"/>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rsidTr="0073269F">
        <w:trPr>
          <w:trHeight w:val="215"/>
        </w:trPr>
        <w:tc>
          <w:tcPr>
            <w:tcW w:w="1256" w:type="dxa"/>
            <w:gridSpan w:val="2"/>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gridSpan w:val="2"/>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gridSpan w:val="2"/>
          </w:tcPr>
          <w:p w14:paraId="31853513" w14:textId="77777777" w:rsidR="00D617CB" w:rsidRDefault="00D617CB">
            <w:pPr>
              <w:rPr>
                <w:rFonts w:eastAsiaTheme="minorEastAsia"/>
                <w:color w:val="0000FF"/>
                <w:sz w:val="18"/>
                <w:szCs w:val="18"/>
              </w:rPr>
            </w:pPr>
          </w:p>
        </w:tc>
      </w:tr>
      <w:tr w:rsidR="00D617CB" w14:paraId="587B8C7A" w14:textId="77777777" w:rsidTr="0073269F">
        <w:trPr>
          <w:trHeight w:val="215"/>
        </w:trPr>
        <w:tc>
          <w:tcPr>
            <w:tcW w:w="1256" w:type="dxa"/>
            <w:gridSpan w:val="2"/>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gridSpan w:val="2"/>
          </w:tcPr>
          <w:p w14:paraId="4B4FEB02" w14:textId="77777777" w:rsidR="00D617CB" w:rsidRDefault="00D617CB">
            <w:pPr>
              <w:rPr>
                <w:rFonts w:eastAsia="MS Mincho"/>
                <w:sz w:val="18"/>
                <w:szCs w:val="18"/>
                <w:lang w:eastAsia="ja-JP"/>
              </w:rPr>
            </w:pPr>
          </w:p>
        </w:tc>
        <w:tc>
          <w:tcPr>
            <w:tcW w:w="6660" w:type="dxa"/>
            <w:gridSpan w:val="2"/>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rsidTr="0073269F">
        <w:trPr>
          <w:trHeight w:val="215"/>
        </w:trPr>
        <w:tc>
          <w:tcPr>
            <w:tcW w:w="1256" w:type="dxa"/>
            <w:gridSpan w:val="2"/>
          </w:tcPr>
          <w:p w14:paraId="16C9138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gridSpan w:val="2"/>
          </w:tcPr>
          <w:p w14:paraId="3AFE77B6" w14:textId="77777777" w:rsidR="00D617CB" w:rsidRDefault="00D617CB">
            <w:pPr>
              <w:rPr>
                <w:rFonts w:eastAsiaTheme="minorEastAsia"/>
                <w:sz w:val="18"/>
                <w:szCs w:val="18"/>
                <w:lang w:eastAsia="ja-JP"/>
              </w:rPr>
            </w:pPr>
          </w:p>
        </w:tc>
        <w:tc>
          <w:tcPr>
            <w:tcW w:w="6660" w:type="dxa"/>
            <w:gridSpan w:val="2"/>
          </w:tcPr>
          <w:p w14:paraId="4F4342E7" w14:textId="77777777" w:rsidR="00D617CB" w:rsidRDefault="001C36FA">
            <w:pPr>
              <w:rPr>
                <w:rFonts w:eastAsia="宋体"/>
                <w:color w:val="0000FF"/>
                <w:sz w:val="18"/>
                <w:szCs w:val="18"/>
              </w:rPr>
            </w:pPr>
            <w:r>
              <w:rPr>
                <w:rFonts w:eastAsia="宋体"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宋体"/>
                <w:color w:val="0000FF"/>
                <w:sz w:val="18"/>
                <w:szCs w:val="18"/>
              </w:rPr>
            </w:pPr>
          </w:p>
          <w:p w14:paraId="2B5E1156" w14:textId="77777777" w:rsidR="00D617CB" w:rsidRDefault="001C36FA">
            <w:pPr>
              <w:rPr>
                <w:rFonts w:eastAsia="宋体"/>
                <w:color w:val="0000FF"/>
                <w:sz w:val="18"/>
                <w:szCs w:val="18"/>
              </w:rPr>
            </w:pPr>
            <w:r>
              <w:rPr>
                <w:rFonts w:eastAsia="宋体"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eastAsia="宋体"/>
                <w:color w:val="0000FF"/>
                <w:sz w:val="18"/>
                <w:szCs w:val="18"/>
              </w:rPr>
              <w:t>“</w:t>
            </w:r>
            <w:r>
              <w:rPr>
                <w:rFonts w:eastAsia="宋体" w:hint="eastAsia"/>
                <w:color w:val="0000FF"/>
                <w:sz w:val="18"/>
                <w:szCs w:val="18"/>
              </w:rPr>
              <w:t>after LTM CSC MAC CE</w:t>
            </w:r>
            <w:r>
              <w:rPr>
                <w:rFonts w:eastAsia="宋体"/>
                <w:color w:val="0000FF"/>
                <w:sz w:val="18"/>
                <w:szCs w:val="18"/>
              </w:rPr>
              <w:t>”</w:t>
            </w:r>
          </w:p>
          <w:p w14:paraId="52CBD94C" w14:textId="77777777" w:rsidR="00D617CB" w:rsidRDefault="00D617CB">
            <w:pPr>
              <w:rPr>
                <w:rFonts w:eastAsia="宋体"/>
                <w:color w:val="0000FF"/>
                <w:sz w:val="18"/>
                <w:szCs w:val="18"/>
              </w:rPr>
            </w:pPr>
          </w:p>
          <w:p w14:paraId="715C1644" w14:textId="77777777" w:rsidR="00D617CB" w:rsidRDefault="001C36FA">
            <w:pPr>
              <w:rPr>
                <w:rFonts w:eastAsia="宋体"/>
                <w:color w:val="0000FF"/>
                <w:sz w:val="18"/>
                <w:szCs w:val="18"/>
              </w:rPr>
            </w:pPr>
            <w:r>
              <w:rPr>
                <w:rFonts w:eastAsia="宋体"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宋体"/>
                <w:color w:val="0000FF"/>
                <w:sz w:val="18"/>
                <w:szCs w:val="18"/>
              </w:rPr>
            </w:pPr>
          </w:p>
          <w:p w14:paraId="4B9208AA" w14:textId="77777777" w:rsidR="00D617CB" w:rsidRDefault="00D617CB">
            <w:pPr>
              <w:rPr>
                <w:rFonts w:eastAsia="宋体"/>
                <w:color w:val="0000FF"/>
                <w:sz w:val="18"/>
                <w:szCs w:val="18"/>
              </w:rPr>
            </w:pPr>
          </w:p>
        </w:tc>
      </w:tr>
      <w:tr w:rsidR="00022324" w:rsidRPr="00BA4763" w14:paraId="30740437" w14:textId="77777777" w:rsidTr="0073269F">
        <w:trPr>
          <w:trHeight w:val="215"/>
        </w:trPr>
        <w:tc>
          <w:tcPr>
            <w:tcW w:w="1256" w:type="dxa"/>
            <w:gridSpan w:val="2"/>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gridSpan w:val="2"/>
          </w:tcPr>
          <w:p w14:paraId="2750D408" w14:textId="77777777" w:rsidR="00022324" w:rsidRDefault="00022324" w:rsidP="00BA4763">
            <w:pPr>
              <w:rPr>
                <w:rFonts w:eastAsiaTheme="minorEastAsia"/>
                <w:sz w:val="18"/>
                <w:szCs w:val="18"/>
                <w:lang w:eastAsia="ja-JP"/>
              </w:rPr>
            </w:pPr>
          </w:p>
        </w:tc>
        <w:tc>
          <w:tcPr>
            <w:tcW w:w="6660" w:type="dxa"/>
            <w:gridSpan w:val="2"/>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 xml:space="preserve">We are not quite sure about this discussion. Based on the conclusion in RAN1 #121, which ZTE also mentioned in 3-1-2 above, our understanding is that no further </w:t>
            </w:r>
            <w:r>
              <w:rPr>
                <w:rFonts w:eastAsia="Malgun Gothic" w:hint="eastAsia"/>
                <w:color w:val="0000FF"/>
                <w:sz w:val="18"/>
                <w:szCs w:val="18"/>
                <w:lang w:eastAsia="ko-KR"/>
              </w:rPr>
              <w:lastRenderedPageBreak/>
              <w:t>discussion is necessary.</w:t>
            </w:r>
          </w:p>
          <w:p w14:paraId="36BF3DD8" w14:textId="77777777" w:rsidR="00022324" w:rsidRDefault="00022324" w:rsidP="00BA4763">
            <w:pPr>
              <w:rPr>
                <w:rFonts w:eastAsia="Malgun Gothic"/>
                <w:color w:val="0000FF"/>
                <w:sz w:val="18"/>
                <w:szCs w:val="18"/>
                <w:lang w:eastAsia="ko-KR"/>
              </w:rPr>
            </w:pPr>
          </w:p>
          <w:tbl>
            <w:tblPr>
              <w:tblStyle w:val="ab"/>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宋体"/>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73269F">
        <w:trPr>
          <w:trHeight w:val="215"/>
        </w:trPr>
        <w:tc>
          <w:tcPr>
            <w:tcW w:w="1256" w:type="dxa"/>
            <w:gridSpan w:val="2"/>
          </w:tcPr>
          <w:p w14:paraId="1C0CDC3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lastRenderedPageBreak/>
              <w:t xml:space="preserve">Huawei, </w:t>
            </w:r>
            <w:proofErr w:type="spellStart"/>
            <w:r>
              <w:rPr>
                <w:rFonts w:eastAsia="宋体" w:hint="eastAsia"/>
                <w:color w:val="000000" w:themeColor="text1"/>
                <w:sz w:val="18"/>
                <w:szCs w:val="18"/>
              </w:rPr>
              <w:t>HiSilicon</w:t>
            </w:r>
            <w:proofErr w:type="spellEnd"/>
          </w:p>
        </w:tc>
        <w:tc>
          <w:tcPr>
            <w:tcW w:w="1614" w:type="dxa"/>
            <w:gridSpan w:val="2"/>
          </w:tcPr>
          <w:p w14:paraId="3468BB84" w14:textId="77777777" w:rsidR="00DA6818" w:rsidRDefault="00DA6818" w:rsidP="000458CD">
            <w:pPr>
              <w:rPr>
                <w:rFonts w:eastAsiaTheme="minorEastAsia"/>
                <w:sz w:val="18"/>
                <w:szCs w:val="18"/>
                <w:lang w:eastAsia="ja-JP"/>
              </w:rPr>
            </w:pPr>
          </w:p>
        </w:tc>
        <w:tc>
          <w:tcPr>
            <w:tcW w:w="6660" w:type="dxa"/>
            <w:gridSpan w:val="2"/>
          </w:tcPr>
          <w:p w14:paraId="30EE7DC3" w14:textId="77777777" w:rsidR="00DA6818"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the conclusion in last meeting, the active </w:t>
            </w:r>
            <w:proofErr w:type="gramStart"/>
            <w:r>
              <w:rPr>
                <w:rFonts w:eastAsia="宋体" w:hint="eastAsia"/>
                <w:color w:val="0000FF"/>
                <w:sz w:val="18"/>
                <w:szCs w:val="18"/>
              </w:rPr>
              <w:t>ports is</w:t>
            </w:r>
            <w:proofErr w:type="gramEnd"/>
            <w:r>
              <w:rPr>
                <w:rFonts w:eastAsia="宋体" w:hint="eastAsia"/>
                <w:color w:val="0000FF"/>
                <w:sz w:val="18"/>
                <w:szCs w:val="18"/>
              </w:rPr>
              <w:t xml:space="preserve"> not counted after CSC although UE can still measure it.</w:t>
            </w:r>
          </w:p>
          <w:p w14:paraId="485B6E44" w14:textId="77777777" w:rsidR="00DA6818" w:rsidRDefault="00DA6818" w:rsidP="000458CD">
            <w:pPr>
              <w:rPr>
                <w:rFonts w:eastAsia="宋体"/>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宋体"/>
                <w:color w:val="0000FF"/>
                <w:sz w:val="18"/>
                <w:szCs w:val="18"/>
                <w:lang w:val="en-GB"/>
              </w:rPr>
            </w:pPr>
          </w:p>
        </w:tc>
      </w:tr>
      <w:tr w:rsidR="00C17EDB" w14:paraId="64E7716B" w14:textId="77777777" w:rsidTr="0073269F">
        <w:trPr>
          <w:trHeight w:val="215"/>
        </w:trPr>
        <w:tc>
          <w:tcPr>
            <w:tcW w:w="1256" w:type="dxa"/>
            <w:gridSpan w:val="2"/>
          </w:tcPr>
          <w:p w14:paraId="6EC8BAA3" w14:textId="13CC8727" w:rsidR="00C17EDB" w:rsidRPr="00DA6818"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gridSpan w:val="2"/>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gridSpan w:val="2"/>
          </w:tcPr>
          <w:p w14:paraId="777F2CD2" w14:textId="78D8A62D" w:rsidR="00C17EDB" w:rsidRDefault="00C17EDB" w:rsidP="00C17EDB">
            <w:pPr>
              <w:rPr>
                <w:rFonts w:eastAsia="宋体"/>
                <w:color w:val="0000FF"/>
                <w:sz w:val="18"/>
                <w:szCs w:val="18"/>
              </w:rPr>
            </w:pPr>
            <w:r>
              <w:rPr>
                <w:rFonts w:eastAsia="宋体"/>
                <w:color w:val="0000FF"/>
                <w:sz w:val="18"/>
                <w:szCs w:val="18"/>
              </w:rPr>
              <w:t xml:space="preserve">The conclusion made in the last meeting, provides that no definition of active CSI-RS resources/ports between CSC reception and LTM completion. So, we are wondering whether this proposal </w:t>
            </w:r>
            <w:proofErr w:type="gramStart"/>
            <w:r>
              <w:rPr>
                <w:rFonts w:eastAsia="宋体"/>
                <w:color w:val="0000FF"/>
                <w:sz w:val="18"/>
                <w:szCs w:val="18"/>
              </w:rPr>
              <w:t>reverts</w:t>
            </w:r>
            <w:proofErr w:type="gramEnd"/>
            <w:r>
              <w:rPr>
                <w:rFonts w:eastAsia="宋体"/>
                <w:color w:val="0000FF"/>
                <w:sz w:val="18"/>
                <w:szCs w:val="18"/>
              </w:rPr>
              <w:t xml:space="preserve"> the conclusion or not.</w:t>
            </w:r>
          </w:p>
        </w:tc>
      </w:tr>
      <w:tr w:rsidR="00C17EDB" w14:paraId="52BA2E8D" w14:textId="77777777" w:rsidTr="0073269F">
        <w:trPr>
          <w:trHeight w:val="215"/>
        </w:trPr>
        <w:tc>
          <w:tcPr>
            <w:tcW w:w="1256" w:type="dxa"/>
            <w:gridSpan w:val="2"/>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gridSpan w:val="2"/>
          </w:tcPr>
          <w:p w14:paraId="45FBC334" w14:textId="77777777" w:rsidR="00C17EDB" w:rsidRDefault="00C17EDB" w:rsidP="00C17EDB">
            <w:pPr>
              <w:rPr>
                <w:rFonts w:eastAsiaTheme="minorEastAsia"/>
                <w:sz w:val="18"/>
                <w:szCs w:val="18"/>
                <w:lang w:eastAsia="ja-JP"/>
              </w:rPr>
            </w:pPr>
          </w:p>
        </w:tc>
        <w:tc>
          <w:tcPr>
            <w:tcW w:w="6660" w:type="dxa"/>
            <w:gridSpan w:val="2"/>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14:paraId="348438EB" w14:textId="77777777" w:rsidTr="0073269F">
        <w:trPr>
          <w:trHeight w:val="215"/>
        </w:trPr>
        <w:tc>
          <w:tcPr>
            <w:tcW w:w="9530" w:type="dxa"/>
            <w:gridSpan w:val="6"/>
          </w:tcPr>
          <w:p w14:paraId="7DF12DF3" w14:textId="77777777" w:rsidR="00F365EC" w:rsidRDefault="00F365EC" w:rsidP="00F365EC">
            <w:pPr>
              <w:ind w:left="990" w:hanging="990"/>
              <w:rPr>
                <w:rStyle w:val="ac"/>
                <w:rFonts w:ascii="Arial" w:hAnsi="Arial" w:cs="Arial"/>
                <w:color w:val="000000"/>
                <w:sz w:val="20"/>
                <w:szCs w:val="20"/>
              </w:rPr>
            </w:pPr>
            <w:r>
              <w:rPr>
                <w:rStyle w:val="ac"/>
                <w:rFonts w:ascii="Arial" w:hAnsi="Arial" w:cs="Arial"/>
                <w:color w:val="000000"/>
                <w:sz w:val="20"/>
                <w:szCs w:val="20"/>
                <w:highlight w:val="yellow"/>
                <w:shd w:val="clear" w:color="auto" w:fill="00FFFF"/>
              </w:rPr>
              <w:t xml:space="preserve">Updated </w:t>
            </w: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 xml:space="preserve">-1-3: </w:t>
            </w:r>
            <w:r>
              <w:rPr>
                <w:rStyle w:val="ac"/>
                <w:rFonts w:ascii="Arial" w:hAnsi="Arial" w:cs="Arial"/>
                <w:color w:val="000000"/>
                <w:sz w:val="20"/>
                <w:szCs w:val="20"/>
              </w:rPr>
              <w:t xml:space="preserve">For a UE capable of CSI acquisition of performing early CSI measurement operations </w:t>
            </w:r>
            <w:r>
              <w:rPr>
                <w:rStyle w:val="ac"/>
                <w:rFonts w:ascii="Arial" w:hAnsi="Arial" w:cs="Arial"/>
                <w:color w:val="000000"/>
                <w:sz w:val="20"/>
                <w:szCs w:val="20"/>
                <w:u w:val="single"/>
              </w:rPr>
              <w:t>only after</w:t>
            </w:r>
            <w:r>
              <w:rPr>
                <w:rStyle w:val="ac"/>
                <w:rFonts w:ascii="Arial" w:hAnsi="Arial" w:cs="Arial"/>
                <w:color w:val="000000"/>
                <w:sz w:val="20"/>
                <w:szCs w:val="20"/>
              </w:rPr>
              <w:t xml:space="preserve"> LTM CSC MAC CE, the P-CSI-RS resources and ports are counted as active as follows: </w:t>
            </w:r>
          </w:p>
          <w:p w14:paraId="287CBFA9" w14:textId="77777777" w:rsidR="00F365EC" w:rsidRPr="007464D9" w:rsidRDefault="00F365EC" w:rsidP="00F365EC">
            <w:pPr>
              <w:pStyle w:val="af2"/>
              <w:numPr>
                <w:ilvl w:val="0"/>
                <w:numId w:val="24"/>
              </w:numPr>
              <w:spacing w:before="120"/>
              <w:rPr>
                <w:rStyle w:val="ac"/>
                <w:rFonts w:ascii="Arial" w:hAnsi="Arial" w:cs="Arial"/>
                <w:color w:val="000000"/>
                <w:sz w:val="20"/>
                <w:szCs w:val="20"/>
                <w:highlight w:val="yellow"/>
              </w:rPr>
            </w:pPr>
            <w:r w:rsidRPr="007464D9">
              <w:rPr>
                <w:rStyle w:val="ac"/>
                <w:rFonts w:ascii="Arial" w:hAnsi="Arial" w:cs="Arial"/>
                <w:color w:val="000000"/>
                <w:sz w:val="20"/>
                <w:szCs w:val="20"/>
                <w:highlight w:val="yellow"/>
              </w:rPr>
              <w:t xml:space="preserve">Target cell is </w:t>
            </w:r>
            <w:proofErr w:type="spellStart"/>
            <w:r w:rsidRPr="007464D9">
              <w:rPr>
                <w:rStyle w:val="ac"/>
                <w:rFonts w:ascii="Arial" w:hAnsi="Arial" w:cs="Arial"/>
                <w:color w:val="000000"/>
                <w:sz w:val="20"/>
                <w:szCs w:val="20"/>
                <w:highlight w:val="yellow"/>
              </w:rPr>
              <w:t>difined</w:t>
            </w:r>
            <w:proofErr w:type="spellEnd"/>
            <w:r w:rsidRPr="007464D9">
              <w:rPr>
                <w:rStyle w:val="ac"/>
                <w:rFonts w:ascii="Arial" w:hAnsi="Arial" w:cs="Arial"/>
                <w:color w:val="000000"/>
                <w:sz w:val="20"/>
                <w:szCs w:val="20"/>
                <w:highlight w:val="yellow"/>
              </w:rPr>
              <w:t xml:space="preserve"> as the cell indicated in the Cell switch command MAC-CE; </w:t>
            </w:r>
            <w:proofErr w:type="gramStart"/>
            <w:r w:rsidRPr="007464D9">
              <w:rPr>
                <w:rStyle w:val="ac"/>
                <w:rFonts w:ascii="Arial" w:hAnsi="Arial" w:cs="Arial"/>
                <w:color w:val="000000"/>
                <w:sz w:val="20"/>
                <w:szCs w:val="20"/>
                <w:highlight w:val="yellow"/>
              </w:rPr>
              <w:t>Otherwise</w:t>
            </w:r>
            <w:proofErr w:type="gramEnd"/>
            <w:r w:rsidRPr="007464D9">
              <w:rPr>
                <w:rStyle w:val="ac"/>
                <w:rFonts w:ascii="Arial" w:hAnsi="Arial" w:cs="Arial"/>
                <w:color w:val="000000"/>
                <w:sz w:val="20"/>
                <w:szCs w:val="20"/>
                <w:highlight w:val="yellow"/>
              </w:rPr>
              <w:t xml:space="preserve"> it is defined as ‘non-target Cell’. </w:t>
            </w:r>
          </w:p>
          <w:p w14:paraId="54D17DF3" w14:textId="77777777" w:rsidR="00F365EC" w:rsidRDefault="00F365EC" w:rsidP="00F365EC">
            <w:pPr>
              <w:pStyle w:val="af2"/>
              <w:numPr>
                <w:ilvl w:val="2"/>
                <w:numId w:val="11"/>
              </w:numPr>
              <w:rPr>
                <w:rStyle w:val="ac"/>
                <w:rFonts w:ascii="Arial" w:hAnsi="Arial" w:cs="Arial"/>
                <w:color w:val="000000"/>
                <w:sz w:val="20"/>
                <w:szCs w:val="20"/>
              </w:rPr>
            </w:pPr>
            <w:r w:rsidRPr="007464D9">
              <w:rPr>
                <w:rStyle w:val="ac"/>
                <w:rFonts w:ascii="Arial" w:hAnsi="Arial" w:cs="Arial"/>
                <w:color w:val="000000"/>
                <w:sz w:val="20"/>
                <w:szCs w:val="20"/>
                <w:highlight w:val="yellow"/>
              </w:rPr>
              <w:t>For both target and non-target cell,</w:t>
            </w:r>
            <w:r>
              <w:rPr>
                <w:rStyle w:val="ac"/>
                <w:rFonts w:ascii="Arial" w:hAnsi="Arial" w:cs="Arial"/>
                <w:color w:val="000000"/>
                <w:sz w:val="20"/>
                <w:szCs w:val="20"/>
              </w:rPr>
              <w:t xml:space="preserve"> Starting from time instance after receiving CSC MAC-CE. </w:t>
            </w:r>
          </w:p>
          <w:p w14:paraId="03D9BF07" w14:textId="77777777" w:rsidR="00F365EC" w:rsidRDefault="00F365EC" w:rsidP="00F365EC">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on exact timing at which the UE releases the P-CSI-RS configuration [for target cell]. </w:t>
            </w:r>
          </w:p>
          <w:p w14:paraId="52EEF6F0" w14:textId="77777777" w:rsidR="00F365EC" w:rsidRDefault="00F365EC" w:rsidP="00C17EDB">
            <w:pPr>
              <w:rPr>
                <w:rFonts w:eastAsia="Malgun Gothic"/>
                <w:color w:val="0000FF"/>
                <w:sz w:val="18"/>
                <w:szCs w:val="18"/>
                <w:lang w:eastAsia="ko-KR"/>
              </w:rPr>
            </w:pPr>
          </w:p>
        </w:tc>
      </w:tr>
      <w:tr w:rsidR="0073269F" w14:paraId="4A8E09B9" w14:textId="77777777" w:rsidTr="0073269F">
        <w:trPr>
          <w:gridAfter w:val="1"/>
          <w:wAfter w:w="71" w:type="dxa"/>
          <w:trHeight w:val="215"/>
        </w:trPr>
        <w:tc>
          <w:tcPr>
            <w:tcW w:w="1070" w:type="dxa"/>
          </w:tcPr>
          <w:p w14:paraId="5FBE0007" w14:textId="36F3EA2E" w:rsidR="0073269F" w:rsidRPr="00C11DD5" w:rsidRDefault="0073269F" w:rsidP="008636D3">
            <w:pPr>
              <w:snapToGrid w:val="0"/>
              <w:rPr>
                <w:rFonts w:eastAsiaTheme="minorEastAsia" w:hint="eastAsia"/>
                <w:color w:val="000000" w:themeColor="text1"/>
                <w:sz w:val="18"/>
                <w:szCs w:val="18"/>
              </w:rPr>
            </w:pPr>
            <w:r>
              <w:rPr>
                <w:rFonts w:eastAsiaTheme="minorEastAsia" w:hint="eastAsia"/>
                <w:color w:val="000000" w:themeColor="text1"/>
                <w:sz w:val="18"/>
                <w:szCs w:val="18"/>
              </w:rPr>
              <w:t>CATT</w:t>
            </w:r>
          </w:p>
        </w:tc>
        <w:tc>
          <w:tcPr>
            <w:tcW w:w="1620" w:type="dxa"/>
            <w:gridSpan w:val="2"/>
          </w:tcPr>
          <w:p w14:paraId="1714033B" w14:textId="466BA55A" w:rsidR="0073269F" w:rsidRDefault="0073269F" w:rsidP="008636D3">
            <w:pPr>
              <w:rPr>
                <w:rFonts w:eastAsiaTheme="minorEastAsia"/>
                <w:sz w:val="18"/>
                <w:szCs w:val="18"/>
                <w:lang w:eastAsia="ja-JP"/>
              </w:rPr>
            </w:pPr>
            <w:r>
              <w:rPr>
                <w:rFonts w:eastAsiaTheme="minorEastAsia" w:hint="eastAsia"/>
                <w:sz w:val="18"/>
                <w:szCs w:val="18"/>
              </w:rPr>
              <w:t>Yes</w:t>
            </w:r>
          </w:p>
        </w:tc>
        <w:tc>
          <w:tcPr>
            <w:tcW w:w="6769" w:type="dxa"/>
            <w:gridSpan w:val="2"/>
          </w:tcPr>
          <w:p w14:paraId="75CCBD7B" w14:textId="39F1AE45" w:rsidR="0073269F" w:rsidRDefault="0073269F"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481FD52A" w14:textId="77777777" w:rsidR="00D617CB" w:rsidRPr="0073269F"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ab"/>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lastRenderedPageBreak/>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af2"/>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af2"/>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sz="4" w:space="0" w:color="FFFFFF" w:themeColor="background1"/>
            </w:tcBorders>
          </w:tcPr>
          <w:p w14:paraId="1CBF17FB"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af2"/>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af2"/>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af2"/>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af2"/>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af2"/>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af2"/>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af2"/>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ab"/>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3-1-4</w:t>
            </w:r>
            <w:r>
              <w:rPr>
                <w:rStyle w:val="ac"/>
                <w:rFonts w:ascii="Arial" w:hAnsi="Arial" w:cs="Arial"/>
                <w:color w:val="000000"/>
                <w:sz w:val="20"/>
                <w:szCs w:val="20"/>
              </w:rPr>
              <w:t xml:space="preserve">: For a UE capable of CSI acquisition of performing early CSI measurement operations </w:t>
            </w:r>
            <w:r>
              <w:rPr>
                <w:rStyle w:val="ac"/>
                <w:rFonts w:ascii="Arial" w:hAnsi="Arial" w:cs="Arial"/>
                <w:color w:val="000000"/>
                <w:sz w:val="20"/>
                <w:szCs w:val="20"/>
                <w:u w:val="single"/>
              </w:rPr>
              <w:t>before and after</w:t>
            </w:r>
            <w:r>
              <w:rPr>
                <w:rStyle w:val="ac"/>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Opt.1: After reception of CSC MAC-CE. </w:t>
            </w:r>
          </w:p>
          <w:p w14:paraId="666D02A7" w14:textId="77777777" w:rsidR="00D617CB" w:rsidRDefault="001C36FA">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Opt.2: After the completion of LTM Cell Switch procedure. </w:t>
            </w:r>
          </w:p>
          <w:p w14:paraId="7F0BB70D" w14:textId="77777777" w:rsidR="00D617CB" w:rsidRDefault="001C36FA">
            <w:pPr>
              <w:pStyle w:val="af2"/>
              <w:numPr>
                <w:ilvl w:val="4"/>
                <w:numId w:val="11"/>
              </w:numPr>
              <w:rPr>
                <w:rStyle w:val="ac"/>
                <w:rFonts w:ascii="Arial" w:hAnsi="Arial" w:cs="Arial"/>
                <w:color w:val="000000"/>
                <w:sz w:val="20"/>
                <w:szCs w:val="20"/>
              </w:rPr>
            </w:pPr>
            <w:r>
              <w:rPr>
                <w:rStyle w:val="ac"/>
                <w:rFonts w:ascii="Arial" w:hAnsi="Arial" w:cs="Arial"/>
                <w:color w:val="000000"/>
                <w:sz w:val="20"/>
                <w:szCs w:val="20"/>
              </w:rPr>
              <w:t xml:space="preserve">In other words, the SP-CSI-RS resources and ports are counted as ‘active’, after </w:t>
            </w:r>
            <w:proofErr w:type="spellStart"/>
            <w:r>
              <w:rPr>
                <w:rStyle w:val="ac"/>
                <w:rFonts w:ascii="Arial" w:hAnsi="Arial" w:cs="Arial"/>
                <w:color w:val="000000"/>
                <w:sz w:val="20"/>
                <w:szCs w:val="20"/>
              </w:rPr>
              <w:t>receiption</w:t>
            </w:r>
            <w:proofErr w:type="spellEnd"/>
            <w:r>
              <w:rPr>
                <w:rStyle w:val="ac"/>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lastRenderedPageBreak/>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宋体"/>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ab"/>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宋体"/>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proofErr w:type="gramStart"/>
            <w:r>
              <w:rPr>
                <w:rFonts w:eastAsiaTheme="minorEastAsia" w:hint="eastAsia"/>
                <w:sz w:val="18"/>
                <w:szCs w:val="18"/>
              </w:rPr>
              <w:t>if</w:t>
            </w:r>
            <w:proofErr w:type="gramEnd"/>
            <w:r>
              <w:rPr>
                <w:rFonts w:eastAsiaTheme="minorEastAsia" w:hint="eastAsia"/>
                <w:sz w:val="18"/>
                <w:szCs w:val="18"/>
              </w:rPr>
              <w:t xml:space="preserve">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0BAAA313" w14:textId="77777777" w:rsidTr="00110BE8">
        <w:trPr>
          <w:trHeight w:val="215"/>
        </w:trPr>
        <w:tc>
          <w:tcPr>
            <w:tcW w:w="9530" w:type="dxa"/>
            <w:gridSpan w:val="3"/>
          </w:tcPr>
          <w:p w14:paraId="41F666BE" w14:textId="77777777" w:rsidR="00F365EC" w:rsidRDefault="00F365EC" w:rsidP="00F365EC">
            <w:pPr>
              <w:spacing w:before="120" w:after="120"/>
              <w:ind w:left="994" w:hanging="994"/>
              <w:rPr>
                <w:rStyle w:val="ac"/>
                <w:rFonts w:ascii="Arial" w:hAnsi="Arial" w:cs="Arial"/>
                <w:color w:val="000000"/>
                <w:sz w:val="20"/>
                <w:szCs w:val="20"/>
              </w:rPr>
            </w:pPr>
            <w:r>
              <w:rPr>
                <w:rStyle w:val="ac"/>
                <w:rFonts w:ascii="Arial" w:hAnsi="Arial" w:cs="Arial"/>
                <w:color w:val="000000"/>
                <w:sz w:val="20"/>
                <w:szCs w:val="20"/>
                <w:highlight w:val="yellow"/>
                <w:shd w:val="clear" w:color="auto" w:fill="00FFFF"/>
              </w:rPr>
              <w:t xml:space="preserve">[Updated] </w:t>
            </w: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3-1-4</w:t>
            </w:r>
            <w:r>
              <w:rPr>
                <w:rStyle w:val="ac"/>
                <w:rFonts w:ascii="Arial" w:hAnsi="Arial" w:cs="Arial"/>
                <w:color w:val="000000"/>
                <w:sz w:val="20"/>
                <w:szCs w:val="20"/>
              </w:rPr>
              <w:t xml:space="preserve">: For a UE capable of CSI acquisition of performing early CSI measurement operations </w:t>
            </w:r>
            <w:r>
              <w:rPr>
                <w:rStyle w:val="ac"/>
                <w:rFonts w:ascii="Arial" w:hAnsi="Arial" w:cs="Arial"/>
                <w:color w:val="000000"/>
                <w:sz w:val="20"/>
                <w:szCs w:val="20"/>
                <w:u w:val="single"/>
              </w:rPr>
              <w:t>before and after</w:t>
            </w:r>
            <w:r>
              <w:rPr>
                <w:rStyle w:val="ac"/>
                <w:rFonts w:ascii="Arial" w:hAnsi="Arial" w:cs="Arial"/>
                <w:color w:val="000000"/>
                <w:sz w:val="20"/>
                <w:szCs w:val="20"/>
              </w:rPr>
              <w:t xml:space="preserve"> LTM CSC MAC CE, the SP-CSI-RS resources and ports are counted as active as follows: </w:t>
            </w:r>
          </w:p>
          <w:p w14:paraId="24D05207" w14:textId="77777777" w:rsidR="00F365EC" w:rsidRPr="00670D11" w:rsidRDefault="00F365EC" w:rsidP="00F365EC">
            <w:pPr>
              <w:pStyle w:val="af2"/>
              <w:numPr>
                <w:ilvl w:val="0"/>
                <w:numId w:val="24"/>
              </w:numPr>
              <w:spacing w:before="120"/>
              <w:rPr>
                <w:rStyle w:val="ac"/>
                <w:rFonts w:ascii="Arial" w:hAnsi="Arial" w:cs="Arial"/>
                <w:color w:val="000000"/>
                <w:sz w:val="20"/>
                <w:szCs w:val="20"/>
              </w:rPr>
            </w:pPr>
            <w:r>
              <w:rPr>
                <w:rStyle w:val="ac"/>
                <w:rFonts w:ascii="Arial" w:hAnsi="Arial" w:cs="Arial"/>
                <w:color w:val="000000"/>
                <w:sz w:val="20"/>
                <w:szCs w:val="20"/>
              </w:rPr>
              <w:t xml:space="preserve">A target cell is </w:t>
            </w:r>
            <w:proofErr w:type="spellStart"/>
            <w:r>
              <w:rPr>
                <w:rStyle w:val="ac"/>
                <w:rFonts w:ascii="Arial" w:hAnsi="Arial" w:cs="Arial"/>
                <w:color w:val="000000"/>
                <w:sz w:val="20"/>
                <w:szCs w:val="20"/>
              </w:rPr>
              <w:t>difined</w:t>
            </w:r>
            <w:proofErr w:type="spellEnd"/>
            <w:r>
              <w:rPr>
                <w:rStyle w:val="ac"/>
                <w:rFonts w:ascii="Arial" w:hAnsi="Arial" w:cs="Arial"/>
                <w:color w:val="000000"/>
                <w:sz w:val="20"/>
                <w:szCs w:val="20"/>
              </w:rPr>
              <w:t xml:space="preserve"> as the cell indicated in the Cell switch command MAC-CE; </w:t>
            </w:r>
            <w:proofErr w:type="gramStart"/>
            <w:r>
              <w:rPr>
                <w:rStyle w:val="ac"/>
                <w:rFonts w:ascii="Arial" w:hAnsi="Arial" w:cs="Arial"/>
                <w:color w:val="000000"/>
                <w:sz w:val="20"/>
                <w:szCs w:val="20"/>
              </w:rPr>
              <w:t>Otherwise</w:t>
            </w:r>
            <w:proofErr w:type="gramEnd"/>
            <w:r>
              <w:rPr>
                <w:rStyle w:val="ac"/>
                <w:rFonts w:ascii="Arial" w:hAnsi="Arial" w:cs="Arial"/>
                <w:color w:val="000000"/>
                <w:sz w:val="20"/>
                <w:szCs w:val="20"/>
              </w:rPr>
              <w:t xml:space="preserve"> it is defined as ‘non-target Cell’. </w:t>
            </w:r>
          </w:p>
          <w:p w14:paraId="66E7A990" w14:textId="77777777" w:rsidR="00F365EC" w:rsidRDefault="00F365EC" w:rsidP="00F365EC">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For both target and non-target cell, Starting from time instance when the SP CSI-RS activation MAC CE is applied.</w:t>
            </w:r>
            <w:r>
              <w:rPr>
                <w:rFonts w:ascii="Arial" w:hAnsi="Arial" w:cs="Arial"/>
                <w:sz w:val="18"/>
                <w:szCs w:val="18"/>
              </w:rPr>
              <w:t xml:space="preserve"> </w:t>
            </w:r>
          </w:p>
          <w:p w14:paraId="6060DD0A" w14:textId="77777777" w:rsidR="00F365EC" w:rsidRDefault="00F365EC" w:rsidP="00F365EC">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to select one of two proposed options as the ending time of SP-CSI-RS for ‘target cell’ and non-target cell(s). </w:t>
            </w:r>
          </w:p>
          <w:p w14:paraId="7F0CBFC4" w14:textId="77777777" w:rsidR="00F365EC" w:rsidRDefault="00F365EC" w:rsidP="00F365EC">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Opt.1: After reception of CSC MAC-CE. </w:t>
            </w:r>
          </w:p>
          <w:p w14:paraId="2725BB10" w14:textId="77777777" w:rsidR="00F365EC" w:rsidRDefault="00F365EC" w:rsidP="00F365EC">
            <w:pPr>
              <w:pStyle w:val="af2"/>
              <w:numPr>
                <w:ilvl w:val="3"/>
                <w:numId w:val="11"/>
              </w:numPr>
              <w:rPr>
                <w:rStyle w:val="ac"/>
                <w:rFonts w:ascii="Arial" w:hAnsi="Arial" w:cs="Arial"/>
                <w:color w:val="000000"/>
                <w:sz w:val="20"/>
                <w:szCs w:val="20"/>
              </w:rPr>
            </w:pPr>
            <w:r>
              <w:rPr>
                <w:rStyle w:val="ac"/>
                <w:rFonts w:ascii="Arial" w:hAnsi="Arial" w:cs="Arial"/>
                <w:color w:val="000000"/>
                <w:sz w:val="20"/>
                <w:szCs w:val="20"/>
              </w:rPr>
              <w:t xml:space="preserve">Opt.2: After the completion of LTM Cell Switch procedure. </w:t>
            </w:r>
          </w:p>
          <w:p w14:paraId="6D862E33" w14:textId="77777777" w:rsidR="00F365EC" w:rsidRDefault="00F365EC" w:rsidP="00F365EC">
            <w:pPr>
              <w:pStyle w:val="af2"/>
              <w:numPr>
                <w:ilvl w:val="4"/>
                <w:numId w:val="11"/>
              </w:numPr>
              <w:rPr>
                <w:rStyle w:val="ac"/>
                <w:rFonts w:ascii="Arial" w:hAnsi="Arial" w:cs="Arial"/>
                <w:color w:val="000000"/>
                <w:sz w:val="20"/>
                <w:szCs w:val="20"/>
              </w:rPr>
            </w:pPr>
            <w:r>
              <w:rPr>
                <w:rStyle w:val="ac"/>
                <w:rFonts w:ascii="Arial" w:hAnsi="Arial" w:cs="Arial"/>
                <w:color w:val="000000"/>
                <w:sz w:val="20"/>
                <w:szCs w:val="20"/>
              </w:rPr>
              <w:t xml:space="preserve">In other words, the SP-CSI-RS resources and ports are counted as ‘active’, after </w:t>
            </w:r>
            <w:proofErr w:type="spellStart"/>
            <w:r>
              <w:rPr>
                <w:rStyle w:val="ac"/>
                <w:rFonts w:ascii="Arial" w:hAnsi="Arial" w:cs="Arial"/>
                <w:color w:val="000000"/>
                <w:sz w:val="20"/>
                <w:szCs w:val="20"/>
              </w:rPr>
              <w:t>receiption</w:t>
            </w:r>
            <w:proofErr w:type="spellEnd"/>
            <w:r>
              <w:rPr>
                <w:rStyle w:val="ac"/>
                <w:rFonts w:ascii="Arial" w:hAnsi="Arial" w:cs="Arial"/>
                <w:color w:val="000000"/>
                <w:sz w:val="20"/>
                <w:szCs w:val="20"/>
              </w:rPr>
              <w:t xml:space="preserve"> of CSC MAC-CE and until LTM cell switch procedure is completed. </w:t>
            </w:r>
          </w:p>
          <w:p w14:paraId="47831ADE" w14:textId="77777777" w:rsidR="00F365EC" w:rsidRDefault="00F365EC" w:rsidP="006E7425">
            <w:pPr>
              <w:rPr>
                <w:rFonts w:eastAsia="Malgun Gothic"/>
                <w:color w:val="0000FF"/>
                <w:sz w:val="18"/>
                <w:szCs w:val="18"/>
                <w:lang w:eastAsia="ko-KR"/>
              </w:rPr>
            </w:pPr>
          </w:p>
        </w:tc>
      </w:tr>
      <w:tr w:rsidR="004A1145" w14:paraId="487CDFBD" w14:textId="77777777" w:rsidTr="008636D3">
        <w:trPr>
          <w:trHeight w:val="215"/>
        </w:trPr>
        <w:tc>
          <w:tcPr>
            <w:tcW w:w="1256" w:type="dxa"/>
          </w:tcPr>
          <w:p w14:paraId="3486FD8B" w14:textId="77777777" w:rsidR="004A1145" w:rsidRPr="00D8191C" w:rsidRDefault="004A1145" w:rsidP="008636D3">
            <w:pPr>
              <w:snapToGrid w:val="0"/>
              <w:rPr>
                <w:rFonts w:eastAsiaTheme="minorEastAsia" w:hint="eastAsia"/>
                <w:color w:val="000000" w:themeColor="text1"/>
                <w:sz w:val="18"/>
                <w:szCs w:val="18"/>
              </w:rPr>
            </w:pPr>
            <w:r>
              <w:rPr>
                <w:rFonts w:eastAsiaTheme="minorEastAsia" w:hint="eastAsia"/>
                <w:color w:val="000000" w:themeColor="text1"/>
                <w:sz w:val="18"/>
                <w:szCs w:val="18"/>
              </w:rPr>
              <w:t>CATT</w:t>
            </w:r>
          </w:p>
        </w:tc>
        <w:tc>
          <w:tcPr>
            <w:tcW w:w="1614" w:type="dxa"/>
          </w:tcPr>
          <w:p w14:paraId="39B992FD" w14:textId="77777777" w:rsidR="004A1145" w:rsidRDefault="004A1145" w:rsidP="008636D3">
            <w:pPr>
              <w:rPr>
                <w:rFonts w:eastAsiaTheme="minorEastAsia" w:hint="eastAsia"/>
                <w:sz w:val="18"/>
                <w:szCs w:val="18"/>
              </w:rPr>
            </w:pPr>
            <w:r>
              <w:rPr>
                <w:rFonts w:eastAsiaTheme="minorEastAsia" w:hint="eastAsia"/>
                <w:sz w:val="18"/>
                <w:szCs w:val="18"/>
              </w:rPr>
              <w:t>Yes</w:t>
            </w:r>
          </w:p>
        </w:tc>
        <w:tc>
          <w:tcPr>
            <w:tcW w:w="6660" w:type="dxa"/>
          </w:tcPr>
          <w:p w14:paraId="1F48D76B"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576482B0"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ab"/>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 xml:space="preserve">-1-5: </w:t>
            </w:r>
            <w:r>
              <w:rPr>
                <w:rStyle w:val="ac"/>
                <w:rFonts w:ascii="Arial" w:hAnsi="Arial" w:cs="Arial"/>
                <w:color w:val="000000"/>
                <w:sz w:val="20"/>
                <w:szCs w:val="20"/>
              </w:rPr>
              <w:t xml:space="preserve">For a UE capable of CSI acquisition of performing early CSI measurement operations </w:t>
            </w:r>
            <w:r>
              <w:rPr>
                <w:rStyle w:val="ac"/>
                <w:rFonts w:ascii="Arial" w:hAnsi="Arial" w:cs="Arial"/>
                <w:color w:val="000000"/>
                <w:sz w:val="20"/>
                <w:szCs w:val="20"/>
                <w:u w:val="single"/>
              </w:rPr>
              <w:t>only after</w:t>
            </w:r>
            <w:r>
              <w:rPr>
                <w:rStyle w:val="ac"/>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Starting from time instance after receiving CSC MAC-CE. </w:t>
            </w:r>
          </w:p>
          <w:p w14:paraId="0FF38781" w14:textId="77777777" w:rsidR="00D617CB" w:rsidRDefault="001C36FA">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No, or specify the </w:t>
            </w:r>
            <w:r>
              <w:rPr>
                <w:sz w:val="18"/>
                <w:szCs w:val="18"/>
              </w:rPr>
              <w:lastRenderedPageBreak/>
              <w:t>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lastRenderedPageBreak/>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宋体"/>
                <w:color w:val="0000FF"/>
                <w:sz w:val="18"/>
                <w:szCs w:val="18"/>
              </w:rPr>
            </w:pPr>
            <w:r>
              <w:rPr>
                <w:rFonts w:eastAsia="宋体" w:hint="eastAsia"/>
                <w:color w:val="0000FF"/>
                <w:sz w:val="18"/>
                <w:szCs w:val="18"/>
              </w:rPr>
              <w:t xml:space="preserve">Same comments as proposal 3-1-3. Besides, if we only discuss the rule of SP CSI-RS deactivation for the case where UE receives LTM CSC MAC-CE, it will be up to the progress of Question 3-2-1. </w:t>
            </w:r>
            <w:proofErr w:type="gramStart"/>
            <w:r>
              <w:rPr>
                <w:rFonts w:eastAsia="宋体" w:hint="eastAsia"/>
                <w:color w:val="0000FF"/>
                <w:sz w:val="18"/>
                <w:szCs w:val="18"/>
              </w:rPr>
              <w:t>if</w:t>
            </w:r>
            <w:proofErr w:type="gramEnd"/>
            <w:r>
              <w:rPr>
                <w:rFonts w:eastAsia="宋体" w:hint="eastAsia"/>
                <w:color w:val="0000FF"/>
                <w:sz w:val="18"/>
                <w:szCs w:val="18"/>
              </w:rPr>
              <w:t xml:space="preserve">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宋体"/>
                <w:color w:val="0000FF"/>
                <w:sz w:val="18"/>
                <w:szCs w:val="18"/>
              </w:rPr>
            </w:pPr>
            <w:r>
              <w:rPr>
                <w:rFonts w:eastAsia="宋体"/>
                <w:color w:val="0000FF"/>
                <w:sz w:val="18"/>
                <w:szCs w:val="18"/>
              </w:rPr>
              <w:t xml:space="preserve">The conclusion made in the last meeting, provides that no definition of active CSI-RS resources/ports between CSC reception and LTM completion. So, we are wondering whether this proposal </w:t>
            </w:r>
            <w:proofErr w:type="gramStart"/>
            <w:r>
              <w:rPr>
                <w:rFonts w:eastAsia="宋体"/>
                <w:color w:val="0000FF"/>
                <w:sz w:val="18"/>
                <w:szCs w:val="18"/>
              </w:rPr>
              <w:t>reverts</w:t>
            </w:r>
            <w:proofErr w:type="gramEnd"/>
            <w:r>
              <w:rPr>
                <w:rFonts w:eastAsia="宋体"/>
                <w:color w:val="0000FF"/>
                <w:sz w:val="18"/>
                <w:szCs w:val="18"/>
              </w:rPr>
              <w:t xml:space="preserve">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6B75A21C" w14:textId="77777777" w:rsidTr="00B6632E">
        <w:trPr>
          <w:trHeight w:val="215"/>
        </w:trPr>
        <w:tc>
          <w:tcPr>
            <w:tcW w:w="9530" w:type="dxa"/>
            <w:gridSpan w:val="3"/>
          </w:tcPr>
          <w:p w14:paraId="562E4194" w14:textId="77777777" w:rsidR="00F365EC" w:rsidRDefault="00F365EC" w:rsidP="00F365EC">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 xml:space="preserve">-1-5: </w:t>
            </w:r>
            <w:r>
              <w:rPr>
                <w:rStyle w:val="ac"/>
                <w:rFonts w:ascii="Arial" w:hAnsi="Arial" w:cs="Arial"/>
                <w:color w:val="000000"/>
                <w:sz w:val="20"/>
                <w:szCs w:val="20"/>
              </w:rPr>
              <w:t xml:space="preserve">For a UE capable of CSI acquisition of performing early CSI measurement operations </w:t>
            </w:r>
            <w:r>
              <w:rPr>
                <w:rStyle w:val="ac"/>
                <w:rFonts w:ascii="Arial" w:hAnsi="Arial" w:cs="Arial"/>
                <w:color w:val="000000"/>
                <w:sz w:val="20"/>
                <w:szCs w:val="20"/>
                <w:u w:val="single"/>
              </w:rPr>
              <w:t>only after</w:t>
            </w:r>
            <w:r>
              <w:rPr>
                <w:rStyle w:val="ac"/>
                <w:rFonts w:ascii="Arial" w:hAnsi="Arial" w:cs="Arial"/>
                <w:color w:val="000000"/>
                <w:sz w:val="20"/>
                <w:szCs w:val="20"/>
              </w:rPr>
              <w:t xml:space="preserve"> LTM CSC MAC CE, the SP-CSI-RS resources and ports are counted as ‘active’ as follows: </w:t>
            </w:r>
          </w:p>
          <w:p w14:paraId="47969D69" w14:textId="77777777" w:rsidR="00F365EC" w:rsidRPr="00670D11" w:rsidRDefault="00F365EC" w:rsidP="00F365EC">
            <w:pPr>
              <w:pStyle w:val="af2"/>
              <w:numPr>
                <w:ilvl w:val="0"/>
                <w:numId w:val="24"/>
              </w:numPr>
              <w:spacing w:before="120"/>
              <w:rPr>
                <w:rStyle w:val="ac"/>
                <w:rFonts w:ascii="Arial" w:hAnsi="Arial" w:cs="Arial"/>
                <w:color w:val="000000"/>
                <w:sz w:val="20"/>
                <w:szCs w:val="20"/>
              </w:rPr>
            </w:pPr>
            <w:r>
              <w:rPr>
                <w:rStyle w:val="ac"/>
                <w:rFonts w:ascii="Arial" w:hAnsi="Arial" w:cs="Arial"/>
                <w:color w:val="000000"/>
                <w:sz w:val="20"/>
                <w:szCs w:val="20"/>
              </w:rPr>
              <w:t xml:space="preserve">Target cell is </w:t>
            </w:r>
            <w:proofErr w:type="spellStart"/>
            <w:r>
              <w:rPr>
                <w:rStyle w:val="ac"/>
                <w:rFonts w:ascii="Arial" w:hAnsi="Arial" w:cs="Arial"/>
                <w:color w:val="000000"/>
                <w:sz w:val="20"/>
                <w:szCs w:val="20"/>
              </w:rPr>
              <w:t>difined</w:t>
            </w:r>
            <w:proofErr w:type="spellEnd"/>
            <w:r>
              <w:rPr>
                <w:rStyle w:val="ac"/>
                <w:rFonts w:ascii="Arial" w:hAnsi="Arial" w:cs="Arial"/>
                <w:color w:val="000000"/>
                <w:sz w:val="20"/>
                <w:szCs w:val="20"/>
              </w:rPr>
              <w:t xml:space="preserve"> as the cell indicated in the Cell switch command MAC-CE; </w:t>
            </w:r>
            <w:proofErr w:type="gramStart"/>
            <w:r>
              <w:rPr>
                <w:rStyle w:val="ac"/>
                <w:rFonts w:ascii="Arial" w:hAnsi="Arial" w:cs="Arial"/>
                <w:color w:val="000000"/>
                <w:sz w:val="20"/>
                <w:szCs w:val="20"/>
              </w:rPr>
              <w:t>Otherwise</w:t>
            </w:r>
            <w:proofErr w:type="gramEnd"/>
            <w:r>
              <w:rPr>
                <w:rStyle w:val="ac"/>
                <w:rFonts w:ascii="Arial" w:hAnsi="Arial" w:cs="Arial"/>
                <w:color w:val="000000"/>
                <w:sz w:val="20"/>
                <w:szCs w:val="20"/>
              </w:rPr>
              <w:t xml:space="preserve"> it is defined as ‘non-target Cell’. </w:t>
            </w:r>
          </w:p>
          <w:p w14:paraId="7821AC65" w14:textId="77777777" w:rsidR="00F365EC" w:rsidRDefault="00F365EC" w:rsidP="00F365EC">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For target cell, Starting from time instance after receiving CSC MAC-CE. </w:t>
            </w:r>
          </w:p>
          <w:p w14:paraId="3EDF8412" w14:textId="77777777" w:rsidR="00F365EC" w:rsidRDefault="00F365EC" w:rsidP="00F365EC">
            <w:pPr>
              <w:pStyle w:val="af2"/>
              <w:numPr>
                <w:ilvl w:val="2"/>
                <w:numId w:val="11"/>
              </w:numPr>
              <w:rPr>
                <w:rStyle w:val="ac"/>
                <w:rFonts w:ascii="Arial" w:hAnsi="Arial" w:cs="Arial"/>
                <w:color w:val="000000"/>
                <w:sz w:val="20"/>
                <w:szCs w:val="20"/>
              </w:rPr>
            </w:pPr>
            <w:r>
              <w:rPr>
                <w:rStyle w:val="ac"/>
                <w:rFonts w:ascii="Arial" w:hAnsi="Arial" w:cs="Arial"/>
                <w:color w:val="000000"/>
                <w:sz w:val="20"/>
                <w:szCs w:val="20"/>
              </w:rPr>
              <w:t xml:space="preserve">FFS on exact timing at which the UE deactivate the SP-CSI-RS of target cell.  </w:t>
            </w:r>
          </w:p>
          <w:p w14:paraId="1CA11A2B" w14:textId="77777777" w:rsidR="00F365EC" w:rsidRDefault="00F365EC" w:rsidP="006E7425">
            <w:pPr>
              <w:rPr>
                <w:rFonts w:eastAsia="Malgun Gothic"/>
                <w:color w:val="0000FF"/>
                <w:sz w:val="18"/>
                <w:szCs w:val="18"/>
                <w:lang w:eastAsia="ko-KR"/>
              </w:rPr>
            </w:pPr>
          </w:p>
        </w:tc>
      </w:tr>
      <w:tr w:rsidR="004A1145" w14:paraId="5EE6068E" w14:textId="77777777" w:rsidTr="008636D3">
        <w:trPr>
          <w:trHeight w:val="215"/>
        </w:trPr>
        <w:tc>
          <w:tcPr>
            <w:tcW w:w="1256" w:type="dxa"/>
          </w:tcPr>
          <w:p w14:paraId="79A03484" w14:textId="77777777" w:rsidR="004A1145" w:rsidRPr="00D8191C" w:rsidRDefault="004A1145" w:rsidP="008636D3">
            <w:pPr>
              <w:snapToGrid w:val="0"/>
              <w:rPr>
                <w:rFonts w:eastAsiaTheme="minorEastAsia" w:hint="eastAsia"/>
                <w:color w:val="000000" w:themeColor="text1"/>
                <w:sz w:val="18"/>
                <w:szCs w:val="18"/>
              </w:rPr>
            </w:pPr>
            <w:r>
              <w:rPr>
                <w:rFonts w:eastAsiaTheme="minorEastAsia" w:hint="eastAsia"/>
                <w:color w:val="000000" w:themeColor="text1"/>
                <w:sz w:val="18"/>
                <w:szCs w:val="18"/>
              </w:rPr>
              <w:t>CATT</w:t>
            </w:r>
          </w:p>
        </w:tc>
        <w:tc>
          <w:tcPr>
            <w:tcW w:w="1614" w:type="dxa"/>
          </w:tcPr>
          <w:p w14:paraId="120BAA83" w14:textId="77777777" w:rsidR="004A1145" w:rsidRDefault="004A1145" w:rsidP="008636D3">
            <w:pPr>
              <w:rPr>
                <w:rFonts w:eastAsiaTheme="minorEastAsia" w:hint="eastAsia"/>
                <w:sz w:val="18"/>
                <w:szCs w:val="18"/>
              </w:rPr>
            </w:pPr>
            <w:r>
              <w:rPr>
                <w:rFonts w:eastAsiaTheme="minorEastAsia" w:hint="eastAsia"/>
                <w:sz w:val="18"/>
                <w:szCs w:val="18"/>
              </w:rPr>
              <w:t>Yes</w:t>
            </w:r>
          </w:p>
        </w:tc>
        <w:tc>
          <w:tcPr>
            <w:tcW w:w="6660" w:type="dxa"/>
          </w:tcPr>
          <w:p w14:paraId="64990F1F"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7639721B"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During RAN1#121, it was agreed that in cases where a valid CSI report is unavailable at the time of reporting, a CSI report with the CQI set to the lowest possible value may be transmitted instead. Three contributions—from [HW</w:t>
      </w:r>
      <w:proofErr w:type="gramStart"/>
      <w:r>
        <w:rPr>
          <w:rFonts w:ascii="Arial" w:hAnsi="Arial"/>
          <w:sz w:val="20"/>
          <w:szCs w:val="20"/>
          <w:lang w:val="en-GB" w:eastAsia="ja-JP"/>
        </w:rPr>
        <w:t>,2</w:t>
      </w:r>
      <w:proofErr w:type="gramEnd"/>
      <w:r>
        <w:rPr>
          <w:rFonts w:ascii="Arial" w:hAnsi="Arial"/>
          <w:sz w:val="20"/>
          <w:szCs w:val="20"/>
          <w:lang w:val="en-GB" w:eastAsia="ja-JP"/>
        </w:rPr>
        <w:t>] [Nokia,4], and [ZTE, 5] — proposed transmitting a valid CSI report in the subsequent PUSCH transmission or retransmission. Furthermore, the TP enabling CSI report retransmission, as outlined in [HW</w:t>
      </w:r>
      <w:proofErr w:type="gramStart"/>
      <w:r>
        <w:rPr>
          <w:rFonts w:ascii="Arial" w:hAnsi="Arial"/>
          <w:sz w:val="20"/>
          <w:szCs w:val="20"/>
          <w:lang w:val="en-GB" w:eastAsia="ja-JP"/>
        </w:rPr>
        <w:t>,2</w:t>
      </w:r>
      <w:proofErr w:type="gramEnd"/>
      <w:r>
        <w:rPr>
          <w:rFonts w:ascii="Arial" w:hAnsi="Arial"/>
          <w:sz w:val="20"/>
          <w:szCs w:val="20"/>
          <w:lang w:val="en-GB" w:eastAsia="ja-JP"/>
        </w:rPr>
        <w:t xml:space="preserve">]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ac"/>
                <w:rFonts w:cs="Arial"/>
                <w:color w:val="000000"/>
                <w:sz w:val="20"/>
                <w:szCs w:val="20"/>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3</w:t>
            </w:r>
            <w:r>
              <w:rPr>
                <w:rStyle w:val="ac"/>
                <w:rFonts w:ascii="Arial" w:hAnsi="Arial" w:cs="Arial"/>
                <w:color w:val="000000"/>
                <w:sz w:val="20"/>
                <w:szCs w:val="20"/>
                <w:highlight w:val="cyan"/>
              </w:rPr>
              <w:t xml:space="preserve">-2-1: </w:t>
            </w:r>
            <w:r>
              <w:rPr>
                <w:rStyle w:val="ac"/>
                <w:rFonts w:ascii="Arial" w:hAnsi="Arial" w:cs="Arial"/>
                <w:color w:val="000000"/>
                <w:sz w:val="20"/>
                <w:szCs w:val="20"/>
              </w:rPr>
              <w:t>C</w:t>
            </w:r>
            <w:r>
              <w:rPr>
                <w:rStyle w:val="ac"/>
                <w:rFonts w:cs="Arial"/>
                <w:color w:val="000000"/>
                <w:sz w:val="20"/>
                <w:szCs w:val="20"/>
              </w:rPr>
              <w:t xml:space="preserve">ompanies was invited to provide inputs for the proposal below: </w:t>
            </w:r>
          </w:p>
          <w:p w14:paraId="5E072749" w14:textId="77777777" w:rsidR="00D617CB" w:rsidRDefault="001C36FA">
            <w:pPr>
              <w:pStyle w:val="af2"/>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af2"/>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af2"/>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af2"/>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af2"/>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No, or specify the </w:t>
            </w:r>
            <w:r>
              <w:rPr>
                <w:sz w:val="18"/>
                <w:szCs w:val="18"/>
              </w:rPr>
              <w:lastRenderedPageBreak/>
              <w:t>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lastRenderedPageBreak/>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proofErr w:type="gramStart"/>
            <w:r>
              <w:rPr>
                <w:color w:val="0000FF"/>
                <w:sz w:val="18"/>
                <w:szCs w:val="18"/>
              </w:rPr>
              <w:t>:</w:t>
            </w:r>
            <w:proofErr w:type="gramEnd"/>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xml:space="preserve">, the </w:t>
            </w:r>
            <w:proofErr w:type="spellStart"/>
            <w:r>
              <w:rPr>
                <w:color w:val="0000FF"/>
                <w:sz w:val="18"/>
                <w:szCs w:val="18"/>
              </w:rPr>
              <w:t>gNB</w:t>
            </w:r>
            <w:proofErr w:type="spellEnd"/>
            <w:r>
              <w:rPr>
                <w:color w:val="0000FF"/>
                <w:sz w:val="18"/>
                <w:szCs w:val="18"/>
              </w:rPr>
              <w:t xml:space="preserve">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 xml:space="preserve">For opt.1, it is not clear to us how to interpret </w:t>
            </w:r>
            <w:proofErr w:type="gramStart"/>
            <w:r>
              <w:rPr>
                <w:rFonts w:eastAsia="宋体"/>
                <w:color w:val="0000FF"/>
                <w:sz w:val="18"/>
                <w:szCs w:val="18"/>
              </w:rPr>
              <w:t>“ re</w:t>
            </w:r>
            <w:proofErr w:type="gramEnd"/>
            <w:r>
              <w:rPr>
                <w:rFonts w:eastAsia="宋体"/>
                <w:color w:val="0000FF"/>
                <w:sz w:val="18"/>
                <w:szCs w:val="18"/>
              </w:rPr>
              <w:t>-transmission of the first UL transmission”</w:t>
            </w:r>
            <w:r>
              <w:rPr>
                <w:rFonts w:eastAsia="宋体"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宋体" w:hint="eastAsia"/>
                <w:color w:val="0000FF"/>
                <w:sz w:val="18"/>
                <w:szCs w:val="18"/>
              </w:rPr>
              <w:t>—</w:t>
            </w:r>
            <w:r>
              <w:rPr>
                <w:rFonts w:eastAsia="宋体"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宋体"/>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宋体"/>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proofErr w:type="gramStart"/>
            <w:r>
              <w:rPr>
                <w:rFonts w:eastAsiaTheme="minorEastAsia" w:hint="eastAsia"/>
                <w:color w:val="0000FF"/>
                <w:sz w:val="18"/>
                <w:szCs w:val="18"/>
              </w:rPr>
              <w:t>received</w:t>
            </w:r>
            <w:proofErr w:type="spellEnd"/>
            <w:proofErr w:type="gram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F365EC" w14:paraId="338E9B42" w14:textId="77777777" w:rsidTr="00AA6FE8">
        <w:trPr>
          <w:trHeight w:val="215"/>
        </w:trPr>
        <w:tc>
          <w:tcPr>
            <w:tcW w:w="9530" w:type="dxa"/>
            <w:gridSpan w:val="3"/>
          </w:tcPr>
          <w:p w14:paraId="21E683B6" w14:textId="77777777" w:rsidR="00F365EC" w:rsidRPr="007464D9" w:rsidRDefault="00F365EC" w:rsidP="00F365EC">
            <w:p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Summary: </w:t>
            </w:r>
          </w:p>
          <w:p w14:paraId="235798D6" w14:textId="77777777" w:rsidR="00F365EC" w:rsidRPr="007464D9" w:rsidRDefault="00F365EC" w:rsidP="00F365EC">
            <w:pPr>
              <w:pStyle w:val="af2"/>
              <w:numPr>
                <w:ilvl w:val="0"/>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Support: </w:t>
            </w:r>
          </w:p>
          <w:p w14:paraId="728F1AA9" w14:textId="148858EC" w:rsidR="00F365EC" w:rsidRPr="007464D9" w:rsidRDefault="00F365EC" w:rsidP="00F365EC">
            <w:pPr>
              <w:pStyle w:val="af2"/>
              <w:numPr>
                <w:ilvl w:val="1"/>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Opt.1: NTT DCM, Fujitsu, HW, </w:t>
            </w:r>
            <w:r w:rsidR="006E5F28" w:rsidRPr="006E5F28">
              <w:rPr>
                <w:rFonts w:eastAsia="宋体" w:hint="eastAsia"/>
                <w:color w:val="FF0000"/>
                <w:sz w:val="21"/>
                <w:szCs w:val="21"/>
              </w:rPr>
              <w:t>CATT</w:t>
            </w:r>
          </w:p>
          <w:p w14:paraId="76FECC30" w14:textId="77777777" w:rsidR="00F365EC" w:rsidRPr="007464D9" w:rsidRDefault="00F365EC" w:rsidP="00F365EC">
            <w:pPr>
              <w:pStyle w:val="af2"/>
              <w:numPr>
                <w:ilvl w:val="1"/>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lastRenderedPageBreak/>
              <w:t>Opt.2: Nokia</w:t>
            </w:r>
          </w:p>
          <w:p w14:paraId="27EC44F3" w14:textId="77777777" w:rsidR="00F365EC" w:rsidRPr="007464D9" w:rsidRDefault="00F365EC" w:rsidP="00F365EC">
            <w:pPr>
              <w:pStyle w:val="af2"/>
              <w:numPr>
                <w:ilvl w:val="0"/>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NOT support: </w:t>
            </w:r>
          </w:p>
          <w:p w14:paraId="2E1DED54" w14:textId="0641744E" w:rsidR="00F365EC" w:rsidRPr="007464D9" w:rsidRDefault="00F365EC" w:rsidP="00F365EC">
            <w:pPr>
              <w:pStyle w:val="af2"/>
              <w:numPr>
                <w:ilvl w:val="1"/>
                <w:numId w:val="11"/>
              </w:numPr>
              <w:suppressAutoHyphens/>
              <w:overflowPunct w:val="0"/>
              <w:autoSpaceDE w:val="0"/>
              <w:autoSpaceDN w:val="0"/>
              <w:adjustRightInd w:val="0"/>
              <w:textAlignment w:val="baseline"/>
              <w:rPr>
                <w:rFonts w:eastAsia="宋体"/>
                <w:color w:val="000000" w:themeColor="text1"/>
                <w:sz w:val="21"/>
                <w:szCs w:val="21"/>
              </w:rPr>
            </w:pPr>
            <w:r w:rsidRPr="007464D9">
              <w:rPr>
                <w:rFonts w:eastAsia="宋体"/>
                <w:color w:val="000000" w:themeColor="text1"/>
                <w:sz w:val="21"/>
                <w:szCs w:val="21"/>
              </w:rPr>
              <w:t xml:space="preserve">Google, </w:t>
            </w:r>
            <w:proofErr w:type="spellStart"/>
            <w:r w:rsidRPr="007464D9">
              <w:rPr>
                <w:rFonts w:eastAsia="宋体"/>
                <w:color w:val="000000" w:themeColor="text1"/>
                <w:sz w:val="21"/>
                <w:szCs w:val="21"/>
              </w:rPr>
              <w:t>Spreadtrum</w:t>
            </w:r>
            <w:proofErr w:type="spellEnd"/>
            <w:r w:rsidRPr="007464D9">
              <w:rPr>
                <w:rFonts w:eastAsia="宋体"/>
                <w:color w:val="000000" w:themeColor="text1"/>
                <w:sz w:val="21"/>
                <w:szCs w:val="21"/>
              </w:rPr>
              <w:t xml:space="preserve">, vivo, Qualcomm, LGE </w:t>
            </w:r>
          </w:p>
          <w:p w14:paraId="106CA8A6" w14:textId="77777777" w:rsidR="00F365EC" w:rsidRDefault="00F365EC" w:rsidP="00C17EDB">
            <w:pPr>
              <w:suppressAutoHyphens/>
              <w:overflowPunct w:val="0"/>
              <w:autoSpaceDE w:val="0"/>
              <w:autoSpaceDN w:val="0"/>
              <w:adjustRightInd w:val="0"/>
              <w:textAlignment w:val="baseline"/>
              <w:rPr>
                <w:rFonts w:eastAsia="Malgun Gothic"/>
                <w:color w:val="0000FF"/>
                <w:sz w:val="18"/>
                <w:szCs w:val="18"/>
                <w:lang w:eastAsia="ko-KR"/>
              </w:rPr>
            </w:pPr>
          </w:p>
        </w:tc>
      </w:tr>
      <w:tr w:rsidR="006E5F28" w:rsidRPr="00DC4B0D" w14:paraId="06B6FB50" w14:textId="77777777" w:rsidTr="008636D3">
        <w:trPr>
          <w:trHeight w:val="215"/>
        </w:trPr>
        <w:tc>
          <w:tcPr>
            <w:tcW w:w="1256" w:type="dxa"/>
          </w:tcPr>
          <w:p w14:paraId="34618BA2" w14:textId="77777777" w:rsidR="006E5F28" w:rsidRPr="00C11DD5" w:rsidRDefault="006E5F28" w:rsidP="008636D3">
            <w:pPr>
              <w:snapToGrid w:val="0"/>
              <w:rPr>
                <w:rFonts w:eastAsiaTheme="minorEastAsia" w:hint="eastAsia"/>
                <w:color w:val="000000" w:themeColor="text1"/>
                <w:sz w:val="18"/>
                <w:szCs w:val="18"/>
              </w:rPr>
            </w:pPr>
            <w:r>
              <w:rPr>
                <w:rFonts w:eastAsiaTheme="minorEastAsia" w:hint="eastAsia"/>
                <w:color w:val="000000" w:themeColor="text1"/>
                <w:sz w:val="18"/>
                <w:szCs w:val="18"/>
              </w:rPr>
              <w:lastRenderedPageBreak/>
              <w:t>CATT</w:t>
            </w:r>
          </w:p>
        </w:tc>
        <w:tc>
          <w:tcPr>
            <w:tcW w:w="1614" w:type="dxa"/>
          </w:tcPr>
          <w:p w14:paraId="1D36925B" w14:textId="77777777" w:rsidR="006E5F28" w:rsidRPr="00C11DD5" w:rsidRDefault="006E5F28" w:rsidP="008636D3">
            <w:pPr>
              <w:rPr>
                <w:rFonts w:eastAsiaTheme="minorEastAsia" w:hint="eastAsia"/>
                <w:sz w:val="18"/>
                <w:szCs w:val="18"/>
              </w:rPr>
            </w:pPr>
            <w:r>
              <w:rPr>
                <w:rFonts w:eastAsiaTheme="minorEastAsia" w:hint="eastAsia"/>
                <w:sz w:val="18"/>
                <w:szCs w:val="18"/>
              </w:rPr>
              <w:t>Support</w:t>
            </w:r>
          </w:p>
        </w:tc>
        <w:tc>
          <w:tcPr>
            <w:tcW w:w="6660" w:type="dxa"/>
          </w:tcPr>
          <w:p w14:paraId="519971FE" w14:textId="77777777" w:rsidR="006E5F28" w:rsidRPr="00DC4B0D" w:rsidRDefault="006E5F28" w:rsidP="008636D3">
            <w:pPr>
              <w:suppressAutoHyphens/>
              <w:overflowPunct w:val="0"/>
              <w:autoSpaceDE w:val="0"/>
              <w:autoSpaceDN w:val="0"/>
              <w:adjustRightInd w:val="0"/>
              <w:textAlignment w:val="baseline"/>
              <w:rPr>
                <w:rFonts w:eastAsiaTheme="minorEastAsia"/>
                <w:color w:val="0000FF"/>
                <w:sz w:val="18"/>
                <w:szCs w:val="18"/>
              </w:rPr>
            </w:pPr>
            <w:r w:rsidRPr="00CE0E9A">
              <w:rPr>
                <w:rFonts w:eastAsia="Malgun Gothic" w:hint="eastAsia"/>
                <w:color w:val="0000FF"/>
                <w:sz w:val="18"/>
                <w:szCs w:val="18"/>
                <w:lang w:eastAsia="ko-KR"/>
              </w:rPr>
              <w:t xml:space="preserve">Support Opt.1. Even if valid CSI is not available at the first </w:t>
            </w:r>
            <w:r>
              <w:rPr>
                <w:rFonts w:eastAsiaTheme="minorEastAsia" w:hint="eastAsia"/>
                <w:color w:val="0000FF"/>
                <w:sz w:val="18"/>
                <w:szCs w:val="18"/>
              </w:rPr>
              <w:t>PUSCH</w:t>
            </w:r>
            <w:r w:rsidRPr="00CE0E9A">
              <w:rPr>
                <w:rFonts w:eastAsia="Malgun Gothic" w:hint="eastAsia"/>
                <w:color w:val="0000FF"/>
                <w:sz w:val="18"/>
                <w:szCs w:val="18"/>
                <w:lang w:eastAsia="ko-KR"/>
              </w:rPr>
              <w:t xml:space="preserve">, UE would have measured the CSI-RS </w:t>
            </w:r>
            <w:r w:rsidRPr="00CE0E9A">
              <w:rPr>
                <w:rFonts w:eastAsia="Malgun Gothic"/>
                <w:color w:val="0000FF"/>
                <w:sz w:val="18"/>
                <w:szCs w:val="18"/>
                <w:lang w:eastAsia="ko-KR"/>
              </w:rPr>
              <w:t xml:space="preserve">first </w:t>
            </w:r>
            <w:r w:rsidRPr="00CE0E9A">
              <w:rPr>
                <w:rFonts w:eastAsia="Malgun Gothic" w:hint="eastAsia"/>
                <w:color w:val="0000FF"/>
                <w:sz w:val="18"/>
                <w:szCs w:val="18"/>
                <w:lang w:eastAsia="ko-KR"/>
              </w:rPr>
              <w:t xml:space="preserve">and could obtain valid CSI </w:t>
            </w:r>
            <w:r w:rsidRPr="00CE0E9A">
              <w:rPr>
                <w:rFonts w:eastAsia="Malgun Gothic"/>
                <w:color w:val="0000FF"/>
                <w:sz w:val="18"/>
                <w:szCs w:val="18"/>
                <w:lang w:eastAsia="ko-KR"/>
              </w:rPr>
              <w:t xml:space="preserve">at a </w:t>
            </w:r>
            <w:r w:rsidRPr="00CE0E9A">
              <w:rPr>
                <w:rFonts w:eastAsia="Malgun Gothic" w:hint="eastAsia"/>
                <w:color w:val="0000FF"/>
                <w:sz w:val="18"/>
                <w:szCs w:val="18"/>
                <w:lang w:eastAsia="ko-KR"/>
              </w:rPr>
              <w:t>later</w:t>
            </w:r>
            <w:r w:rsidRPr="00CE0E9A">
              <w:rPr>
                <w:rFonts w:eastAsia="Malgun Gothic"/>
                <w:color w:val="0000FF"/>
                <w:sz w:val="18"/>
                <w:szCs w:val="18"/>
                <w:lang w:eastAsia="ko-KR"/>
              </w:rPr>
              <w:t xml:space="preserve"> point</w:t>
            </w:r>
            <w:r w:rsidRPr="00CE0E9A">
              <w:rPr>
                <w:rFonts w:eastAsia="Malgun Gothic" w:hint="eastAsia"/>
                <w:color w:val="0000FF"/>
                <w:sz w:val="18"/>
                <w:szCs w:val="18"/>
                <w:lang w:eastAsia="ko-KR"/>
              </w:rPr>
              <w:t>.</w:t>
            </w:r>
            <w:r>
              <w:rPr>
                <w:rFonts w:eastAsiaTheme="minorEastAsia" w:hint="eastAsia"/>
                <w:color w:val="0000FF"/>
                <w:sz w:val="18"/>
                <w:szCs w:val="18"/>
              </w:rPr>
              <w:t xml:space="preserve"> Either CG-PUSCH or DG-PUSCH could be used for the second transmission.</w:t>
            </w:r>
          </w:p>
        </w:tc>
      </w:tr>
    </w:tbl>
    <w:p w14:paraId="07CD3ED2" w14:textId="77777777" w:rsidR="00D617CB" w:rsidRPr="006E5F28" w:rsidRDefault="00D617CB">
      <w:pPr>
        <w:rPr>
          <w:rFonts w:ascii="Arial" w:hAnsi="Arial"/>
          <w:sz w:val="20"/>
          <w:szCs w:val="20"/>
          <w:lang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where m is the entry index of CSI-IM-ResourceSetId in the LTM-CSI-IM-ResourceSet, k is the entry index of CSI-IM-Resource in the m:th CSI-IM-ResourceSet, K_s is the number of CSI-IM-Resource in the s:th NZP-CSI-RS-Resou</w:t>
            </w:r>
            <w:proofErr w:type="spellStart"/>
            <w:r>
              <w:rPr>
                <w:rFonts w:ascii="Arial" w:hAnsi="Arial" w:cs="Arial"/>
                <w:sz w:val="18"/>
                <w:szCs w:val="18"/>
                <w:lang w:eastAsia="ja-JP"/>
              </w:rPr>
              <w:t>rceSet</w:t>
            </w:r>
            <w:proofErr w:type="spellEnd"/>
            <w:r>
              <w:rPr>
                <w:rFonts w:ascii="Arial" w:hAnsi="Arial" w:cs="Arial"/>
                <w:sz w:val="18"/>
                <w:szCs w:val="18"/>
                <w:lang w:eastAsia="ja-JP"/>
              </w:rPr>
              <w:t xml:space="preserve">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af2"/>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Semi-persistent CSI-IM based interference measurement should </w:t>
            </w:r>
            <w:proofErr w:type="gramStart"/>
            <w:r>
              <w:rPr>
                <w:rFonts w:ascii="Arial" w:hAnsi="Arial" w:cs="Arial"/>
                <w:color w:val="000000" w:themeColor="text1"/>
                <w:sz w:val="18"/>
                <w:szCs w:val="18"/>
                <w:lang w:eastAsia="ja-JP"/>
              </w:rPr>
              <w:t>supported</w:t>
            </w:r>
            <w:proofErr w:type="gramEnd"/>
            <w:r>
              <w:rPr>
                <w:rFonts w:ascii="Arial" w:hAnsi="Arial" w:cs="Arial"/>
                <w:color w:val="000000" w:themeColor="text1"/>
                <w:sz w:val="18"/>
                <w:szCs w:val="18"/>
                <w:lang w:eastAsia="ja-JP"/>
              </w:rPr>
              <w:t xml:space="preserve">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af2"/>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af2"/>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af2"/>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af2"/>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af2"/>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af2"/>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w:t>
            </w:r>
            <w:proofErr w:type="spellStart"/>
            <w:r>
              <w:rPr>
                <w:rFonts w:ascii="Arial" w:hAnsi="Arial"/>
                <w:sz w:val="20"/>
                <w:szCs w:val="20"/>
                <w:lang w:val="en-GB" w:eastAsia="ja-JP"/>
              </w:rPr>
              <w:t>Ofinno</w:t>
            </w:r>
            <w:proofErr w:type="spellEnd"/>
            <w:r>
              <w:rPr>
                <w:rFonts w:ascii="Arial" w:hAnsi="Arial"/>
                <w:sz w:val="20"/>
                <w:szCs w:val="20"/>
                <w:lang w:val="en-GB" w:eastAsia="ja-JP"/>
              </w:rPr>
              <w:t>, 16].</w:t>
            </w:r>
          </w:p>
        </w:tc>
        <w:tc>
          <w:tcPr>
            <w:tcW w:w="2705" w:type="dxa"/>
          </w:tcPr>
          <w:p w14:paraId="0EBC5EE0" w14:textId="77777777" w:rsidR="00D617CB" w:rsidRDefault="00D617CB">
            <w:pPr>
              <w:pStyle w:val="af2"/>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3-2:</w:t>
            </w:r>
            <w:r>
              <w:rPr>
                <w:rStyle w:val="ac"/>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proofErr w:type="gramStart"/>
            <w:r>
              <w:rPr>
                <w:rFonts w:eastAsiaTheme="minorEastAsia"/>
                <w:sz w:val="18"/>
                <w:szCs w:val="18"/>
              </w:rPr>
              <w:t>:</w:t>
            </w:r>
            <w:proofErr w:type="gramEnd"/>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b"/>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w:t>
            </w:r>
            <w:proofErr w:type="gramStart"/>
            <w:r>
              <w:rPr>
                <w:rFonts w:eastAsiaTheme="minorEastAsia"/>
                <w:sz w:val="18"/>
                <w:szCs w:val="18"/>
              </w:rPr>
              <w:t>acquisition correspond</w:t>
            </w:r>
            <w:proofErr w:type="gramEnd"/>
            <w:r>
              <w:rPr>
                <w:rFonts w:eastAsiaTheme="minorEastAsia"/>
                <w:sz w:val="18"/>
                <w:szCs w:val="18"/>
              </w:rPr>
              <w:t xml:space="preserve">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宋体"/>
                <w:sz w:val="18"/>
                <w:szCs w:val="18"/>
              </w:rPr>
            </w:pPr>
            <w:r>
              <w:rPr>
                <w:rFonts w:eastAsia="宋体"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宋体"/>
                <w:sz w:val="18"/>
                <w:szCs w:val="18"/>
              </w:rPr>
            </w:pPr>
            <w:r>
              <w:rPr>
                <w:rFonts w:eastAsia="宋体" w:hint="eastAsia"/>
                <w:sz w:val="18"/>
                <w:szCs w:val="18"/>
              </w:rPr>
              <w:t>P2: we agree with FL</w:t>
            </w:r>
            <w:r>
              <w:rPr>
                <w:rFonts w:eastAsia="宋体"/>
                <w:sz w:val="18"/>
                <w:szCs w:val="18"/>
              </w:rPr>
              <w:t>’</w:t>
            </w:r>
            <w:r>
              <w:rPr>
                <w:rFonts w:eastAsia="宋体"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宋体"/>
                <w:sz w:val="18"/>
                <w:szCs w:val="18"/>
              </w:rPr>
            </w:pPr>
            <w:r>
              <w:rPr>
                <w:rFonts w:eastAsia="宋体"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宋体"/>
                <w:sz w:val="18"/>
                <w:szCs w:val="18"/>
              </w:rPr>
            </w:pPr>
            <w:r>
              <w:rPr>
                <w:rFonts w:eastAsia="宋体" w:hint="eastAsia"/>
                <w:sz w:val="18"/>
                <w:szCs w:val="18"/>
              </w:rPr>
              <w:t>P4: support.</w:t>
            </w:r>
          </w:p>
          <w:p w14:paraId="78271CA1" w14:textId="77777777" w:rsidR="00D617CB" w:rsidRDefault="001C36FA">
            <w:pPr>
              <w:rPr>
                <w:rFonts w:eastAsia="宋体"/>
                <w:sz w:val="18"/>
                <w:szCs w:val="18"/>
              </w:rPr>
            </w:pPr>
            <w:r>
              <w:rPr>
                <w:rFonts w:eastAsia="宋体" w:hint="eastAsia"/>
                <w:sz w:val="18"/>
                <w:szCs w:val="18"/>
              </w:rPr>
              <w:t>P5: necessity needs to be discussed further.</w:t>
            </w:r>
          </w:p>
          <w:p w14:paraId="0F823803" w14:textId="77777777" w:rsidR="00D617CB" w:rsidRDefault="001C36FA">
            <w:pPr>
              <w:rPr>
                <w:rFonts w:eastAsia="宋体"/>
                <w:sz w:val="18"/>
                <w:szCs w:val="18"/>
              </w:rPr>
            </w:pPr>
            <w:r>
              <w:rPr>
                <w:rFonts w:eastAsia="宋体" w:hint="eastAsia"/>
                <w:sz w:val="18"/>
                <w:szCs w:val="18"/>
              </w:rPr>
              <w:t>P6: This point seems to have been reflected in FG 63-7.</w:t>
            </w:r>
          </w:p>
          <w:p w14:paraId="11AB97BF" w14:textId="77777777" w:rsidR="00D617CB" w:rsidRDefault="001C36FA">
            <w:pPr>
              <w:rPr>
                <w:rFonts w:eastAsia="宋体"/>
                <w:sz w:val="18"/>
                <w:szCs w:val="18"/>
              </w:rPr>
            </w:pPr>
            <w:r>
              <w:rPr>
                <w:rFonts w:eastAsia="宋体"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宋体"/>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宋体"/>
                <w:sz w:val="18"/>
                <w:szCs w:val="18"/>
              </w:rPr>
            </w:pPr>
            <w:r>
              <w:rPr>
                <w:rFonts w:eastAsia="宋体" w:hint="eastAsia"/>
                <w:sz w:val="18"/>
                <w:szCs w:val="18"/>
              </w:rPr>
              <w:t xml:space="preserve">P1: we think </w:t>
            </w:r>
            <w:r>
              <w:rPr>
                <w:rFonts w:eastAsia="宋体"/>
                <w:sz w:val="18"/>
                <w:szCs w:val="18"/>
              </w:rPr>
              <w:t>resource</w:t>
            </w:r>
            <w:r>
              <w:rPr>
                <w:rFonts w:eastAsia="宋体" w:hint="eastAsia"/>
                <w:sz w:val="18"/>
                <w:szCs w:val="18"/>
              </w:rPr>
              <w:t xml:space="preserve"> set for NZP CSI-RS associated with CMR should only include resource from one candidate cell. </w:t>
            </w:r>
            <w:proofErr w:type="gramStart"/>
            <w:r>
              <w:rPr>
                <w:rFonts w:eastAsia="宋体" w:hint="eastAsia"/>
                <w:sz w:val="18"/>
                <w:szCs w:val="18"/>
              </w:rPr>
              <w:t>in</w:t>
            </w:r>
            <w:proofErr w:type="gramEnd"/>
            <w:r>
              <w:rPr>
                <w:rFonts w:eastAsia="宋体" w:hint="eastAsia"/>
                <w:sz w:val="18"/>
                <w:szCs w:val="18"/>
              </w:rPr>
              <w:t xml:space="preserve"> addition, </w:t>
            </w:r>
            <w:r>
              <w:rPr>
                <w:rFonts w:eastAsia="宋体"/>
                <w:sz w:val="18"/>
                <w:szCs w:val="18"/>
              </w:rPr>
              <w:t>the</w:t>
            </w:r>
            <w:r>
              <w:rPr>
                <w:rFonts w:eastAsia="宋体" w:hint="eastAsia"/>
                <w:sz w:val="18"/>
                <w:szCs w:val="18"/>
              </w:rPr>
              <w:t xml:space="preserve"> IMR is also one resource set. </w:t>
            </w:r>
            <w:r>
              <w:rPr>
                <w:rFonts w:eastAsia="宋体"/>
                <w:sz w:val="18"/>
                <w:szCs w:val="18"/>
              </w:rPr>
              <w:t>O</w:t>
            </w:r>
            <w:r>
              <w:rPr>
                <w:rFonts w:eastAsia="宋体" w:hint="eastAsia"/>
                <w:sz w:val="18"/>
                <w:szCs w:val="18"/>
              </w:rPr>
              <w:t xml:space="preserve">ne to one mapping as legacy can still work. </w:t>
            </w:r>
          </w:p>
          <w:p w14:paraId="2FDAF37C" w14:textId="77777777" w:rsidR="00DA6818" w:rsidRDefault="00DA6818" w:rsidP="000458CD">
            <w:pPr>
              <w:rPr>
                <w:rFonts w:eastAsia="宋体"/>
                <w:sz w:val="18"/>
                <w:szCs w:val="18"/>
              </w:rPr>
            </w:pPr>
            <w:r>
              <w:rPr>
                <w:rFonts w:eastAsia="宋体" w:hint="eastAsia"/>
                <w:sz w:val="18"/>
                <w:szCs w:val="18"/>
              </w:rPr>
              <w:t>P2: fine to support</w:t>
            </w:r>
          </w:p>
          <w:p w14:paraId="7DBBA028" w14:textId="77777777" w:rsidR="00DA6818" w:rsidRPr="000B70BB" w:rsidRDefault="00DA6818" w:rsidP="000458CD">
            <w:pPr>
              <w:rPr>
                <w:rFonts w:eastAsia="宋体"/>
                <w:sz w:val="18"/>
                <w:szCs w:val="18"/>
              </w:rPr>
            </w:pPr>
            <w:r>
              <w:rPr>
                <w:rFonts w:eastAsia="宋体" w:hint="eastAsia"/>
                <w:sz w:val="18"/>
                <w:szCs w:val="18"/>
              </w:rPr>
              <w:t xml:space="preserve">P3: it is not essential for </w:t>
            </w:r>
            <w:r>
              <w:rPr>
                <w:rFonts w:eastAsia="宋体"/>
                <w:sz w:val="18"/>
                <w:szCs w:val="18"/>
              </w:rPr>
              <w:t>maintenance</w:t>
            </w:r>
            <w:r>
              <w:rPr>
                <w:rFonts w:eastAsia="宋体" w:hint="eastAsia"/>
                <w:sz w:val="18"/>
                <w:szCs w:val="18"/>
              </w:rPr>
              <w:t xml:space="preserve"> phase.</w:t>
            </w:r>
          </w:p>
          <w:p w14:paraId="21FC13A5" w14:textId="77777777" w:rsidR="00DA6818" w:rsidRDefault="00DA6818" w:rsidP="000458CD">
            <w:pPr>
              <w:rPr>
                <w:rFonts w:eastAsia="宋体"/>
                <w:sz w:val="18"/>
                <w:szCs w:val="18"/>
              </w:rPr>
            </w:pPr>
            <w:r>
              <w:rPr>
                <w:rFonts w:eastAsia="宋体" w:hint="eastAsia"/>
                <w:sz w:val="18"/>
                <w:szCs w:val="18"/>
              </w:rPr>
              <w:t>P4: not essential in maintenance phase.</w:t>
            </w:r>
          </w:p>
          <w:p w14:paraId="5E8A772F" w14:textId="77777777" w:rsidR="00DA6818" w:rsidRDefault="00DA6818" w:rsidP="000458CD">
            <w:pPr>
              <w:rPr>
                <w:rFonts w:eastAsia="宋体"/>
                <w:sz w:val="18"/>
                <w:szCs w:val="18"/>
              </w:rPr>
            </w:pPr>
            <w:r>
              <w:rPr>
                <w:rFonts w:eastAsia="宋体" w:hint="eastAsia"/>
                <w:sz w:val="18"/>
                <w:szCs w:val="18"/>
              </w:rPr>
              <w:lastRenderedPageBreak/>
              <w:t>P5: No need to have such restriction</w:t>
            </w:r>
          </w:p>
          <w:p w14:paraId="010B228A" w14:textId="77777777" w:rsidR="00DA6818" w:rsidRDefault="00DA6818" w:rsidP="000458CD">
            <w:pPr>
              <w:rPr>
                <w:rFonts w:eastAsia="宋体"/>
                <w:sz w:val="18"/>
                <w:szCs w:val="18"/>
              </w:rPr>
            </w:pPr>
            <w:r>
              <w:rPr>
                <w:rFonts w:eastAsia="宋体" w:hint="eastAsia"/>
                <w:sz w:val="18"/>
                <w:szCs w:val="18"/>
              </w:rPr>
              <w:t xml:space="preserve">P6: it is already reflected by components in UE feature 63-7 </w:t>
            </w:r>
          </w:p>
          <w:p w14:paraId="2338C128" w14:textId="77777777" w:rsidR="00DA6818" w:rsidRPr="000B70BB" w:rsidRDefault="00DA6818" w:rsidP="000458CD">
            <w:pPr>
              <w:rPr>
                <w:rFonts w:eastAsia="宋体"/>
                <w:sz w:val="18"/>
                <w:szCs w:val="18"/>
              </w:rPr>
            </w:pPr>
            <w:r>
              <w:rPr>
                <w:rFonts w:eastAsia="宋体" w:hint="eastAsia"/>
                <w:sz w:val="18"/>
                <w:szCs w:val="18"/>
              </w:rPr>
              <w:t>P7: In last meeting, RAN1 concluded that the timeline Z and Z</w:t>
            </w:r>
            <w:r>
              <w:rPr>
                <w:rFonts w:eastAsia="宋体"/>
                <w:sz w:val="18"/>
                <w:szCs w:val="18"/>
              </w:rPr>
              <w:t>’</w:t>
            </w:r>
            <w:r>
              <w:rPr>
                <w:rFonts w:eastAsia="宋体" w:hint="eastAsia"/>
                <w:sz w:val="18"/>
                <w:szCs w:val="18"/>
              </w:rPr>
              <w:t xml:space="preserve"> is not defined. </w:t>
            </w:r>
            <w:r>
              <w:rPr>
                <w:rFonts w:eastAsia="宋体"/>
                <w:sz w:val="18"/>
                <w:szCs w:val="18"/>
              </w:rPr>
              <w:t>W</w:t>
            </w:r>
            <w:r>
              <w:rPr>
                <w:rFonts w:eastAsia="宋体" w:hint="eastAsia"/>
                <w:sz w:val="18"/>
                <w:szCs w:val="18"/>
              </w:rPr>
              <w:t xml:space="preserve">hether the valid CSI is transmitted is up to UE implementation. </w:t>
            </w:r>
            <w:r>
              <w:rPr>
                <w:rFonts w:eastAsia="宋体"/>
                <w:sz w:val="18"/>
                <w:szCs w:val="18"/>
              </w:rPr>
              <w:t>T</w:t>
            </w:r>
            <w:r>
              <w:rPr>
                <w:rFonts w:eastAsia="宋体" w:hint="eastAsia"/>
                <w:sz w:val="18"/>
                <w:szCs w:val="18"/>
              </w:rPr>
              <w:t xml:space="preserve">hen the time gap is </w:t>
            </w:r>
            <w:proofErr w:type="gramStart"/>
            <w:r>
              <w:rPr>
                <w:rFonts w:eastAsia="宋体" w:hint="eastAsia"/>
                <w:sz w:val="18"/>
                <w:szCs w:val="18"/>
              </w:rPr>
              <w:t>also  not</w:t>
            </w:r>
            <w:proofErr w:type="gramEnd"/>
            <w:r>
              <w:rPr>
                <w:rFonts w:eastAsia="宋体" w:hint="eastAsia"/>
                <w:sz w:val="18"/>
                <w:szCs w:val="18"/>
              </w:rPr>
              <w:t xml:space="preserve"> needed.</w:t>
            </w:r>
          </w:p>
        </w:tc>
      </w:tr>
      <w:tr w:rsidR="00F365EC" w14:paraId="4247FA1D" w14:textId="77777777" w:rsidTr="0043421E">
        <w:trPr>
          <w:trHeight w:val="215"/>
        </w:trPr>
        <w:tc>
          <w:tcPr>
            <w:tcW w:w="9530" w:type="dxa"/>
            <w:gridSpan w:val="3"/>
          </w:tcPr>
          <w:p w14:paraId="00040EB4" w14:textId="77777777" w:rsidR="00F365EC" w:rsidRPr="003A3651" w:rsidRDefault="00F365EC" w:rsidP="00F365EC">
            <w:pPr>
              <w:rPr>
                <w:rFonts w:eastAsia="宋体"/>
                <w:sz w:val="22"/>
                <w:szCs w:val="22"/>
              </w:rPr>
            </w:pPr>
            <w:r w:rsidRPr="003A3651">
              <w:rPr>
                <w:rFonts w:eastAsia="宋体"/>
                <w:sz w:val="22"/>
                <w:szCs w:val="22"/>
              </w:rPr>
              <w:lastRenderedPageBreak/>
              <w:t xml:space="preserve">Summary: </w:t>
            </w:r>
          </w:p>
          <w:tbl>
            <w:tblPr>
              <w:tblStyle w:val="ab"/>
              <w:tblW w:w="0" w:type="auto"/>
              <w:tblLook w:val="04A0" w:firstRow="1" w:lastRow="0" w:firstColumn="1" w:lastColumn="0" w:noHBand="0" w:noVBand="1"/>
            </w:tblPr>
            <w:tblGrid>
              <w:gridCol w:w="1045"/>
              <w:gridCol w:w="1890"/>
              <w:gridCol w:w="2070"/>
              <w:gridCol w:w="2250"/>
            </w:tblGrid>
            <w:tr w:rsidR="00F365EC" w14:paraId="3AE04A6C" w14:textId="77777777" w:rsidTr="00FE07BB">
              <w:trPr>
                <w:trHeight w:val="282"/>
              </w:trPr>
              <w:tc>
                <w:tcPr>
                  <w:tcW w:w="1045" w:type="dxa"/>
                </w:tcPr>
                <w:p w14:paraId="36B4CCC2" w14:textId="77777777" w:rsidR="00F365EC" w:rsidRDefault="00F365EC" w:rsidP="00F365EC">
                  <w:pPr>
                    <w:rPr>
                      <w:rFonts w:eastAsia="宋体"/>
                      <w:sz w:val="18"/>
                      <w:szCs w:val="18"/>
                    </w:rPr>
                  </w:pPr>
                  <w:r>
                    <w:rPr>
                      <w:rFonts w:eastAsia="宋体"/>
                      <w:sz w:val="18"/>
                      <w:szCs w:val="18"/>
                    </w:rPr>
                    <w:t>Proposal</w:t>
                  </w:r>
                </w:p>
              </w:tc>
              <w:tc>
                <w:tcPr>
                  <w:tcW w:w="1890" w:type="dxa"/>
                </w:tcPr>
                <w:p w14:paraId="511FFF40" w14:textId="77777777" w:rsidR="00F365EC" w:rsidRDefault="00F365EC" w:rsidP="00F365EC">
                  <w:pPr>
                    <w:rPr>
                      <w:rFonts w:eastAsia="宋体"/>
                      <w:sz w:val="18"/>
                      <w:szCs w:val="18"/>
                    </w:rPr>
                  </w:pPr>
                  <w:r>
                    <w:rPr>
                      <w:rFonts w:eastAsia="宋体"/>
                      <w:sz w:val="18"/>
                      <w:szCs w:val="18"/>
                    </w:rPr>
                    <w:t>Yes</w:t>
                  </w:r>
                </w:p>
              </w:tc>
              <w:tc>
                <w:tcPr>
                  <w:tcW w:w="2070" w:type="dxa"/>
                </w:tcPr>
                <w:p w14:paraId="53901A9B" w14:textId="77777777" w:rsidR="00F365EC" w:rsidRDefault="00F365EC" w:rsidP="00F365EC">
                  <w:pPr>
                    <w:rPr>
                      <w:rFonts w:eastAsia="宋体"/>
                      <w:sz w:val="18"/>
                      <w:szCs w:val="18"/>
                    </w:rPr>
                  </w:pPr>
                  <w:r>
                    <w:rPr>
                      <w:rFonts w:eastAsia="宋体"/>
                      <w:sz w:val="18"/>
                      <w:szCs w:val="18"/>
                    </w:rPr>
                    <w:t>No</w:t>
                  </w:r>
                </w:p>
              </w:tc>
              <w:tc>
                <w:tcPr>
                  <w:tcW w:w="2250" w:type="dxa"/>
                </w:tcPr>
                <w:p w14:paraId="5A599CC6" w14:textId="77777777" w:rsidR="00F365EC" w:rsidRDefault="00F365EC" w:rsidP="00F365EC">
                  <w:pPr>
                    <w:rPr>
                      <w:rFonts w:eastAsia="宋体"/>
                      <w:sz w:val="18"/>
                      <w:szCs w:val="18"/>
                    </w:rPr>
                  </w:pPr>
                  <w:r>
                    <w:rPr>
                      <w:rFonts w:eastAsia="宋体"/>
                      <w:sz w:val="18"/>
                      <w:szCs w:val="18"/>
                    </w:rPr>
                    <w:t xml:space="preserve">Open to discuss </w:t>
                  </w:r>
                </w:p>
              </w:tc>
            </w:tr>
            <w:tr w:rsidR="00F365EC" w14:paraId="192BE761" w14:textId="77777777" w:rsidTr="00FE07BB">
              <w:trPr>
                <w:trHeight w:val="255"/>
              </w:trPr>
              <w:tc>
                <w:tcPr>
                  <w:tcW w:w="1045" w:type="dxa"/>
                </w:tcPr>
                <w:p w14:paraId="4993D9B1" w14:textId="77777777" w:rsidR="00F365EC" w:rsidRDefault="00F365EC" w:rsidP="00F365EC">
                  <w:pPr>
                    <w:rPr>
                      <w:rFonts w:eastAsia="宋体"/>
                      <w:sz w:val="18"/>
                      <w:szCs w:val="18"/>
                    </w:rPr>
                  </w:pPr>
                  <w:r>
                    <w:rPr>
                      <w:rFonts w:eastAsia="宋体"/>
                      <w:sz w:val="18"/>
                      <w:szCs w:val="18"/>
                    </w:rPr>
                    <w:t>P1</w:t>
                  </w:r>
                </w:p>
              </w:tc>
              <w:tc>
                <w:tcPr>
                  <w:tcW w:w="1890" w:type="dxa"/>
                </w:tcPr>
                <w:p w14:paraId="48132794" w14:textId="77777777" w:rsidR="00F365EC" w:rsidRDefault="00F365EC" w:rsidP="00F365EC">
                  <w:pPr>
                    <w:rPr>
                      <w:rFonts w:eastAsia="宋体"/>
                      <w:sz w:val="18"/>
                      <w:szCs w:val="18"/>
                    </w:rPr>
                  </w:pPr>
                  <w:r>
                    <w:rPr>
                      <w:rFonts w:eastAsia="宋体"/>
                      <w:sz w:val="18"/>
                      <w:szCs w:val="18"/>
                    </w:rPr>
                    <w:t xml:space="preserve">Ericsson, </w:t>
                  </w:r>
                </w:p>
              </w:tc>
              <w:tc>
                <w:tcPr>
                  <w:tcW w:w="2070" w:type="dxa"/>
                </w:tcPr>
                <w:p w14:paraId="21E22F29" w14:textId="77777777" w:rsidR="00F365EC" w:rsidRDefault="00F365EC" w:rsidP="00F365EC">
                  <w:pPr>
                    <w:pStyle w:val="af2"/>
                    <w:numPr>
                      <w:ilvl w:val="0"/>
                      <w:numId w:val="7"/>
                    </w:numPr>
                    <w:ind w:left="256" w:hanging="256"/>
                    <w:rPr>
                      <w:rFonts w:eastAsia="宋体"/>
                      <w:sz w:val="18"/>
                      <w:szCs w:val="18"/>
                    </w:rPr>
                  </w:pPr>
                  <w:r>
                    <w:rPr>
                      <w:rFonts w:eastAsia="宋体"/>
                      <w:sz w:val="18"/>
                      <w:szCs w:val="18"/>
                    </w:rPr>
                    <w:t xml:space="preserve">Nokia (directly capture </w:t>
                  </w:r>
                  <w:proofErr w:type="spellStart"/>
                  <w:r>
                    <w:rPr>
                      <w:rFonts w:eastAsia="宋体"/>
                      <w:sz w:val="18"/>
                      <w:szCs w:val="18"/>
                    </w:rPr>
                    <w:t>decription</w:t>
                  </w:r>
                  <w:proofErr w:type="spellEnd"/>
                  <w:r>
                    <w:rPr>
                      <w:rFonts w:eastAsia="宋体"/>
                      <w:sz w:val="18"/>
                      <w:szCs w:val="18"/>
                    </w:rPr>
                    <w:t xml:space="preserve"> in TS 38.214)</w:t>
                  </w:r>
                </w:p>
                <w:p w14:paraId="7D37FBED" w14:textId="77777777" w:rsidR="00F365EC" w:rsidRPr="00613A5E" w:rsidRDefault="00F365EC" w:rsidP="00F365EC">
                  <w:pPr>
                    <w:pStyle w:val="af2"/>
                    <w:numPr>
                      <w:ilvl w:val="0"/>
                      <w:numId w:val="7"/>
                    </w:numPr>
                    <w:ind w:left="256" w:hanging="256"/>
                    <w:rPr>
                      <w:rFonts w:eastAsia="宋体"/>
                      <w:sz w:val="18"/>
                      <w:szCs w:val="18"/>
                    </w:rPr>
                  </w:pPr>
                  <w:r>
                    <w:rPr>
                      <w:rFonts w:eastAsia="宋体"/>
                      <w:sz w:val="18"/>
                      <w:szCs w:val="18"/>
                    </w:rPr>
                    <w:t>vivo</w:t>
                  </w:r>
                </w:p>
              </w:tc>
              <w:tc>
                <w:tcPr>
                  <w:tcW w:w="2250" w:type="dxa"/>
                </w:tcPr>
                <w:p w14:paraId="67C8B09A" w14:textId="77777777" w:rsidR="00F365EC" w:rsidRPr="00613A5E" w:rsidRDefault="00F365EC" w:rsidP="00F365EC">
                  <w:pPr>
                    <w:pStyle w:val="af2"/>
                    <w:numPr>
                      <w:ilvl w:val="0"/>
                      <w:numId w:val="7"/>
                    </w:numPr>
                    <w:ind w:left="256" w:hanging="256"/>
                    <w:rPr>
                      <w:rFonts w:eastAsia="宋体"/>
                      <w:sz w:val="18"/>
                      <w:szCs w:val="18"/>
                    </w:rPr>
                  </w:pPr>
                  <w:r>
                    <w:rPr>
                      <w:rFonts w:eastAsia="宋体"/>
                      <w:sz w:val="18"/>
                      <w:szCs w:val="18"/>
                    </w:rPr>
                    <w:t xml:space="preserve">Google, </w:t>
                  </w:r>
                  <w:r w:rsidRPr="00613A5E">
                    <w:rPr>
                      <w:rFonts w:eastAsia="宋体"/>
                      <w:sz w:val="18"/>
                      <w:szCs w:val="18"/>
                    </w:rPr>
                    <w:t>DCM</w:t>
                  </w:r>
                  <w:r>
                    <w:rPr>
                      <w:rFonts w:eastAsia="宋体"/>
                      <w:sz w:val="18"/>
                      <w:szCs w:val="18"/>
                    </w:rPr>
                    <w:t xml:space="preserve">, </w:t>
                  </w:r>
                  <w:r w:rsidRPr="00613A5E">
                    <w:rPr>
                      <w:rFonts w:eastAsia="宋体"/>
                      <w:sz w:val="18"/>
                      <w:szCs w:val="18"/>
                    </w:rPr>
                    <w:t>ZTE</w:t>
                  </w:r>
                </w:p>
              </w:tc>
            </w:tr>
            <w:tr w:rsidR="00F365EC" w14:paraId="5C97582F" w14:textId="77777777" w:rsidTr="00FE07BB">
              <w:trPr>
                <w:trHeight w:val="255"/>
              </w:trPr>
              <w:tc>
                <w:tcPr>
                  <w:tcW w:w="1045" w:type="dxa"/>
                </w:tcPr>
                <w:p w14:paraId="44582923" w14:textId="77777777" w:rsidR="00F365EC" w:rsidRDefault="00F365EC" w:rsidP="00F365EC">
                  <w:pPr>
                    <w:rPr>
                      <w:rFonts w:eastAsia="宋体"/>
                      <w:sz w:val="18"/>
                      <w:szCs w:val="18"/>
                    </w:rPr>
                  </w:pPr>
                  <w:r>
                    <w:rPr>
                      <w:rFonts w:eastAsia="宋体"/>
                      <w:sz w:val="18"/>
                      <w:szCs w:val="18"/>
                    </w:rPr>
                    <w:t>P2</w:t>
                  </w:r>
                </w:p>
              </w:tc>
              <w:tc>
                <w:tcPr>
                  <w:tcW w:w="1890" w:type="dxa"/>
                </w:tcPr>
                <w:p w14:paraId="052F06B3" w14:textId="4340A55E" w:rsidR="00F365EC" w:rsidRDefault="00F365EC" w:rsidP="00F365EC">
                  <w:pPr>
                    <w:rPr>
                      <w:rFonts w:eastAsia="宋体"/>
                      <w:sz w:val="18"/>
                      <w:szCs w:val="18"/>
                    </w:rPr>
                  </w:pPr>
                  <w:r>
                    <w:rPr>
                      <w:rFonts w:eastAsia="宋体"/>
                      <w:sz w:val="18"/>
                      <w:szCs w:val="18"/>
                    </w:rPr>
                    <w:t xml:space="preserve">Google, DCM, ZTE, </w:t>
                  </w:r>
                  <w:r w:rsidR="00625CD3" w:rsidRPr="00625CD3">
                    <w:rPr>
                      <w:rFonts w:eastAsia="宋体" w:hint="eastAsia"/>
                      <w:color w:val="FF0000"/>
                      <w:sz w:val="18"/>
                      <w:szCs w:val="18"/>
                    </w:rPr>
                    <w:t>CATT</w:t>
                  </w:r>
                </w:p>
              </w:tc>
              <w:tc>
                <w:tcPr>
                  <w:tcW w:w="2070" w:type="dxa"/>
                </w:tcPr>
                <w:p w14:paraId="7820B27A" w14:textId="77777777" w:rsidR="00F365EC" w:rsidRDefault="00F365EC" w:rsidP="00F365EC">
                  <w:pPr>
                    <w:rPr>
                      <w:rFonts w:eastAsia="宋体"/>
                      <w:sz w:val="18"/>
                      <w:szCs w:val="18"/>
                    </w:rPr>
                  </w:pPr>
                </w:p>
              </w:tc>
              <w:tc>
                <w:tcPr>
                  <w:tcW w:w="2250" w:type="dxa"/>
                </w:tcPr>
                <w:p w14:paraId="196BEE08" w14:textId="77777777" w:rsidR="00F365EC" w:rsidRDefault="00F365EC" w:rsidP="00F365EC">
                  <w:pPr>
                    <w:rPr>
                      <w:rFonts w:eastAsia="宋体"/>
                      <w:sz w:val="18"/>
                      <w:szCs w:val="18"/>
                    </w:rPr>
                  </w:pPr>
                </w:p>
              </w:tc>
            </w:tr>
            <w:tr w:rsidR="00F365EC" w14:paraId="1391D0F9" w14:textId="77777777" w:rsidTr="00FE07BB">
              <w:trPr>
                <w:trHeight w:val="255"/>
              </w:trPr>
              <w:tc>
                <w:tcPr>
                  <w:tcW w:w="1045" w:type="dxa"/>
                </w:tcPr>
                <w:p w14:paraId="351EF484" w14:textId="77777777" w:rsidR="00F365EC" w:rsidRDefault="00F365EC" w:rsidP="00F365EC">
                  <w:pPr>
                    <w:rPr>
                      <w:rFonts w:eastAsia="宋体"/>
                      <w:sz w:val="18"/>
                      <w:szCs w:val="18"/>
                    </w:rPr>
                  </w:pPr>
                  <w:r>
                    <w:rPr>
                      <w:rFonts w:eastAsia="宋体"/>
                      <w:sz w:val="18"/>
                      <w:szCs w:val="18"/>
                    </w:rPr>
                    <w:t>P3</w:t>
                  </w:r>
                </w:p>
              </w:tc>
              <w:tc>
                <w:tcPr>
                  <w:tcW w:w="1890" w:type="dxa"/>
                </w:tcPr>
                <w:p w14:paraId="7F9745F0" w14:textId="77777777" w:rsidR="00F365EC" w:rsidRDefault="00F365EC" w:rsidP="00F365EC">
                  <w:pPr>
                    <w:rPr>
                      <w:rFonts w:eastAsia="宋体"/>
                      <w:sz w:val="18"/>
                      <w:szCs w:val="18"/>
                    </w:rPr>
                  </w:pPr>
                </w:p>
              </w:tc>
              <w:tc>
                <w:tcPr>
                  <w:tcW w:w="2070" w:type="dxa"/>
                </w:tcPr>
                <w:p w14:paraId="69630E28" w14:textId="77777777" w:rsidR="00F365EC" w:rsidRPr="00613A5E" w:rsidRDefault="00F365EC" w:rsidP="00F365EC">
                  <w:pPr>
                    <w:pStyle w:val="af2"/>
                    <w:numPr>
                      <w:ilvl w:val="0"/>
                      <w:numId w:val="7"/>
                    </w:numPr>
                    <w:ind w:left="331" w:hanging="331"/>
                    <w:rPr>
                      <w:rFonts w:eastAsia="宋体"/>
                      <w:sz w:val="18"/>
                      <w:szCs w:val="18"/>
                    </w:rPr>
                  </w:pPr>
                  <w:r>
                    <w:rPr>
                      <w:rFonts w:eastAsia="宋体"/>
                      <w:sz w:val="18"/>
                      <w:szCs w:val="18"/>
                    </w:rPr>
                    <w:t xml:space="preserve">SPRD, ZTE, </w:t>
                  </w:r>
                </w:p>
              </w:tc>
              <w:tc>
                <w:tcPr>
                  <w:tcW w:w="2250" w:type="dxa"/>
                </w:tcPr>
                <w:p w14:paraId="18230C0B" w14:textId="77777777" w:rsidR="00F365EC" w:rsidRDefault="00F365EC" w:rsidP="00F365EC">
                  <w:pPr>
                    <w:rPr>
                      <w:rFonts w:eastAsia="宋体"/>
                      <w:sz w:val="18"/>
                      <w:szCs w:val="18"/>
                    </w:rPr>
                  </w:pPr>
                </w:p>
              </w:tc>
            </w:tr>
            <w:tr w:rsidR="00F365EC" w14:paraId="585DBCB0" w14:textId="77777777" w:rsidTr="00FE07BB">
              <w:trPr>
                <w:trHeight w:val="255"/>
              </w:trPr>
              <w:tc>
                <w:tcPr>
                  <w:tcW w:w="1045" w:type="dxa"/>
                </w:tcPr>
                <w:p w14:paraId="5C0AA52A" w14:textId="77777777" w:rsidR="00F365EC" w:rsidRDefault="00F365EC" w:rsidP="00F365EC">
                  <w:pPr>
                    <w:rPr>
                      <w:rFonts w:eastAsia="宋体"/>
                      <w:sz w:val="18"/>
                      <w:szCs w:val="18"/>
                    </w:rPr>
                  </w:pPr>
                  <w:r>
                    <w:rPr>
                      <w:rFonts w:eastAsia="宋体"/>
                      <w:sz w:val="18"/>
                      <w:szCs w:val="18"/>
                    </w:rPr>
                    <w:t>P4</w:t>
                  </w:r>
                </w:p>
              </w:tc>
              <w:tc>
                <w:tcPr>
                  <w:tcW w:w="1890" w:type="dxa"/>
                </w:tcPr>
                <w:p w14:paraId="1F6F2BC1" w14:textId="77777777" w:rsidR="00F365EC" w:rsidRDefault="00F365EC" w:rsidP="00F365EC">
                  <w:pPr>
                    <w:rPr>
                      <w:rFonts w:eastAsia="宋体"/>
                      <w:sz w:val="18"/>
                      <w:szCs w:val="18"/>
                    </w:rPr>
                  </w:pPr>
                  <w:r>
                    <w:rPr>
                      <w:rFonts w:eastAsia="宋体"/>
                      <w:sz w:val="18"/>
                      <w:szCs w:val="18"/>
                    </w:rPr>
                    <w:t xml:space="preserve">ZTE, </w:t>
                  </w:r>
                </w:p>
              </w:tc>
              <w:tc>
                <w:tcPr>
                  <w:tcW w:w="2070" w:type="dxa"/>
                </w:tcPr>
                <w:p w14:paraId="06EE4962" w14:textId="77777777" w:rsidR="00F365EC" w:rsidRDefault="00F365EC" w:rsidP="00F365EC">
                  <w:pPr>
                    <w:rPr>
                      <w:rFonts w:eastAsia="宋体"/>
                      <w:sz w:val="18"/>
                      <w:szCs w:val="18"/>
                    </w:rPr>
                  </w:pPr>
                </w:p>
              </w:tc>
              <w:tc>
                <w:tcPr>
                  <w:tcW w:w="2250" w:type="dxa"/>
                </w:tcPr>
                <w:p w14:paraId="7E81E5E7" w14:textId="77777777" w:rsidR="00F365EC" w:rsidRDefault="00F365EC" w:rsidP="00F365EC">
                  <w:pPr>
                    <w:rPr>
                      <w:rFonts w:eastAsia="宋体"/>
                      <w:sz w:val="18"/>
                      <w:szCs w:val="18"/>
                    </w:rPr>
                  </w:pPr>
                </w:p>
              </w:tc>
            </w:tr>
            <w:tr w:rsidR="00F365EC" w14:paraId="2ABE0517" w14:textId="77777777" w:rsidTr="00FE07BB">
              <w:trPr>
                <w:trHeight w:val="255"/>
              </w:trPr>
              <w:tc>
                <w:tcPr>
                  <w:tcW w:w="1045" w:type="dxa"/>
                </w:tcPr>
                <w:p w14:paraId="1F1C89D3" w14:textId="77777777" w:rsidR="00F365EC" w:rsidRDefault="00F365EC" w:rsidP="00F365EC">
                  <w:pPr>
                    <w:rPr>
                      <w:rFonts w:eastAsia="宋体"/>
                      <w:sz w:val="18"/>
                      <w:szCs w:val="18"/>
                    </w:rPr>
                  </w:pPr>
                  <w:r>
                    <w:rPr>
                      <w:rFonts w:eastAsia="宋体"/>
                      <w:sz w:val="18"/>
                      <w:szCs w:val="18"/>
                    </w:rPr>
                    <w:t>P5</w:t>
                  </w:r>
                </w:p>
              </w:tc>
              <w:tc>
                <w:tcPr>
                  <w:tcW w:w="1890" w:type="dxa"/>
                </w:tcPr>
                <w:p w14:paraId="24E02DFC" w14:textId="77777777" w:rsidR="00F365EC" w:rsidRDefault="00F365EC" w:rsidP="00F365EC">
                  <w:pPr>
                    <w:rPr>
                      <w:rFonts w:eastAsia="宋体"/>
                      <w:sz w:val="18"/>
                      <w:szCs w:val="18"/>
                    </w:rPr>
                  </w:pPr>
                </w:p>
              </w:tc>
              <w:tc>
                <w:tcPr>
                  <w:tcW w:w="2070" w:type="dxa"/>
                </w:tcPr>
                <w:p w14:paraId="4750D737" w14:textId="77777777" w:rsidR="00F365EC" w:rsidRDefault="00F365EC" w:rsidP="00F365EC">
                  <w:pPr>
                    <w:rPr>
                      <w:rFonts w:eastAsia="宋体"/>
                      <w:sz w:val="18"/>
                      <w:szCs w:val="18"/>
                    </w:rPr>
                  </w:pPr>
                </w:p>
              </w:tc>
              <w:tc>
                <w:tcPr>
                  <w:tcW w:w="2250" w:type="dxa"/>
                </w:tcPr>
                <w:p w14:paraId="035D3B71" w14:textId="77777777" w:rsidR="00F365EC" w:rsidRPr="001F755B" w:rsidRDefault="00F365EC" w:rsidP="00F365EC">
                  <w:pPr>
                    <w:pStyle w:val="af2"/>
                    <w:numPr>
                      <w:ilvl w:val="0"/>
                      <w:numId w:val="7"/>
                    </w:numPr>
                    <w:ind w:left="256" w:hanging="256"/>
                    <w:rPr>
                      <w:rFonts w:eastAsia="宋体"/>
                      <w:sz w:val="18"/>
                      <w:szCs w:val="18"/>
                    </w:rPr>
                  </w:pPr>
                  <w:r>
                    <w:rPr>
                      <w:rFonts w:eastAsia="宋体"/>
                      <w:sz w:val="18"/>
                      <w:szCs w:val="18"/>
                    </w:rPr>
                    <w:t xml:space="preserve">ZTE (Unclear motivation) </w:t>
                  </w:r>
                </w:p>
              </w:tc>
            </w:tr>
            <w:tr w:rsidR="00F365EC" w14:paraId="264ED4CB" w14:textId="77777777" w:rsidTr="00FE07BB">
              <w:trPr>
                <w:trHeight w:val="255"/>
              </w:trPr>
              <w:tc>
                <w:tcPr>
                  <w:tcW w:w="1045" w:type="dxa"/>
                </w:tcPr>
                <w:p w14:paraId="56D60F2F" w14:textId="77777777" w:rsidR="00F365EC" w:rsidRDefault="00F365EC" w:rsidP="00F365EC">
                  <w:pPr>
                    <w:rPr>
                      <w:rFonts w:eastAsia="宋体"/>
                      <w:sz w:val="18"/>
                      <w:szCs w:val="18"/>
                    </w:rPr>
                  </w:pPr>
                  <w:r>
                    <w:rPr>
                      <w:rFonts w:eastAsia="宋体"/>
                      <w:sz w:val="18"/>
                      <w:szCs w:val="18"/>
                    </w:rPr>
                    <w:t>P6</w:t>
                  </w:r>
                </w:p>
              </w:tc>
              <w:tc>
                <w:tcPr>
                  <w:tcW w:w="1890" w:type="dxa"/>
                </w:tcPr>
                <w:p w14:paraId="6D115104" w14:textId="77777777" w:rsidR="00F365EC" w:rsidRPr="001F755B" w:rsidRDefault="00F365EC" w:rsidP="00F365EC">
                  <w:pPr>
                    <w:rPr>
                      <w:rFonts w:eastAsia="宋体"/>
                      <w:sz w:val="18"/>
                      <w:szCs w:val="18"/>
                    </w:rPr>
                  </w:pPr>
                  <w:r w:rsidRPr="001F755B">
                    <w:rPr>
                      <w:rFonts w:eastAsia="宋体"/>
                      <w:sz w:val="18"/>
                      <w:szCs w:val="18"/>
                    </w:rPr>
                    <w:t>SPRD</w:t>
                  </w:r>
                </w:p>
                <w:p w14:paraId="4C5E0994" w14:textId="77777777" w:rsidR="00F365EC" w:rsidRDefault="00F365EC" w:rsidP="00F365EC">
                  <w:pPr>
                    <w:rPr>
                      <w:rFonts w:eastAsia="宋体"/>
                      <w:sz w:val="18"/>
                      <w:szCs w:val="18"/>
                    </w:rPr>
                  </w:pPr>
                </w:p>
              </w:tc>
              <w:tc>
                <w:tcPr>
                  <w:tcW w:w="2070" w:type="dxa"/>
                </w:tcPr>
                <w:p w14:paraId="4EA247A9" w14:textId="77777777" w:rsidR="00F365EC" w:rsidRPr="001F755B" w:rsidRDefault="00F365EC" w:rsidP="00F365EC">
                  <w:pPr>
                    <w:pStyle w:val="af2"/>
                    <w:numPr>
                      <w:ilvl w:val="0"/>
                      <w:numId w:val="7"/>
                    </w:numPr>
                    <w:ind w:left="256" w:hanging="270"/>
                    <w:rPr>
                      <w:rFonts w:eastAsia="宋体"/>
                      <w:sz w:val="18"/>
                      <w:szCs w:val="18"/>
                    </w:rPr>
                  </w:pPr>
                  <w:r>
                    <w:rPr>
                      <w:rFonts w:eastAsia="宋体"/>
                      <w:sz w:val="18"/>
                      <w:szCs w:val="18"/>
                    </w:rPr>
                    <w:t>ZTE (</w:t>
                  </w:r>
                  <w:proofErr w:type="spellStart"/>
                  <w:r>
                    <w:rPr>
                      <w:rFonts w:eastAsia="宋体"/>
                      <w:sz w:val="18"/>
                      <w:szCs w:val="18"/>
                    </w:rPr>
                    <w:t>relfected</w:t>
                  </w:r>
                  <w:proofErr w:type="spellEnd"/>
                  <w:r>
                    <w:rPr>
                      <w:rFonts w:eastAsia="宋体"/>
                      <w:sz w:val="18"/>
                      <w:szCs w:val="18"/>
                    </w:rPr>
                    <w:t xml:space="preserve"> in FG 63-7)</w:t>
                  </w:r>
                </w:p>
              </w:tc>
              <w:tc>
                <w:tcPr>
                  <w:tcW w:w="2250" w:type="dxa"/>
                </w:tcPr>
                <w:p w14:paraId="42A3F084" w14:textId="77777777" w:rsidR="00F365EC" w:rsidRDefault="00F365EC" w:rsidP="00F365EC">
                  <w:pPr>
                    <w:rPr>
                      <w:rFonts w:eastAsia="宋体"/>
                      <w:sz w:val="18"/>
                      <w:szCs w:val="18"/>
                    </w:rPr>
                  </w:pPr>
                </w:p>
              </w:tc>
            </w:tr>
            <w:tr w:rsidR="00F365EC" w14:paraId="2959B633" w14:textId="77777777" w:rsidTr="00FE07BB">
              <w:trPr>
                <w:trHeight w:val="255"/>
              </w:trPr>
              <w:tc>
                <w:tcPr>
                  <w:tcW w:w="1045" w:type="dxa"/>
                </w:tcPr>
                <w:p w14:paraId="3946253F" w14:textId="77777777" w:rsidR="00F365EC" w:rsidRDefault="00F365EC" w:rsidP="00F365EC">
                  <w:pPr>
                    <w:rPr>
                      <w:rFonts w:eastAsia="宋体"/>
                      <w:sz w:val="18"/>
                      <w:szCs w:val="18"/>
                    </w:rPr>
                  </w:pPr>
                  <w:r>
                    <w:rPr>
                      <w:rFonts w:eastAsia="宋体"/>
                      <w:sz w:val="18"/>
                      <w:szCs w:val="18"/>
                    </w:rPr>
                    <w:t>P7</w:t>
                  </w:r>
                </w:p>
              </w:tc>
              <w:tc>
                <w:tcPr>
                  <w:tcW w:w="1890" w:type="dxa"/>
                </w:tcPr>
                <w:p w14:paraId="530FAFE3" w14:textId="77777777" w:rsidR="00F365EC" w:rsidRDefault="00F365EC" w:rsidP="00F365EC">
                  <w:pPr>
                    <w:rPr>
                      <w:rFonts w:eastAsia="宋体"/>
                      <w:sz w:val="18"/>
                      <w:szCs w:val="18"/>
                    </w:rPr>
                  </w:pPr>
                </w:p>
              </w:tc>
              <w:tc>
                <w:tcPr>
                  <w:tcW w:w="2070" w:type="dxa"/>
                </w:tcPr>
                <w:p w14:paraId="1BDB74AE" w14:textId="77777777" w:rsidR="00F365EC" w:rsidRPr="001F755B" w:rsidRDefault="00F365EC" w:rsidP="00F365EC">
                  <w:pPr>
                    <w:pStyle w:val="af2"/>
                    <w:numPr>
                      <w:ilvl w:val="0"/>
                      <w:numId w:val="7"/>
                    </w:numPr>
                    <w:ind w:left="256" w:hanging="270"/>
                    <w:rPr>
                      <w:rFonts w:eastAsia="宋体"/>
                      <w:sz w:val="18"/>
                      <w:szCs w:val="18"/>
                    </w:rPr>
                  </w:pPr>
                  <w:r>
                    <w:rPr>
                      <w:rFonts w:eastAsia="宋体"/>
                      <w:sz w:val="18"/>
                      <w:szCs w:val="18"/>
                    </w:rPr>
                    <w:t>ZTE (NO timeline for Rel-19 LTM per earlier agreement)</w:t>
                  </w:r>
                </w:p>
              </w:tc>
              <w:tc>
                <w:tcPr>
                  <w:tcW w:w="2250" w:type="dxa"/>
                </w:tcPr>
                <w:p w14:paraId="4D17E930" w14:textId="77777777" w:rsidR="00F365EC" w:rsidRDefault="00F365EC" w:rsidP="00F365EC">
                  <w:pPr>
                    <w:rPr>
                      <w:rFonts w:eastAsia="宋体"/>
                      <w:sz w:val="18"/>
                      <w:szCs w:val="18"/>
                    </w:rPr>
                  </w:pPr>
                </w:p>
              </w:tc>
            </w:tr>
            <w:tr w:rsidR="00F365EC" w14:paraId="31ABD037" w14:textId="77777777" w:rsidTr="00FE07BB">
              <w:trPr>
                <w:trHeight w:val="255"/>
              </w:trPr>
              <w:tc>
                <w:tcPr>
                  <w:tcW w:w="1045" w:type="dxa"/>
                </w:tcPr>
                <w:p w14:paraId="71AF7B3F" w14:textId="77777777" w:rsidR="00F365EC" w:rsidRDefault="00F365EC" w:rsidP="00F365EC">
                  <w:pPr>
                    <w:rPr>
                      <w:rFonts w:eastAsia="宋体"/>
                      <w:sz w:val="18"/>
                      <w:szCs w:val="18"/>
                    </w:rPr>
                  </w:pPr>
                  <w:r>
                    <w:rPr>
                      <w:rFonts w:eastAsia="宋体"/>
                      <w:sz w:val="18"/>
                      <w:szCs w:val="18"/>
                    </w:rPr>
                    <w:t>P8</w:t>
                  </w:r>
                </w:p>
              </w:tc>
              <w:tc>
                <w:tcPr>
                  <w:tcW w:w="1890" w:type="dxa"/>
                </w:tcPr>
                <w:p w14:paraId="74180CFB" w14:textId="77777777" w:rsidR="00F365EC" w:rsidRDefault="00F365EC" w:rsidP="00F365EC">
                  <w:pPr>
                    <w:rPr>
                      <w:rFonts w:eastAsia="宋体"/>
                      <w:sz w:val="18"/>
                      <w:szCs w:val="18"/>
                    </w:rPr>
                  </w:pPr>
                  <w:proofErr w:type="spellStart"/>
                  <w:r>
                    <w:rPr>
                      <w:rFonts w:eastAsia="宋体"/>
                      <w:sz w:val="18"/>
                      <w:szCs w:val="18"/>
                    </w:rPr>
                    <w:t>Ofinno</w:t>
                  </w:r>
                  <w:proofErr w:type="spellEnd"/>
                </w:p>
              </w:tc>
              <w:tc>
                <w:tcPr>
                  <w:tcW w:w="2070" w:type="dxa"/>
                </w:tcPr>
                <w:p w14:paraId="59B6E501" w14:textId="77777777" w:rsidR="00F365EC" w:rsidRDefault="00F365EC" w:rsidP="00F365EC">
                  <w:pPr>
                    <w:rPr>
                      <w:rFonts w:eastAsia="宋体"/>
                      <w:sz w:val="18"/>
                      <w:szCs w:val="18"/>
                    </w:rPr>
                  </w:pPr>
                </w:p>
              </w:tc>
              <w:tc>
                <w:tcPr>
                  <w:tcW w:w="2250" w:type="dxa"/>
                </w:tcPr>
                <w:p w14:paraId="587C3FE3" w14:textId="77777777" w:rsidR="00F365EC" w:rsidRDefault="00F365EC" w:rsidP="00F365EC">
                  <w:pPr>
                    <w:rPr>
                      <w:rFonts w:eastAsia="宋体"/>
                      <w:sz w:val="18"/>
                      <w:szCs w:val="18"/>
                    </w:rPr>
                  </w:pPr>
                </w:p>
              </w:tc>
            </w:tr>
          </w:tbl>
          <w:p w14:paraId="275FA546" w14:textId="77777777" w:rsidR="00F365EC" w:rsidRDefault="00F365EC" w:rsidP="00F365EC">
            <w:pPr>
              <w:rPr>
                <w:rFonts w:eastAsia="宋体"/>
                <w:sz w:val="18"/>
                <w:szCs w:val="18"/>
              </w:rPr>
            </w:pPr>
          </w:p>
          <w:p w14:paraId="1B54395C" w14:textId="77777777" w:rsidR="00F365EC" w:rsidRDefault="00F365EC" w:rsidP="00F365EC">
            <w:pPr>
              <w:rPr>
                <w:rFonts w:eastAsia="宋体"/>
                <w:sz w:val="18"/>
                <w:szCs w:val="18"/>
              </w:rPr>
            </w:pPr>
          </w:p>
          <w:p w14:paraId="09294A7A" w14:textId="77777777" w:rsidR="00F365EC" w:rsidRPr="001F755B" w:rsidRDefault="00F365EC" w:rsidP="00F365EC">
            <w:pPr>
              <w:rPr>
                <w:rFonts w:ascii="Arial" w:hAnsi="Arial" w:cs="Arial"/>
                <w:b/>
                <w:bCs/>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3</w:t>
            </w:r>
            <w:r>
              <w:rPr>
                <w:rStyle w:val="ac"/>
                <w:rFonts w:ascii="Arial" w:hAnsi="Arial" w:cs="Arial"/>
                <w:color w:val="000000"/>
                <w:sz w:val="20"/>
                <w:szCs w:val="20"/>
                <w:highlight w:val="yellow"/>
              </w:rPr>
              <w:t>-3:</w:t>
            </w:r>
            <w:r>
              <w:rPr>
                <w:rStyle w:val="ac"/>
                <w:rFonts w:ascii="Arial" w:hAnsi="Arial" w:cs="Arial"/>
                <w:color w:val="000000"/>
                <w:sz w:val="20"/>
                <w:szCs w:val="20"/>
              </w:rPr>
              <w:t xml:space="preserve"> </w:t>
            </w:r>
            <w:r w:rsidRPr="001F755B">
              <w:rPr>
                <w:rStyle w:val="ac"/>
                <w:rFonts w:ascii="Arial" w:hAnsi="Arial" w:cs="Arial"/>
                <w:color w:val="000000"/>
                <w:sz w:val="20"/>
                <w:szCs w:val="20"/>
              </w:rPr>
              <w:t>Semi-persistent CSI-IM based interference measurement</w:t>
            </w:r>
            <w:r>
              <w:rPr>
                <w:rStyle w:val="ac"/>
                <w:rFonts w:ascii="Arial" w:hAnsi="Arial" w:cs="Arial"/>
                <w:color w:val="000000"/>
                <w:sz w:val="20"/>
                <w:szCs w:val="20"/>
              </w:rPr>
              <w:t xml:space="preserve"> is</w:t>
            </w:r>
            <w:r w:rsidRPr="001F755B">
              <w:rPr>
                <w:rStyle w:val="ac"/>
                <w:rFonts w:ascii="Arial" w:hAnsi="Arial" w:cs="Arial"/>
                <w:color w:val="000000"/>
                <w:sz w:val="20"/>
                <w:szCs w:val="20"/>
              </w:rPr>
              <w:t xml:space="preserve"> supported for the CSI acquisition for candidate cells.</w:t>
            </w:r>
          </w:p>
          <w:p w14:paraId="74B441AA" w14:textId="77777777" w:rsidR="00F365EC" w:rsidRDefault="00F365EC">
            <w:pPr>
              <w:rPr>
                <w:rFonts w:eastAsia="宋体"/>
                <w:sz w:val="18"/>
                <w:szCs w:val="18"/>
              </w:rPr>
            </w:pPr>
          </w:p>
        </w:tc>
      </w:tr>
      <w:tr w:rsidR="00625CD3" w14:paraId="5D3A8C15" w14:textId="77777777" w:rsidTr="008636D3">
        <w:trPr>
          <w:trHeight w:val="215"/>
        </w:trPr>
        <w:tc>
          <w:tcPr>
            <w:tcW w:w="1256" w:type="dxa"/>
          </w:tcPr>
          <w:p w14:paraId="4DBB2C64" w14:textId="77777777" w:rsidR="00625CD3" w:rsidRDefault="00625CD3" w:rsidP="008636D3">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20A2E50D" w14:textId="77777777" w:rsidR="00625CD3" w:rsidRDefault="00625CD3" w:rsidP="008636D3">
            <w:pPr>
              <w:rPr>
                <w:rFonts w:eastAsiaTheme="minorEastAsia"/>
                <w:sz w:val="18"/>
                <w:szCs w:val="18"/>
              </w:rPr>
            </w:pPr>
          </w:p>
        </w:tc>
        <w:tc>
          <w:tcPr>
            <w:tcW w:w="6660" w:type="dxa"/>
          </w:tcPr>
          <w:p w14:paraId="2439ECB4" w14:textId="77777777" w:rsidR="00625CD3" w:rsidRDefault="00625CD3" w:rsidP="008636D3">
            <w:pPr>
              <w:rPr>
                <w:rFonts w:eastAsia="宋体"/>
                <w:sz w:val="18"/>
                <w:szCs w:val="18"/>
              </w:rPr>
            </w:pPr>
            <w:r>
              <w:rPr>
                <w:rFonts w:eastAsia="宋体" w:hint="eastAsia"/>
                <w:sz w:val="18"/>
                <w:szCs w:val="18"/>
              </w:rPr>
              <w:t>Support P2.</w:t>
            </w: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af2"/>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af2"/>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w:t>
      </w:r>
      <w:proofErr w:type="spellStart"/>
      <w:r>
        <w:rPr>
          <w:rFonts w:ascii="Arial" w:hAnsi="Arial"/>
          <w:sz w:val="20"/>
          <w:szCs w:val="20"/>
          <w:lang w:val="en-GB" w:eastAsia="ja-JP"/>
        </w:rPr>
        <w:t>Ofinno</w:t>
      </w:r>
      <w:proofErr w:type="spellEnd"/>
      <w:r>
        <w:rPr>
          <w:rFonts w:ascii="Arial" w:hAnsi="Arial"/>
          <w:sz w:val="20"/>
          <w:szCs w:val="20"/>
          <w:lang w:val="en-GB" w:eastAsia="ja-JP"/>
        </w:rPr>
        <w:t xml:space="preserve">, 16] </w:t>
      </w:r>
      <w:r>
        <w:rPr>
          <w:rFonts w:ascii="Arial" w:hAnsi="Arial" w:cs="Arial"/>
          <w:sz w:val="20"/>
          <w:szCs w:val="20"/>
          <w:lang w:val="en-GB" w:eastAsia="ja-JP"/>
        </w:rPr>
        <w:t>and [Samsung</w:t>
      </w:r>
      <w:proofErr w:type="gramStart"/>
      <w:r>
        <w:rPr>
          <w:rFonts w:ascii="Arial" w:hAnsi="Arial" w:cs="Arial"/>
          <w:sz w:val="20"/>
          <w:szCs w:val="20"/>
          <w:lang w:val="en-GB" w:eastAsia="ja-JP"/>
        </w:rPr>
        <w:t>,8</w:t>
      </w:r>
      <w:proofErr w:type="gramEnd"/>
      <w:r>
        <w:rPr>
          <w:rFonts w:ascii="Arial" w:hAnsi="Arial" w:cs="Arial"/>
          <w:sz w:val="20"/>
          <w:szCs w:val="20"/>
          <w:lang w:val="en-GB" w:eastAsia="ja-JP"/>
        </w:rPr>
        <w:t>],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w:t>
      </w:r>
      <w:proofErr w:type="spellStart"/>
      <w:r>
        <w:rPr>
          <w:rFonts w:ascii="Arial" w:hAnsi="Arial"/>
          <w:sz w:val="20"/>
          <w:szCs w:val="20"/>
          <w:lang w:val="en-GB" w:eastAsia="ja-JP"/>
        </w:rPr>
        <w:t>Ofinno</w:t>
      </w:r>
      <w:proofErr w:type="spellEnd"/>
      <w:r>
        <w:rPr>
          <w:rFonts w:ascii="Arial" w:hAnsi="Arial"/>
          <w:sz w:val="20"/>
          <w:szCs w:val="20"/>
          <w:lang w:val="en-GB" w:eastAsia="ja-JP"/>
        </w:rPr>
        <w:t>,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ac"/>
                <w:rFonts w:ascii="Arial" w:hAnsi="Arial" w:cs="Arial"/>
                <w:color w:val="000000"/>
                <w:sz w:val="20"/>
                <w:szCs w:val="20"/>
                <w:shd w:val="clear" w:color="auto" w:fill="00FFFF"/>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w:t>
            </w:r>
            <w:r>
              <w:rPr>
                <w:rStyle w:val="ac"/>
                <w:rFonts w:ascii="Arial" w:hAnsi="Arial" w:cs="Arial"/>
                <w:color w:val="000000"/>
                <w:sz w:val="20"/>
                <w:szCs w:val="20"/>
                <w:shd w:val="clear" w:color="auto" w:fill="00FFFF"/>
              </w:rPr>
              <w:t>4-1-1</w:t>
            </w:r>
            <w:r>
              <w:rPr>
                <w:rStyle w:val="ac"/>
                <w:rFonts w:ascii="Arial" w:hAnsi="Arial" w:cs="Arial"/>
                <w:color w:val="000000"/>
                <w:sz w:val="20"/>
                <w:szCs w:val="20"/>
              </w:rPr>
              <w:t xml:space="preserve">: Is the following proposal from [Samsung, 8] acceptable? Note that RACH-less approach is also </w:t>
            </w:r>
            <w:proofErr w:type="spellStart"/>
            <w:r>
              <w:rPr>
                <w:rStyle w:val="ac"/>
                <w:rFonts w:ascii="Arial" w:hAnsi="Arial" w:cs="Arial"/>
                <w:color w:val="000000"/>
                <w:sz w:val="20"/>
                <w:szCs w:val="20"/>
              </w:rPr>
              <w:t>prposed</w:t>
            </w:r>
            <w:proofErr w:type="spellEnd"/>
            <w:r>
              <w:rPr>
                <w:rStyle w:val="ac"/>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af2"/>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 xml:space="preserve">-UL-State </w:t>
            </w:r>
            <w:proofErr w:type="gramStart"/>
            <w:r>
              <w:rPr>
                <w:rFonts w:ascii="Arial" w:hAnsi="Arial" w:cs="Arial"/>
                <w:iCs/>
                <w:sz w:val="20"/>
                <w:szCs w:val="20"/>
              </w:rPr>
              <w:t>whose</w:t>
            </w:r>
            <w:proofErr w:type="gramEnd"/>
            <w:r>
              <w:rPr>
                <w:rFonts w:ascii="Arial" w:hAnsi="Arial" w:cs="Arial"/>
                <w:iCs/>
                <w:sz w:val="20"/>
                <w:szCs w:val="20"/>
              </w:rPr>
              <w:t xml:space="preserve"> QCL RS has the same value as the RS signaled from higher layer to lower layer that meets the C-LTM execution condition.</w:t>
            </w:r>
          </w:p>
          <w:p w14:paraId="297193F3" w14:textId="77777777" w:rsidR="00D617CB" w:rsidRDefault="001C36FA">
            <w:pPr>
              <w:pStyle w:val="af2"/>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宋体"/>
                <w:color w:val="0000FF"/>
                <w:sz w:val="18"/>
                <w:szCs w:val="18"/>
              </w:rPr>
            </w:pPr>
            <w:r>
              <w:rPr>
                <w:rFonts w:eastAsia="宋体"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the RAN1 impact on CLTM can wait for RAN2 design is </w:t>
            </w:r>
            <w:proofErr w:type="spellStart"/>
            <w:r>
              <w:rPr>
                <w:rFonts w:eastAsia="宋体" w:hint="eastAsia"/>
                <w:color w:val="0000FF"/>
                <w:sz w:val="18"/>
                <w:szCs w:val="18"/>
              </w:rPr>
              <w:t>fronzen</w:t>
            </w:r>
            <w:proofErr w:type="spellEnd"/>
            <w:r>
              <w:rPr>
                <w:rFonts w:eastAsia="宋体" w:hint="eastAsia"/>
                <w:color w:val="0000FF"/>
                <w:sz w:val="18"/>
                <w:szCs w:val="18"/>
              </w:rPr>
              <w:t xml:space="preserve"> and according to </w:t>
            </w:r>
            <w:proofErr w:type="spellStart"/>
            <w:r>
              <w:rPr>
                <w:rFonts w:eastAsia="宋体" w:hint="eastAsia"/>
                <w:color w:val="0000FF"/>
                <w:sz w:val="18"/>
                <w:szCs w:val="18"/>
              </w:rPr>
              <w:t>there</w:t>
            </w:r>
            <w:proofErr w:type="spellEnd"/>
            <w:r>
              <w:rPr>
                <w:rFonts w:eastAsia="宋体" w:hint="eastAsia"/>
                <w:color w:val="0000FF"/>
                <w:sz w:val="18"/>
                <w:szCs w:val="18"/>
              </w:rPr>
              <w:t xml:space="preserv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宋体"/>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宋体"/>
                <w:color w:val="0000FF"/>
                <w:sz w:val="18"/>
                <w:szCs w:val="18"/>
              </w:rPr>
            </w:pPr>
          </w:p>
        </w:tc>
      </w:tr>
    </w:tbl>
    <w:p w14:paraId="2CD15C5B" w14:textId="77777777" w:rsidR="00D617CB" w:rsidRDefault="00D617CB">
      <w:pPr>
        <w:rPr>
          <w:rFonts w:ascii="Arial" w:hAnsi="Arial" w:cs="Arial"/>
          <w:sz w:val="20"/>
          <w:szCs w:val="20"/>
          <w:lang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w:t>
            </w:r>
            <w:r>
              <w:rPr>
                <w:rStyle w:val="ac"/>
                <w:rFonts w:ascii="Arial" w:hAnsi="Arial" w:cs="Arial"/>
                <w:color w:val="000000"/>
                <w:sz w:val="20"/>
                <w:szCs w:val="20"/>
                <w:shd w:val="clear" w:color="auto" w:fill="00FFFF"/>
              </w:rPr>
              <w:t>4-1-2</w:t>
            </w:r>
            <w:r>
              <w:rPr>
                <w:rStyle w:val="ac"/>
                <w:rFonts w:ascii="Arial" w:hAnsi="Arial" w:cs="Arial"/>
                <w:color w:val="000000"/>
                <w:sz w:val="20"/>
                <w:szCs w:val="20"/>
              </w:rPr>
              <w:t>: Is the following proposal from [vivo, 7] and [</w:t>
            </w:r>
            <w:proofErr w:type="spellStart"/>
            <w:r>
              <w:rPr>
                <w:rStyle w:val="ac"/>
                <w:rFonts w:ascii="Arial" w:hAnsi="Arial" w:cs="Arial"/>
                <w:color w:val="000000"/>
                <w:sz w:val="20"/>
                <w:szCs w:val="20"/>
              </w:rPr>
              <w:t>Ofinno</w:t>
            </w:r>
            <w:proofErr w:type="spellEnd"/>
            <w:r>
              <w:rPr>
                <w:rStyle w:val="ac"/>
                <w:rFonts w:ascii="Arial" w:hAnsi="Arial" w:cs="Arial"/>
                <w:color w:val="000000"/>
                <w:sz w:val="20"/>
                <w:szCs w:val="20"/>
              </w:rPr>
              <w:t>, 16] acceptable?</w:t>
            </w:r>
            <w:r>
              <w:rPr>
                <w:rStyle w:val="ac"/>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C637C8C" w14:textId="77777777" w:rsidR="00D617CB" w:rsidRDefault="001C36FA">
            <w:pPr>
              <w:rPr>
                <w:rFonts w:eastAsia="宋体"/>
                <w:sz w:val="18"/>
                <w:szCs w:val="18"/>
              </w:rPr>
            </w:pPr>
            <w:r>
              <w:rPr>
                <w:rFonts w:eastAsia="宋体"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r w:rsidR="0014260D" w14:paraId="4CC88EBF" w14:textId="77777777">
        <w:trPr>
          <w:trHeight w:val="215"/>
        </w:trPr>
        <w:tc>
          <w:tcPr>
            <w:tcW w:w="1256" w:type="dxa"/>
          </w:tcPr>
          <w:p w14:paraId="4C22A872" w14:textId="71BBE7B1" w:rsidR="0014260D" w:rsidRDefault="0014260D">
            <w:pPr>
              <w:snapToGrid w:val="0"/>
              <w:rPr>
                <w:rFonts w:eastAsia="Malgun Gothic" w:hint="eastAsia"/>
                <w:color w:val="000000" w:themeColor="text1"/>
                <w:sz w:val="18"/>
                <w:szCs w:val="18"/>
                <w:lang w:eastAsia="ko-KR"/>
              </w:rPr>
            </w:pPr>
            <w:r>
              <w:rPr>
                <w:rFonts w:eastAsia="宋体" w:hint="eastAsia"/>
                <w:color w:val="000000" w:themeColor="text1"/>
                <w:sz w:val="18"/>
                <w:szCs w:val="18"/>
              </w:rPr>
              <w:lastRenderedPageBreak/>
              <w:t>CATT</w:t>
            </w:r>
          </w:p>
        </w:tc>
        <w:tc>
          <w:tcPr>
            <w:tcW w:w="1614" w:type="dxa"/>
          </w:tcPr>
          <w:p w14:paraId="68A50C9B" w14:textId="77777777" w:rsidR="0014260D" w:rsidRDefault="0014260D">
            <w:pPr>
              <w:rPr>
                <w:rFonts w:eastAsia="Malgun Gothic" w:hint="eastAsia"/>
                <w:sz w:val="18"/>
                <w:szCs w:val="18"/>
                <w:lang w:eastAsia="ko-KR"/>
              </w:rPr>
            </w:pPr>
          </w:p>
        </w:tc>
        <w:tc>
          <w:tcPr>
            <w:tcW w:w="6660" w:type="dxa"/>
          </w:tcPr>
          <w:p w14:paraId="1EE1856E" w14:textId="50B45A93" w:rsidR="0014260D" w:rsidRDefault="0014260D">
            <w:pPr>
              <w:rPr>
                <w:rFonts w:eastAsiaTheme="minorEastAsia"/>
                <w:sz w:val="18"/>
                <w:szCs w:val="18"/>
              </w:rPr>
            </w:pPr>
            <w:r>
              <w:rPr>
                <w:rFonts w:eastAsia="宋体" w:hint="eastAsia"/>
                <w:color w:val="0000FF"/>
                <w:sz w:val="18"/>
                <w:szCs w:val="18"/>
              </w:rPr>
              <w:t>OK to discuss.</w:t>
            </w: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ab"/>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w:t>
            </w:r>
            <w:r>
              <w:rPr>
                <w:rStyle w:val="ac"/>
                <w:rFonts w:ascii="Arial" w:hAnsi="Arial" w:cs="Arial"/>
                <w:color w:val="000000"/>
                <w:sz w:val="20"/>
                <w:szCs w:val="20"/>
                <w:shd w:val="clear" w:color="auto" w:fill="00FFFF"/>
              </w:rPr>
              <w:t>4-2-1</w:t>
            </w:r>
            <w:r>
              <w:rPr>
                <w:rStyle w:val="ac"/>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proofErr w:type="gramStart"/>
            <w:r>
              <w:rPr>
                <w:rFonts w:eastAsiaTheme="minorEastAsia" w:hint="eastAsia"/>
                <w:lang w:eastAsia="zh-TW"/>
              </w:rPr>
              <w:t>,</w:t>
            </w:r>
            <w:proofErr w:type="gramEnd"/>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宋体"/>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14260D" w14:paraId="473BE267" w14:textId="77777777">
        <w:trPr>
          <w:trHeight w:val="215"/>
        </w:trPr>
        <w:tc>
          <w:tcPr>
            <w:tcW w:w="1256" w:type="dxa"/>
          </w:tcPr>
          <w:p w14:paraId="4A4D3B39" w14:textId="2F8BD4FD" w:rsidR="0014260D" w:rsidRPr="00A90957" w:rsidRDefault="0014260D" w:rsidP="007329E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0FE5CC48" w14:textId="2276B458" w:rsidR="0014260D" w:rsidRDefault="0014260D" w:rsidP="007329E3">
            <w:pPr>
              <w:rPr>
                <w:rFonts w:eastAsia="PMingLiU"/>
                <w:color w:val="000000" w:themeColor="text1"/>
                <w:sz w:val="18"/>
                <w:szCs w:val="18"/>
                <w:lang w:eastAsia="zh-TW"/>
              </w:rPr>
            </w:pPr>
            <w:r>
              <w:rPr>
                <w:rFonts w:eastAsiaTheme="minorEastAsia" w:hint="eastAsia"/>
                <w:sz w:val="18"/>
                <w:szCs w:val="18"/>
              </w:rPr>
              <w:t>Yes</w:t>
            </w:r>
          </w:p>
        </w:tc>
        <w:tc>
          <w:tcPr>
            <w:tcW w:w="6660" w:type="dxa"/>
          </w:tcPr>
          <w:p w14:paraId="7DDAA013" w14:textId="77777777" w:rsidR="0014260D" w:rsidRDefault="0014260D"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5" w:name="OLE_LINK1"/>
      <w:r>
        <w:rPr>
          <w:rFonts w:ascii="Arial" w:hAnsi="Arial"/>
          <w:sz w:val="32"/>
          <w:szCs w:val="20"/>
          <w:lang w:val="en-GB" w:eastAsia="ja-JP"/>
        </w:rPr>
        <w:t>Issue 5-1: Codebook Configuration</w:t>
      </w:r>
    </w:p>
    <w:bookmarkEnd w:id="5"/>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6"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6"/>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0C028"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" fillcolor="white [3201]" strokeweight=".5pt">
                <v:textbox style="mso-fit-shape-to-text:t">
                  <w:txbxContent>
                    <w:p w14:paraId="7E97FAA8" w14:textId="77777777" w:rsidR="00D617CB" w:rsidRDefault="001C36FA">
                      <w:pPr>
                        <w:rPr>
                          <w:rFonts w:ascii="Times" w:eastAsia="Batang" w:hAnsi="Times"/>
                          <w:b/>
                          <w:bCs/>
                          <w:sz w:val="20"/>
                          <w:szCs w:val="20"/>
                        </w:rPr>
                      </w:pPr>
                      <w:bookmarkStart w:id="11"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11"/>
                    </w:p>
                  </w:txbxContent>
                </v:textbox>
                <w10:anchorlock/>
              </v:shape>
            </w:pict>
          </mc:Fallback>
        </mc:AlternateContent>
      </w:r>
    </w:p>
    <w:p w14:paraId="0DFA5DDB" w14:textId="77777777" w:rsidR="00D617CB" w:rsidRDefault="001C36FA">
      <w:pPr>
        <w:jc w:val="both"/>
        <w:rPr>
          <w:rFonts w:ascii="Arial" w:hAnsi="Arial" w:cs="Arial"/>
          <w:sz w:val="20"/>
          <w:szCs w:val="20"/>
          <w:lang w:val="en-GB" w:eastAsia="ja-JP"/>
        </w:rPr>
      </w:pPr>
      <w:proofErr w:type="gramStart"/>
      <w:r>
        <w:rPr>
          <w:rFonts w:ascii="Arial" w:hAnsi="Arial" w:cs="Arial"/>
          <w:sz w:val="20"/>
          <w:szCs w:val="20"/>
          <w:lang w:val="en-GB" w:eastAsia="ja-JP"/>
        </w:rPr>
        <w:t>Contributions [Nokia, 4] and [Ericsson, 9] proposed introducing a new IE under the early CSI report configuration to reflect the agreement outlined above.</w:t>
      </w:r>
      <w:proofErr w:type="gramEnd"/>
      <w:r>
        <w:rPr>
          <w:rFonts w:ascii="Arial" w:hAnsi="Arial" w:cs="Arial"/>
          <w:sz w:val="20"/>
          <w:szCs w:val="20"/>
          <w:lang w:val="en-GB" w:eastAsia="ja-JP"/>
        </w:rPr>
        <w:t xml:space="preser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lastRenderedPageBreak/>
              <w:t>Moderater</w:t>
            </w:r>
            <w:proofErr w:type="spellEnd"/>
            <w:r>
              <w:rPr>
                <w:rStyle w:val="ac"/>
                <w:rFonts w:ascii="Arial" w:hAnsi="Arial" w:cs="Arial"/>
                <w:color w:val="000000"/>
                <w:sz w:val="20"/>
                <w:szCs w:val="20"/>
                <w:highlight w:val="yellow"/>
                <w:shd w:val="clear" w:color="auto" w:fill="00FFFF"/>
              </w:rPr>
              <w:t xml:space="preserve"> Proposal 5</w:t>
            </w:r>
            <w:r>
              <w:rPr>
                <w:rStyle w:val="ac"/>
                <w:rFonts w:ascii="Arial" w:hAnsi="Arial" w:cs="Arial"/>
                <w:color w:val="000000"/>
                <w:sz w:val="20"/>
                <w:szCs w:val="20"/>
                <w:highlight w:val="yellow"/>
              </w:rPr>
              <w:t>-1:</w:t>
            </w:r>
            <w:r>
              <w:rPr>
                <w:rStyle w:val="ac"/>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af2"/>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64406F" w14:paraId="0385006C" w14:textId="77777777">
        <w:trPr>
          <w:trHeight w:val="215"/>
        </w:trPr>
        <w:tc>
          <w:tcPr>
            <w:tcW w:w="1256" w:type="dxa"/>
          </w:tcPr>
          <w:p w14:paraId="356D9FC3" w14:textId="7FCA6845" w:rsidR="0064406F" w:rsidRDefault="0064406F">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4996BFCD" w14:textId="130F2AA9" w:rsidR="0064406F" w:rsidRDefault="0064406F">
            <w:pPr>
              <w:rPr>
                <w:rFonts w:eastAsiaTheme="minorEastAsia"/>
                <w:sz w:val="18"/>
                <w:szCs w:val="18"/>
              </w:rPr>
            </w:pPr>
            <w:r>
              <w:rPr>
                <w:rFonts w:eastAsiaTheme="minorEastAsia" w:hint="eastAsia"/>
                <w:sz w:val="18"/>
                <w:szCs w:val="18"/>
              </w:rPr>
              <w:t>No</w:t>
            </w:r>
          </w:p>
        </w:tc>
        <w:tc>
          <w:tcPr>
            <w:tcW w:w="6660" w:type="dxa"/>
          </w:tcPr>
          <w:p w14:paraId="3748EBA6" w14:textId="47E45828" w:rsidR="0064406F" w:rsidRDefault="0064406F">
            <w:pPr>
              <w:rPr>
                <w:rFonts w:eastAsiaTheme="minorEastAsia"/>
                <w:sz w:val="18"/>
                <w:szCs w:val="18"/>
              </w:rPr>
            </w:pPr>
            <w:r>
              <w:rPr>
                <w:rFonts w:eastAsiaTheme="minorEastAsia" w:hint="eastAsia"/>
                <w:sz w:val="18"/>
                <w:szCs w:val="18"/>
              </w:rPr>
              <w:t>We share the similar view as that of Huawei. RAN1 specification is enough.</w:t>
            </w: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E5F20"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" fillcolor="white [3201]" strokeweight=".5pt">
                <v:textbox style="mso-fit-shape-to-text:t">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Three contributions [Nokia</w:t>
      </w:r>
      <w:proofErr w:type="gramStart"/>
      <w:r>
        <w:rPr>
          <w:rFonts w:ascii="Arial" w:hAnsi="Arial" w:cs="Arial"/>
          <w:sz w:val="20"/>
          <w:szCs w:val="20"/>
          <w:lang w:val="en-GB" w:eastAsia="ja-JP"/>
        </w:rPr>
        <w:t>,4</w:t>
      </w:r>
      <w:proofErr w:type="gramEnd"/>
      <w:r>
        <w:rPr>
          <w:rFonts w:ascii="Arial" w:hAnsi="Arial" w:cs="Arial"/>
          <w:sz w:val="20"/>
          <w:szCs w:val="20"/>
          <w:lang w:val="en-GB" w:eastAsia="ja-JP"/>
        </w:rPr>
        <w:t xml:space="preserve">] [Ericsson,9] [OPPO, 10] explored approaches for incorporating this aspect into the specification as follows: </w:t>
      </w:r>
    </w:p>
    <w:p w14:paraId="1C39E6A6" w14:textId="77777777" w:rsidR="00D617CB" w:rsidRDefault="001C36FA">
      <w:pPr>
        <w:pStyle w:val="af2"/>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7"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af2"/>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7"/>
    </w:p>
    <w:p w14:paraId="0D4B8E51" w14:textId="77777777" w:rsidR="00D617CB" w:rsidRDefault="001C36FA">
      <w:pPr>
        <w:pStyle w:val="af2"/>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af2"/>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w:t>
      </w:r>
      <w:proofErr w:type="gramStart"/>
      <w:r>
        <w:rPr>
          <w:rFonts w:ascii="Arial" w:hAnsi="Arial" w:cs="Arial"/>
          <w:sz w:val="20"/>
          <w:szCs w:val="20"/>
          <w:lang w:val="en-GB" w:eastAsia="ja-JP"/>
        </w:rPr>
        <w:t>its</w:t>
      </w:r>
      <w:proofErr w:type="gramEnd"/>
      <w:r>
        <w:rPr>
          <w:rFonts w:ascii="Arial" w:hAnsi="Arial" w:cs="Arial"/>
          <w:sz w:val="20"/>
          <w:szCs w:val="20"/>
          <w:lang w:val="en-GB" w:eastAsia="ja-JP"/>
        </w:rPr>
        <w:t xml:space="preserve">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ac"/>
                <w:rFonts w:ascii="Arial" w:hAnsi="Arial" w:cs="Arial"/>
                <w:color w:val="000000"/>
                <w:sz w:val="20"/>
                <w:szCs w:val="20"/>
                <w:highlight w:val="cyan"/>
                <w:shd w:val="clear" w:color="auto" w:fill="00FFFF"/>
              </w:rPr>
              <w:t>Moderater</w:t>
            </w:r>
            <w:proofErr w:type="spellEnd"/>
            <w:r>
              <w:rPr>
                <w:rStyle w:val="ac"/>
                <w:rFonts w:ascii="Arial" w:hAnsi="Arial" w:cs="Arial"/>
                <w:color w:val="000000"/>
                <w:sz w:val="20"/>
                <w:szCs w:val="20"/>
                <w:highlight w:val="cyan"/>
                <w:shd w:val="clear" w:color="auto" w:fill="00FFFF"/>
              </w:rPr>
              <w:t xml:space="preserve"> Question 5-2:</w:t>
            </w:r>
            <w:r>
              <w:rPr>
                <w:rStyle w:val="ac"/>
                <w:rFonts w:ascii="Arial" w:hAnsi="Arial" w:cs="Arial"/>
                <w:color w:val="000000"/>
                <w:sz w:val="20"/>
                <w:szCs w:val="20"/>
              </w:rPr>
              <w:t xml:space="preserve"> Which of two </w:t>
            </w:r>
            <w:proofErr w:type="spellStart"/>
            <w:r>
              <w:rPr>
                <w:rStyle w:val="ac"/>
                <w:rFonts w:ascii="Arial" w:hAnsi="Arial" w:cs="Arial"/>
                <w:color w:val="000000"/>
                <w:sz w:val="20"/>
                <w:szCs w:val="20"/>
              </w:rPr>
              <w:t>alterantive</w:t>
            </w:r>
            <w:proofErr w:type="spellEnd"/>
            <w:r>
              <w:rPr>
                <w:rStyle w:val="ac"/>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 xml:space="preserve">(Please indicate your support: Yes, No, or specify the </w:t>
            </w:r>
            <w:r>
              <w:rPr>
                <w:sz w:val="18"/>
                <w:szCs w:val="18"/>
              </w:rPr>
              <w:lastRenderedPageBreak/>
              <w:t>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lastRenderedPageBreak/>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1436DE" w14:paraId="6E0C84C7" w14:textId="77777777" w:rsidTr="00573C9F">
        <w:trPr>
          <w:trHeight w:val="215"/>
        </w:trPr>
        <w:tc>
          <w:tcPr>
            <w:tcW w:w="9530" w:type="dxa"/>
            <w:gridSpan w:val="3"/>
          </w:tcPr>
          <w:p w14:paraId="070DC293" w14:textId="77777777" w:rsidR="001436DE" w:rsidRPr="003A3651" w:rsidRDefault="001436DE" w:rsidP="001436DE">
            <w:pPr>
              <w:rPr>
                <w:rFonts w:ascii="Arial" w:eastAsiaTheme="minorEastAsia" w:hAnsi="Arial" w:cs="Arial"/>
                <w:sz w:val="20"/>
                <w:szCs w:val="20"/>
              </w:rPr>
            </w:pPr>
            <w:proofErr w:type="spellStart"/>
            <w:r w:rsidRPr="003A3651">
              <w:rPr>
                <w:rFonts w:ascii="Arial" w:eastAsiaTheme="minorEastAsia" w:hAnsi="Arial" w:cs="Arial"/>
                <w:sz w:val="20"/>
                <w:szCs w:val="20"/>
              </w:rPr>
              <w:t>Sumary</w:t>
            </w:r>
            <w:proofErr w:type="spellEnd"/>
            <w:r w:rsidRPr="003A3651">
              <w:rPr>
                <w:rFonts w:ascii="Arial" w:eastAsiaTheme="minorEastAsia" w:hAnsi="Arial" w:cs="Arial"/>
                <w:sz w:val="20"/>
                <w:szCs w:val="20"/>
              </w:rPr>
              <w:t xml:space="preserve">: </w:t>
            </w:r>
          </w:p>
          <w:p w14:paraId="35EE4450" w14:textId="647508B1" w:rsidR="001436DE" w:rsidRPr="003A3651" w:rsidRDefault="001436DE" w:rsidP="001436DE">
            <w:pPr>
              <w:pStyle w:val="af2"/>
              <w:numPr>
                <w:ilvl w:val="0"/>
                <w:numId w:val="11"/>
              </w:numPr>
              <w:rPr>
                <w:rFonts w:ascii="Arial" w:eastAsiaTheme="minorEastAsia" w:hAnsi="Arial" w:cs="Arial"/>
                <w:sz w:val="20"/>
                <w:szCs w:val="20"/>
              </w:rPr>
            </w:pPr>
            <w:r w:rsidRPr="003A3651">
              <w:rPr>
                <w:rFonts w:ascii="Arial" w:eastAsiaTheme="minorEastAsia" w:hAnsi="Arial" w:cs="Arial"/>
                <w:sz w:val="20"/>
                <w:szCs w:val="20"/>
              </w:rPr>
              <w:t>Alt.1: Ericsson, Google, SPRD, DCM</w:t>
            </w:r>
            <w:r w:rsidR="004A6ED2">
              <w:rPr>
                <w:rFonts w:ascii="Arial" w:eastAsiaTheme="minorEastAsia" w:hAnsi="Arial" w:cs="Arial" w:hint="eastAsia"/>
                <w:sz w:val="20"/>
                <w:szCs w:val="20"/>
              </w:rPr>
              <w:t>,</w:t>
            </w:r>
            <w:r w:rsidR="004A6ED2" w:rsidRPr="004A6ED2">
              <w:rPr>
                <w:rFonts w:ascii="Arial" w:eastAsiaTheme="minorEastAsia" w:hAnsi="Arial" w:cs="Arial" w:hint="eastAsia"/>
                <w:color w:val="FF0000"/>
                <w:sz w:val="20"/>
                <w:szCs w:val="20"/>
              </w:rPr>
              <w:t>CATT</w:t>
            </w:r>
          </w:p>
          <w:p w14:paraId="10BF92C6" w14:textId="77777777" w:rsidR="001436DE" w:rsidRPr="003A3651" w:rsidRDefault="001436DE" w:rsidP="001436DE">
            <w:pPr>
              <w:pStyle w:val="af2"/>
              <w:numPr>
                <w:ilvl w:val="0"/>
                <w:numId w:val="11"/>
              </w:numPr>
              <w:rPr>
                <w:rFonts w:ascii="Arial" w:eastAsiaTheme="minorEastAsia" w:hAnsi="Arial" w:cs="Arial"/>
                <w:sz w:val="20"/>
                <w:szCs w:val="20"/>
              </w:rPr>
            </w:pPr>
            <w:r w:rsidRPr="003A3651">
              <w:rPr>
                <w:rFonts w:ascii="Arial" w:eastAsiaTheme="minorEastAsia" w:hAnsi="Arial" w:cs="Arial"/>
                <w:sz w:val="20"/>
                <w:szCs w:val="20"/>
              </w:rPr>
              <w:t>Alt.2: Nokia, vivo, ZTE</w:t>
            </w:r>
          </w:p>
          <w:p w14:paraId="3FBDC3C7" w14:textId="77777777" w:rsidR="001436DE" w:rsidRDefault="001436DE">
            <w:pPr>
              <w:rPr>
                <w:rFonts w:eastAsiaTheme="minorEastAsia"/>
                <w:sz w:val="18"/>
                <w:szCs w:val="18"/>
              </w:rPr>
            </w:pPr>
          </w:p>
        </w:tc>
      </w:tr>
      <w:tr w:rsidR="004A6ED2" w14:paraId="2BAB4F4E" w14:textId="77777777" w:rsidTr="008636D3">
        <w:trPr>
          <w:trHeight w:val="215"/>
        </w:trPr>
        <w:tc>
          <w:tcPr>
            <w:tcW w:w="1256" w:type="dxa"/>
          </w:tcPr>
          <w:p w14:paraId="32DF70E1" w14:textId="77777777" w:rsidR="004A6ED2" w:rsidRPr="009E2896" w:rsidRDefault="004A6ED2" w:rsidP="008636D3">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40FA2EEC" w14:textId="77777777" w:rsidR="004A6ED2" w:rsidRDefault="004A6ED2" w:rsidP="008636D3">
            <w:pPr>
              <w:rPr>
                <w:rFonts w:eastAsiaTheme="minorEastAsia" w:hint="eastAsia"/>
                <w:sz w:val="18"/>
                <w:szCs w:val="18"/>
              </w:rPr>
            </w:pPr>
            <w:r>
              <w:rPr>
                <w:rFonts w:eastAsiaTheme="minorEastAsia" w:hint="eastAsia"/>
                <w:sz w:val="18"/>
                <w:szCs w:val="18"/>
              </w:rPr>
              <w:t>Yes</w:t>
            </w:r>
          </w:p>
        </w:tc>
        <w:tc>
          <w:tcPr>
            <w:tcW w:w="6660" w:type="dxa"/>
          </w:tcPr>
          <w:p w14:paraId="58E6DCA3" w14:textId="77777777" w:rsidR="004A6ED2" w:rsidRDefault="004A6ED2" w:rsidP="008636D3">
            <w:pPr>
              <w:rPr>
                <w:rFonts w:eastAsiaTheme="minorEastAsia"/>
                <w:sz w:val="18"/>
                <w:szCs w:val="18"/>
              </w:rPr>
            </w:pPr>
            <w:r>
              <w:rPr>
                <w:rFonts w:eastAsiaTheme="minorEastAsia" w:hint="eastAsia"/>
                <w:sz w:val="18"/>
                <w:szCs w:val="18"/>
              </w:rPr>
              <w:t>Support Alt.1</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af2"/>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af2"/>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af2"/>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af2"/>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w:t>
            </w:r>
            <w:proofErr w:type="spellStart"/>
            <w:r>
              <w:rPr>
                <w:rFonts w:ascii="Arial" w:hAnsi="Arial" w:cs="Arial"/>
                <w:color w:val="000000" w:themeColor="text1"/>
                <w:sz w:val="18"/>
                <w:szCs w:val="18"/>
                <w:lang w:eastAsia="ja-JP"/>
              </w:rPr>
              <w:t>config</w:t>
            </w:r>
            <w:proofErr w:type="spellEnd"/>
            <w:r>
              <w:rPr>
                <w:rFonts w:ascii="Arial" w:hAnsi="Arial" w:cs="Arial"/>
                <w:color w:val="000000" w:themeColor="text1"/>
                <w:sz w:val="18"/>
                <w:szCs w:val="18"/>
                <w:lang w:eastAsia="ja-JP"/>
              </w:rPr>
              <w:t xml:space="preserve">,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af2"/>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af2"/>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At the time of CQI/PMI/RI derivation, the UE may not have access to the target cell configuration, and therefore may lack critical parameters such as BWP SCS, CP, SCS, and DMRS mapping related </w:t>
            </w:r>
            <w:proofErr w:type="spellStart"/>
            <w:r>
              <w:rPr>
                <w:rFonts w:ascii="Arial" w:hAnsi="Arial" w:cs="Arial"/>
                <w:color w:val="000000" w:themeColor="text1"/>
                <w:sz w:val="18"/>
                <w:szCs w:val="18"/>
                <w:lang w:eastAsia="ja-JP"/>
              </w:rPr>
              <w:t>config</w:t>
            </w:r>
            <w:proofErr w:type="spellEnd"/>
            <w:r>
              <w:rPr>
                <w:rFonts w:ascii="Arial" w:hAnsi="Arial" w:cs="Arial"/>
                <w:color w:val="000000" w:themeColor="text1"/>
                <w:sz w:val="18"/>
                <w:szCs w:val="18"/>
                <w:lang w:eastAsia="ja-JP"/>
              </w:rPr>
              <w:t>, which are needed for accurate derivation.</w:t>
            </w:r>
          </w:p>
          <w:p w14:paraId="567748A5" w14:textId="77777777" w:rsidR="00D617CB" w:rsidRDefault="00D617CB">
            <w:pPr>
              <w:pStyle w:val="af2"/>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ab"/>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ac"/>
                <w:rFonts w:ascii="Arial" w:hAnsi="Arial" w:cs="Arial"/>
                <w:color w:val="000000"/>
                <w:sz w:val="20"/>
                <w:szCs w:val="20"/>
                <w:highlight w:val="cyan"/>
                <w:shd w:val="clear" w:color="auto" w:fill="00FFFF"/>
              </w:rPr>
              <w:lastRenderedPageBreak/>
              <w:t>Moderater</w:t>
            </w:r>
            <w:proofErr w:type="spellEnd"/>
            <w:r>
              <w:rPr>
                <w:rStyle w:val="ac"/>
                <w:rFonts w:ascii="Arial" w:hAnsi="Arial" w:cs="Arial"/>
                <w:color w:val="000000"/>
                <w:sz w:val="20"/>
                <w:szCs w:val="20"/>
                <w:highlight w:val="cyan"/>
                <w:shd w:val="clear" w:color="auto" w:fill="00FFFF"/>
              </w:rPr>
              <w:t xml:space="preserve"> Question 5-3-1:</w:t>
            </w:r>
            <w:r>
              <w:rPr>
                <w:rStyle w:val="ac"/>
                <w:rFonts w:ascii="Arial" w:hAnsi="Arial" w:cs="Arial"/>
                <w:color w:val="000000"/>
                <w:sz w:val="20"/>
                <w:szCs w:val="20"/>
              </w:rPr>
              <w:t xml:space="preserve"> Which of these proposals in </w:t>
            </w:r>
            <w:proofErr w:type="gramStart"/>
            <w:r>
              <w:rPr>
                <w:rStyle w:val="ac"/>
                <w:rFonts w:ascii="Arial" w:hAnsi="Arial" w:cs="Arial"/>
                <w:color w:val="000000"/>
                <w:sz w:val="20"/>
                <w:szCs w:val="20"/>
              </w:rPr>
              <w:t>Table  are</w:t>
            </w:r>
            <w:proofErr w:type="gramEnd"/>
            <w:r>
              <w:rPr>
                <w:rStyle w:val="ac"/>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These parameters are needed for deriving CQI, PMI, and RI as specified in 5.2.2.5.1 of TS 38.214. One simple solution would be to specify default values in the RAN1 specification, in case avoiding impact to RRC is preferred</w:t>
            </w:r>
            <w:proofErr w:type="gramStart"/>
            <w:r>
              <w:rPr>
                <w:color w:val="0000FF"/>
                <w:sz w:val="18"/>
                <w:szCs w:val="18"/>
              </w:rPr>
              <w:t>..</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宋体"/>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r w:rsidR="001436DE" w14:paraId="1EF09835" w14:textId="77777777" w:rsidTr="00A054D5">
        <w:trPr>
          <w:trHeight w:val="215"/>
        </w:trPr>
        <w:tc>
          <w:tcPr>
            <w:tcW w:w="9530" w:type="dxa"/>
            <w:gridSpan w:val="3"/>
          </w:tcPr>
          <w:p w14:paraId="39F3DEFC" w14:textId="77777777" w:rsidR="001436DE" w:rsidRDefault="001436DE">
            <w:pPr>
              <w:rPr>
                <w:rFonts w:eastAsiaTheme="minorEastAsia"/>
                <w:sz w:val="18"/>
                <w:szCs w:val="18"/>
              </w:rPr>
            </w:pPr>
          </w:p>
          <w:p w14:paraId="2BEB988C"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Summary: </w:t>
            </w:r>
          </w:p>
          <w:tbl>
            <w:tblPr>
              <w:tblStyle w:val="ab"/>
              <w:tblW w:w="0" w:type="auto"/>
              <w:tblLook w:val="04A0" w:firstRow="1" w:lastRow="0" w:firstColumn="1" w:lastColumn="0" w:noHBand="0" w:noVBand="1"/>
            </w:tblPr>
            <w:tblGrid>
              <w:gridCol w:w="1405"/>
              <w:gridCol w:w="2970"/>
              <w:gridCol w:w="1080"/>
              <w:gridCol w:w="2880"/>
            </w:tblGrid>
            <w:tr w:rsidR="001436DE" w:rsidRPr="003A3651" w14:paraId="3FC3C91B" w14:textId="77777777" w:rsidTr="00FE07BB">
              <w:trPr>
                <w:trHeight w:val="282"/>
              </w:trPr>
              <w:tc>
                <w:tcPr>
                  <w:tcW w:w="1405" w:type="dxa"/>
                </w:tcPr>
                <w:p w14:paraId="0847F60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Proposal</w:t>
                  </w:r>
                </w:p>
              </w:tc>
              <w:tc>
                <w:tcPr>
                  <w:tcW w:w="2970" w:type="dxa"/>
                </w:tcPr>
                <w:p w14:paraId="4BB507E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Yes</w:t>
                  </w:r>
                </w:p>
              </w:tc>
              <w:tc>
                <w:tcPr>
                  <w:tcW w:w="1080" w:type="dxa"/>
                </w:tcPr>
                <w:p w14:paraId="7AFC578B"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w:t>
                  </w:r>
                </w:p>
              </w:tc>
              <w:tc>
                <w:tcPr>
                  <w:tcW w:w="2880" w:type="dxa"/>
                </w:tcPr>
                <w:p w14:paraId="3DB765A9"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Open to discuss </w:t>
                  </w:r>
                </w:p>
              </w:tc>
            </w:tr>
            <w:tr w:rsidR="001436DE" w:rsidRPr="003A3651" w14:paraId="450725F0" w14:textId="77777777" w:rsidTr="00FE07BB">
              <w:trPr>
                <w:trHeight w:val="255"/>
              </w:trPr>
              <w:tc>
                <w:tcPr>
                  <w:tcW w:w="1405" w:type="dxa"/>
                </w:tcPr>
                <w:p w14:paraId="5506D9F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P1</w:t>
                  </w:r>
                </w:p>
              </w:tc>
              <w:tc>
                <w:tcPr>
                  <w:tcW w:w="2970" w:type="dxa"/>
                </w:tcPr>
                <w:p w14:paraId="02E3B0D2" w14:textId="44443FFC"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 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4031997" w14:textId="77777777" w:rsidR="001436DE" w:rsidRPr="003A3651" w:rsidRDefault="001436DE" w:rsidP="001436DE">
                  <w:pPr>
                    <w:rPr>
                      <w:rFonts w:ascii="Arial" w:eastAsiaTheme="minorEastAsia" w:hAnsi="Arial" w:cs="Arial"/>
                      <w:sz w:val="20"/>
                      <w:szCs w:val="20"/>
                    </w:rPr>
                  </w:pPr>
                </w:p>
              </w:tc>
              <w:tc>
                <w:tcPr>
                  <w:tcW w:w="2880" w:type="dxa"/>
                </w:tcPr>
                <w:p w14:paraId="35F9A3A1" w14:textId="77777777" w:rsidR="001436DE" w:rsidRPr="003A3651" w:rsidRDefault="001436DE" w:rsidP="001436DE">
                  <w:pPr>
                    <w:rPr>
                      <w:rFonts w:ascii="Arial" w:eastAsiaTheme="minorEastAsia" w:hAnsi="Arial" w:cs="Arial"/>
                      <w:sz w:val="20"/>
                      <w:szCs w:val="20"/>
                    </w:rPr>
                  </w:pPr>
                </w:p>
              </w:tc>
            </w:tr>
            <w:tr w:rsidR="001436DE" w:rsidRPr="003A3651" w14:paraId="6B9E9610" w14:textId="77777777" w:rsidTr="00FE07BB">
              <w:trPr>
                <w:trHeight w:val="255"/>
              </w:trPr>
              <w:tc>
                <w:tcPr>
                  <w:tcW w:w="1405" w:type="dxa"/>
                </w:tcPr>
                <w:p w14:paraId="3E4748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P2</w:t>
                  </w:r>
                </w:p>
              </w:tc>
              <w:tc>
                <w:tcPr>
                  <w:tcW w:w="2970" w:type="dxa"/>
                </w:tcPr>
                <w:p w14:paraId="4FC26C72" w14:textId="6E0D25A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Ericsson, Google, DCM, ZTE</w:t>
                  </w:r>
                  <w:r w:rsidR="00B2737F">
                    <w:rPr>
                      <w:rFonts w:ascii="Arial" w:eastAsiaTheme="minorEastAsia" w:hAnsi="Arial" w:cs="Arial" w:hint="eastAsia"/>
                      <w:sz w:val="20"/>
                      <w:szCs w:val="20"/>
                    </w:rPr>
                    <w:t>,</w:t>
                  </w:r>
                  <w:bookmarkStart w:id="8" w:name="_GoBack"/>
                  <w:r w:rsidR="00B2737F" w:rsidRPr="00B2737F">
                    <w:rPr>
                      <w:rFonts w:ascii="Arial" w:eastAsiaTheme="minorEastAsia" w:hAnsi="Arial" w:cs="Arial" w:hint="eastAsia"/>
                      <w:color w:val="FF0000"/>
                      <w:sz w:val="20"/>
                      <w:szCs w:val="20"/>
                    </w:rPr>
                    <w:t>CATT</w:t>
                  </w:r>
                  <w:bookmarkEnd w:id="8"/>
                </w:p>
              </w:tc>
              <w:tc>
                <w:tcPr>
                  <w:tcW w:w="1080" w:type="dxa"/>
                </w:tcPr>
                <w:p w14:paraId="70C7336B" w14:textId="77777777" w:rsidR="001436DE" w:rsidRPr="003A3651" w:rsidRDefault="001436DE" w:rsidP="001436DE">
                  <w:pPr>
                    <w:rPr>
                      <w:rFonts w:ascii="Arial" w:eastAsiaTheme="minorEastAsia" w:hAnsi="Arial" w:cs="Arial"/>
                      <w:sz w:val="20"/>
                      <w:szCs w:val="20"/>
                    </w:rPr>
                  </w:pPr>
                </w:p>
              </w:tc>
              <w:tc>
                <w:tcPr>
                  <w:tcW w:w="2880" w:type="dxa"/>
                </w:tcPr>
                <w:p w14:paraId="250C8031" w14:textId="77777777" w:rsidR="001436DE" w:rsidRPr="003A3651" w:rsidRDefault="001436DE" w:rsidP="001436DE">
                  <w:pPr>
                    <w:rPr>
                      <w:rFonts w:ascii="Arial" w:eastAsiaTheme="minorEastAsia" w:hAnsi="Arial" w:cs="Arial"/>
                      <w:sz w:val="20"/>
                      <w:szCs w:val="20"/>
                    </w:rPr>
                  </w:pPr>
                </w:p>
              </w:tc>
            </w:tr>
            <w:tr w:rsidR="001436DE" w:rsidRPr="003A3651" w14:paraId="5832AC43" w14:textId="77777777" w:rsidTr="00FE07BB">
              <w:trPr>
                <w:trHeight w:val="255"/>
              </w:trPr>
              <w:tc>
                <w:tcPr>
                  <w:tcW w:w="1405" w:type="dxa"/>
                </w:tcPr>
                <w:p w14:paraId="3DEFE1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P3</w:t>
                  </w:r>
                </w:p>
              </w:tc>
              <w:tc>
                <w:tcPr>
                  <w:tcW w:w="2970" w:type="dxa"/>
                </w:tcPr>
                <w:p w14:paraId="36B7E2E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w:t>
                  </w:r>
                </w:p>
              </w:tc>
              <w:tc>
                <w:tcPr>
                  <w:tcW w:w="1080" w:type="dxa"/>
                </w:tcPr>
                <w:p w14:paraId="4787892F" w14:textId="77777777" w:rsidR="001436DE" w:rsidRPr="003A3651" w:rsidRDefault="001436DE" w:rsidP="001436DE">
                  <w:pPr>
                    <w:rPr>
                      <w:rFonts w:ascii="Arial" w:eastAsiaTheme="minorEastAsia" w:hAnsi="Arial" w:cs="Arial"/>
                      <w:sz w:val="20"/>
                      <w:szCs w:val="20"/>
                    </w:rPr>
                  </w:pPr>
                </w:p>
              </w:tc>
              <w:tc>
                <w:tcPr>
                  <w:tcW w:w="2880" w:type="dxa"/>
                </w:tcPr>
                <w:p w14:paraId="35A6B9CD" w14:textId="77777777" w:rsidR="001436DE" w:rsidRPr="003A3651" w:rsidRDefault="001436DE" w:rsidP="001436DE">
                  <w:pPr>
                    <w:rPr>
                      <w:rFonts w:ascii="Arial" w:eastAsiaTheme="minorEastAsia" w:hAnsi="Arial" w:cs="Arial"/>
                      <w:sz w:val="20"/>
                      <w:szCs w:val="20"/>
                    </w:rPr>
                  </w:pPr>
                </w:p>
              </w:tc>
            </w:tr>
          </w:tbl>
          <w:p w14:paraId="6812F015" w14:textId="77777777" w:rsidR="001436DE" w:rsidRDefault="001436DE">
            <w:pPr>
              <w:rPr>
                <w:rFonts w:eastAsiaTheme="minorEastAsia"/>
                <w:sz w:val="18"/>
                <w:szCs w:val="18"/>
              </w:rPr>
            </w:pPr>
          </w:p>
          <w:p w14:paraId="5534923F" w14:textId="4746F67F" w:rsidR="001436DE" w:rsidRDefault="001436DE">
            <w:pPr>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5</w:t>
            </w:r>
            <w:r w:rsidRPr="001436DE">
              <w:rPr>
                <w:rStyle w:val="ac"/>
                <w:rFonts w:ascii="Arial" w:hAnsi="Arial" w:cs="Arial"/>
                <w:color w:val="000000"/>
                <w:sz w:val="20"/>
                <w:szCs w:val="20"/>
                <w:highlight w:val="yellow"/>
                <w:shd w:val="clear" w:color="auto" w:fill="00FFFF"/>
              </w:rPr>
              <w:t>-3-1</w:t>
            </w:r>
          </w:p>
          <w:p w14:paraId="33B1A8F4" w14:textId="77777777" w:rsidR="001436DE" w:rsidRPr="001436DE" w:rsidRDefault="001436DE" w:rsidP="001436DE">
            <w:pPr>
              <w:pStyle w:val="af2"/>
              <w:numPr>
                <w:ilvl w:val="0"/>
                <w:numId w:val="23"/>
              </w:numPr>
              <w:rPr>
                <w:rFonts w:eastAsiaTheme="minorEastAsia"/>
                <w:sz w:val="18"/>
                <w:szCs w:val="18"/>
              </w:rPr>
            </w:pPr>
            <w:r w:rsidRPr="001436DE">
              <w:rPr>
                <w:rFonts w:ascii="Arial" w:hAnsi="Arial" w:cs="Arial"/>
                <w:color w:val="000000" w:themeColor="text1"/>
                <w:sz w:val="20"/>
                <w:szCs w:val="20"/>
                <w:lang w:eastAsia="ja-JP"/>
              </w:rPr>
              <w:t>Adapt LTM-CSI-</w:t>
            </w:r>
            <w:proofErr w:type="spellStart"/>
            <w:r w:rsidRPr="001436DE">
              <w:rPr>
                <w:rFonts w:ascii="Arial" w:hAnsi="Arial" w:cs="Arial"/>
                <w:color w:val="000000" w:themeColor="text1"/>
                <w:sz w:val="20"/>
                <w:szCs w:val="20"/>
                <w:lang w:eastAsia="ja-JP"/>
              </w:rPr>
              <w:t>ReportConfig</w:t>
            </w:r>
            <w:proofErr w:type="spellEnd"/>
            <w:r w:rsidRPr="001436DE">
              <w:rPr>
                <w:rFonts w:ascii="Arial" w:hAnsi="Arial" w:cs="Arial"/>
                <w:color w:val="000000" w:themeColor="text1"/>
                <w:sz w:val="20"/>
                <w:szCs w:val="20"/>
                <w:lang w:eastAsia="ja-JP"/>
              </w:rPr>
              <w:t xml:space="preserve"> to include </w:t>
            </w:r>
            <w:proofErr w:type="spellStart"/>
            <w:r w:rsidRPr="001436DE">
              <w:rPr>
                <w:rFonts w:ascii="Arial" w:hAnsi="Arial" w:cs="Arial"/>
                <w:color w:val="000000" w:themeColor="text1"/>
                <w:sz w:val="20"/>
                <w:szCs w:val="20"/>
                <w:lang w:eastAsia="ja-JP"/>
              </w:rPr>
              <w:t>cqi</w:t>
            </w:r>
            <w:proofErr w:type="spellEnd"/>
            <w:r w:rsidRPr="001436DE">
              <w:rPr>
                <w:rFonts w:ascii="Arial" w:hAnsi="Arial" w:cs="Arial"/>
                <w:color w:val="000000" w:themeColor="text1"/>
                <w:sz w:val="20"/>
                <w:szCs w:val="20"/>
                <w:lang w:eastAsia="ja-JP"/>
              </w:rPr>
              <w:t>-Table for CQI reporting</w:t>
            </w:r>
          </w:p>
          <w:p w14:paraId="65F2FE35" w14:textId="77777777" w:rsidR="001436DE" w:rsidRPr="001436DE" w:rsidRDefault="001436DE" w:rsidP="001436DE">
            <w:pPr>
              <w:pStyle w:val="af2"/>
              <w:numPr>
                <w:ilvl w:val="0"/>
                <w:numId w:val="23"/>
              </w:numPr>
              <w:rPr>
                <w:rFonts w:eastAsiaTheme="minorEastAsia"/>
                <w:sz w:val="18"/>
                <w:szCs w:val="18"/>
              </w:rPr>
            </w:pPr>
            <w:r>
              <w:rPr>
                <w:rFonts w:ascii="Arial" w:hAnsi="Arial" w:cs="Arial"/>
                <w:color w:val="000000" w:themeColor="text1"/>
                <w:sz w:val="18"/>
                <w:szCs w:val="18"/>
                <w:lang w:eastAsia="ja-JP"/>
              </w:rPr>
              <w:t>Clarify in either RAN1 specification that the LTM-CandidateId-r18 in ltm-CandidateIdList-r19 of LTM-NZP-CSI-RS-ResourceSet-r19 should be same as that of LTM-Candidate-r18 under which CSI report configuration for CSI acquisition is configured.</w:t>
            </w:r>
          </w:p>
          <w:p w14:paraId="06F5CE1B" w14:textId="6C296F4C" w:rsidR="001436DE" w:rsidRPr="001436DE" w:rsidRDefault="001436DE" w:rsidP="001436DE">
            <w:pPr>
              <w:pStyle w:val="af2"/>
              <w:rPr>
                <w:rFonts w:eastAsiaTheme="minorEastAsia"/>
                <w:sz w:val="18"/>
                <w:szCs w:val="18"/>
              </w:rPr>
            </w:pPr>
          </w:p>
        </w:tc>
      </w:tr>
      <w:tr w:rsidR="00B2737F" w14:paraId="5D640179" w14:textId="77777777" w:rsidTr="008636D3">
        <w:trPr>
          <w:trHeight w:val="215"/>
        </w:trPr>
        <w:tc>
          <w:tcPr>
            <w:tcW w:w="1256" w:type="dxa"/>
          </w:tcPr>
          <w:p w14:paraId="36CBE13E" w14:textId="77777777" w:rsidR="00B2737F" w:rsidRPr="009E2896" w:rsidRDefault="00B2737F" w:rsidP="008636D3">
            <w:pPr>
              <w:snapToGrid w:val="0"/>
              <w:rPr>
                <w:rFonts w:eastAsia="宋体"/>
                <w:color w:val="000000" w:themeColor="text1"/>
                <w:sz w:val="18"/>
                <w:szCs w:val="18"/>
              </w:rPr>
            </w:pPr>
            <w:r>
              <w:rPr>
                <w:rFonts w:eastAsia="宋体" w:hint="eastAsia"/>
                <w:color w:val="000000" w:themeColor="text1"/>
                <w:sz w:val="18"/>
                <w:szCs w:val="18"/>
              </w:rPr>
              <w:t>CATT</w:t>
            </w:r>
          </w:p>
        </w:tc>
        <w:tc>
          <w:tcPr>
            <w:tcW w:w="1614" w:type="dxa"/>
          </w:tcPr>
          <w:p w14:paraId="468CE722" w14:textId="77777777" w:rsidR="00B2737F" w:rsidRDefault="00B2737F" w:rsidP="008636D3">
            <w:pPr>
              <w:rPr>
                <w:rFonts w:eastAsiaTheme="minorEastAsia"/>
                <w:sz w:val="18"/>
                <w:szCs w:val="18"/>
                <w:lang w:eastAsia="ja-JP"/>
              </w:rPr>
            </w:pPr>
          </w:p>
        </w:tc>
        <w:tc>
          <w:tcPr>
            <w:tcW w:w="6660" w:type="dxa"/>
          </w:tcPr>
          <w:p w14:paraId="268BD480" w14:textId="77777777" w:rsidR="00B2737F" w:rsidRDefault="00B2737F" w:rsidP="008636D3">
            <w:pPr>
              <w:rPr>
                <w:rFonts w:eastAsiaTheme="minorEastAsia"/>
                <w:sz w:val="18"/>
                <w:szCs w:val="18"/>
              </w:rPr>
            </w:pPr>
            <w:r>
              <w:rPr>
                <w:rFonts w:eastAsiaTheme="minorEastAsia" w:hint="eastAsia"/>
                <w:sz w:val="18"/>
                <w:szCs w:val="18"/>
              </w:rPr>
              <w:t>Support P1 and P2.</w:t>
            </w: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1"/>
        <w:rPr>
          <w:rFonts w:cs="Arial"/>
          <w:lang w:val="en-US"/>
        </w:rPr>
      </w:pPr>
      <w:bookmarkStart w:id="9" w:name="OLE_LINK2"/>
      <w:r>
        <w:rPr>
          <w:rFonts w:cs="Arial"/>
          <w:lang w:val="en-US"/>
        </w:rPr>
        <w:t>6.</w:t>
      </w:r>
      <w:r>
        <w:rPr>
          <w:rFonts w:cs="Arial"/>
          <w:lang w:val="en-US"/>
        </w:rPr>
        <w:tab/>
        <w:t>Text Proposals (TPs)</w:t>
      </w:r>
    </w:p>
    <w:bookmarkEnd w:id="9"/>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ab"/>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宋体"/>
                <w:sz w:val="20"/>
                <w:szCs w:val="20"/>
              </w:rPr>
            </w:pPr>
            <w:r>
              <w:rPr>
                <w:rFonts w:eastAsia="宋体"/>
                <w:sz w:val="20"/>
                <w:szCs w:val="20"/>
              </w:rPr>
              <w:t xml:space="preserve">If a valid CSI is not available, the UE shall transmit a CSI report which contains a CQI corresponding to the lowest </w:t>
            </w:r>
            <w:r>
              <w:rPr>
                <w:rFonts w:eastAsia="宋体"/>
                <w:sz w:val="20"/>
                <w:szCs w:val="20"/>
              </w:rPr>
              <w:lastRenderedPageBreak/>
              <w:t xml:space="preserve">CQI </w:t>
            </w:r>
            <w:r>
              <w:rPr>
                <w:rFonts w:eastAsia="宋体"/>
                <w:color w:val="000000" w:themeColor="text1"/>
                <w:sz w:val="20"/>
                <w:szCs w:val="20"/>
              </w:rPr>
              <w:t xml:space="preserve">index. [Depending on the UE capability] the UE may </w:t>
            </w:r>
            <w:r>
              <w:rPr>
                <w:rFonts w:eastAsia="宋体"/>
                <w:strike/>
                <w:color w:val="FF0000"/>
                <w:sz w:val="20"/>
                <w:szCs w:val="20"/>
              </w:rPr>
              <w:t>start</w:t>
            </w:r>
            <w:r>
              <w:rPr>
                <w:rFonts w:eastAsia="宋体"/>
                <w:color w:val="FF0000"/>
                <w:sz w:val="20"/>
                <w:szCs w:val="20"/>
              </w:rPr>
              <w:t xml:space="preserve"> </w:t>
            </w:r>
            <w:proofErr w:type="spellStart"/>
            <w:r>
              <w:rPr>
                <w:rFonts w:eastAsia="宋体"/>
                <w:color w:val="000000" w:themeColor="text1"/>
                <w:sz w:val="20"/>
                <w:szCs w:val="20"/>
              </w:rPr>
              <w:t>measur</w:t>
            </w:r>
            <w:r>
              <w:rPr>
                <w:rFonts w:eastAsia="宋体"/>
                <w:color w:val="FF0000"/>
                <w:sz w:val="20"/>
                <w:szCs w:val="20"/>
              </w:rPr>
              <w:t>e</w:t>
            </w:r>
            <w:r>
              <w:rPr>
                <w:rFonts w:eastAsia="宋体"/>
                <w:strike/>
                <w:color w:val="FF0000"/>
                <w:sz w:val="20"/>
                <w:szCs w:val="20"/>
              </w:rPr>
              <w:t>ing</w:t>
            </w:r>
            <w:proofErr w:type="spellEnd"/>
            <w:r>
              <w:rPr>
                <w:rFonts w:eastAsia="宋体"/>
                <w:color w:val="000000" w:themeColor="text1"/>
                <w:sz w:val="20"/>
                <w:szCs w:val="20"/>
              </w:rPr>
              <w:t xml:space="preserve"> </w:t>
            </w:r>
            <w:r>
              <w:rPr>
                <w:rFonts w:eastAsia="宋体"/>
                <w:strike/>
                <w:color w:val="FF0000"/>
                <w:sz w:val="20"/>
                <w:szCs w:val="20"/>
              </w:rPr>
              <w:t>corresponding</w:t>
            </w:r>
            <w:r>
              <w:rPr>
                <w:rFonts w:eastAsia="宋体"/>
                <w:color w:val="FF0000"/>
                <w:sz w:val="20"/>
                <w:szCs w:val="20"/>
              </w:rPr>
              <w:t xml:space="preserve"> </w:t>
            </w:r>
            <w:r>
              <w:rPr>
                <w:rFonts w:eastAsia="宋体"/>
                <w:color w:val="000000" w:themeColor="text1"/>
                <w:sz w:val="20"/>
                <w:szCs w:val="20"/>
              </w:rPr>
              <w:t xml:space="preserve">NZP CSI-RS resources </w:t>
            </w:r>
            <w:r>
              <w:rPr>
                <w:rFonts w:eastAsia="宋体"/>
                <w:color w:val="FF0000"/>
                <w:sz w:val="20"/>
                <w:szCs w:val="20"/>
              </w:rPr>
              <w:t>corresponding to a [</w:t>
            </w:r>
            <w:proofErr w:type="spellStart"/>
            <w:r>
              <w:rPr>
                <w:rFonts w:eastAsia="宋体"/>
                <w:i/>
                <w:color w:val="FF0000"/>
                <w:sz w:val="20"/>
                <w:szCs w:val="20"/>
              </w:rPr>
              <w:t>ltm-eCSI-ReportConfig</w:t>
            </w:r>
            <w:proofErr w:type="spellEnd"/>
            <w:r>
              <w:rPr>
                <w:rFonts w:eastAsia="宋体"/>
                <w:color w:val="FF0000"/>
                <w:sz w:val="20"/>
                <w:szCs w:val="20"/>
              </w:rPr>
              <w:t>]</w:t>
            </w:r>
            <w:r>
              <w:rPr>
                <w:rFonts w:eastAsia="宋体"/>
                <w:color w:val="000000" w:themeColor="text1"/>
                <w:sz w:val="20"/>
                <w:szCs w:val="20"/>
              </w:rPr>
              <w:t xml:space="preserve"> before receiving the LTM Cell Switch Command MAC CE [10, TS 38.321].</w:t>
            </w:r>
          </w:p>
          <w:p w14:paraId="798FDB3D" w14:textId="77777777" w:rsidR="00D617CB" w:rsidRDefault="00D617CB">
            <w:pPr>
              <w:spacing w:after="180"/>
              <w:rPr>
                <w:rFonts w:eastAsia="宋体"/>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ab"/>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宋体"/>
                <w:sz w:val="20"/>
                <w:szCs w:val="20"/>
              </w:rPr>
            </w:pPr>
            <w:r>
              <w:rPr>
                <w:rFonts w:eastAsia="宋体"/>
                <w:sz w:val="20"/>
                <w:szCs w:val="20"/>
              </w:rPr>
              <w:t xml:space="preserve">A UE can be provided by an LTM Cell Switch Command MAC CE in a PDSCH reception on the serving cell [11, TS 38.321] a TCI state ID and/or an UL TCI state ID indicating a </w:t>
            </w:r>
            <w:proofErr w:type="spellStart"/>
            <w:r>
              <w:rPr>
                <w:rFonts w:eastAsia="宋体"/>
                <w:i/>
                <w:iCs/>
                <w:sz w:val="20"/>
                <w:szCs w:val="20"/>
              </w:rPr>
              <w:t>Candidate</w:t>
            </w:r>
            <w:r>
              <w:rPr>
                <w:rFonts w:eastAsia="宋体" w:cs="Times"/>
                <w:i/>
                <w:iCs/>
                <w:sz w:val="20"/>
                <w:szCs w:val="20"/>
              </w:rPr>
              <w:t>TCI</w:t>
            </w:r>
            <w:proofErr w:type="spellEnd"/>
            <w:r>
              <w:rPr>
                <w:rFonts w:eastAsia="宋体" w:cs="Times"/>
                <w:i/>
                <w:iCs/>
                <w:sz w:val="20"/>
                <w:szCs w:val="20"/>
              </w:rPr>
              <w:t>-State</w:t>
            </w:r>
            <w:r>
              <w:rPr>
                <w:rFonts w:eastAsia="宋体" w:cs="Times"/>
                <w:iCs/>
                <w:sz w:val="20"/>
                <w:szCs w:val="20"/>
              </w:rPr>
              <w:t xml:space="preserve"> </w:t>
            </w:r>
            <w:r>
              <w:rPr>
                <w:rFonts w:eastAsia="宋体"/>
                <w:sz w:val="20"/>
                <w:szCs w:val="20"/>
              </w:rPr>
              <w:t xml:space="preserve">and/or </w:t>
            </w:r>
            <w:proofErr w:type="spellStart"/>
            <w:r>
              <w:rPr>
                <w:rFonts w:eastAsia="宋体"/>
                <w:i/>
                <w:iCs/>
                <w:sz w:val="20"/>
                <w:szCs w:val="20"/>
              </w:rPr>
              <w:t>Candidate</w:t>
            </w:r>
            <w:r>
              <w:rPr>
                <w:rFonts w:eastAsia="宋体"/>
                <w:i/>
                <w:sz w:val="20"/>
                <w:szCs w:val="20"/>
              </w:rPr>
              <w:t>TCI</w:t>
            </w:r>
            <w:proofErr w:type="spellEnd"/>
            <w:r>
              <w:rPr>
                <w:rFonts w:eastAsia="宋体"/>
                <w:i/>
                <w:sz w:val="20"/>
                <w:szCs w:val="20"/>
              </w:rPr>
              <w:t>-UL-State</w:t>
            </w:r>
            <w:r>
              <w:rPr>
                <w:rFonts w:eastAsia="宋体" w:cs="Times"/>
                <w:iCs/>
                <w:sz w:val="20"/>
                <w:szCs w:val="20"/>
              </w:rPr>
              <w:t xml:space="preserve"> from</w:t>
            </w:r>
            <w:r>
              <w:rPr>
                <w:rFonts w:eastAsia="宋体"/>
                <w:sz w:val="20"/>
                <w:szCs w:val="20"/>
              </w:rPr>
              <w:t xml:space="preserve"> </w:t>
            </w:r>
            <w:proofErr w:type="spellStart"/>
            <w:r>
              <w:rPr>
                <w:rFonts w:eastAsia="宋体" w:cs="Times"/>
                <w:i/>
                <w:iCs/>
                <w:sz w:val="20"/>
                <w:szCs w:val="20"/>
              </w:rPr>
              <w:t>ltm</w:t>
            </w:r>
            <w:proofErr w:type="spellEnd"/>
            <w:r>
              <w:rPr>
                <w:rFonts w:eastAsia="宋体" w:cs="Times"/>
                <w:i/>
                <w:iCs/>
                <w:sz w:val="20"/>
                <w:szCs w:val="20"/>
              </w:rPr>
              <w:t>-DL-</w:t>
            </w:r>
            <w:proofErr w:type="spellStart"/>
            <w:r>
              <w:rPr>
                <w:rFonts w:eastAsia="宋体" w:cs="Times"/>
                <w:i/>
                <w:iCs/>
                <w:sz w:val="20"/>
                <w:szCs w:val="20"/>
              </w:rPr>
              <w:t>OrJointTCI</w:t>
            </w:r>
            <w:proofErr w:type="spellEnd"/>
            <w:r>
              <w:rPr>
                <w:rFonts w:eastAsia="宋体" w:cs="Times"/>
                <w:i/>
                <w:iCs/>
                <w:sz w:val="20"/>
                <w:szCs w:val="20"/>
              </w:rPr>
              <w:t>-</w:t>
            </w:r>
            <w:proofErr w:type="spellStart"/>
            <w:r>
              <w:rPr>
                <w:rFonts w:eastAsia="宋体" w:cs="Times"/>
                <w:i/>
                <w:iCs/>
                <w:sz w:val="20"/>
                <w:szCs w:val="20"/>
              </w:rPr>
              <w:t>State</w:t>
            </w:r>
            <w:r>
              <w:rPr>
                <w:rFonts w:eastAsia="宋体"/>
                <w:i/>
                <w:iCs/>
                <w:sz w:val="20"/>
                <w:szCs w:val="20"/>
              </w:rPr>
              <w:t>ToAddMod</w:t>
            </w:r>
            <w:r>
              <w:rPr>
                <w:rFonts w:eastAsia="宋体" w:cs="Times"/>
                <w:i/>
                <w:iCs/>
                <w:sz w:val="20"/>
                <w:szCs w:val="20"/>
              </w:rPr>
              <w:t>List</w:t>
            </w:r>
            <w:proofErr w:type="spellEnd"/>
            <w:r>
              <w:rPr>
                <w:rFonts w:eastAsia="宋体" w:cs="Times"/>
                <w:iCs/>
                <w:sz w:val="20"/>
                <w:szCs w:val="20"/>
              </w:rPr>
              <w:t xml:space="preserve"> and/or</w:t>
            </w:r>
            <w:r>
              <w:rPr>
                <w:rFonts w:eastAsia="宋体"/>
                <w:sz w:val="20"/>
                <w:szCs w:val="20"/>
              </w:rPr>
              <w:t xml:space="preserve"> </w:t>
            </w:r>
            <w:proofErr w:type="spellStart"/>
            <w:r>
              <w:rPr>
                <w:rFonts w:eastAsia="宋体"/>
                <w:i/>
                <w:iCs/>
                <w:sz w:val="20"/>
                <w:szCs w:val="20"/>
              </w:rPr>
              <w:t>ltm</w:t>
            </w:r>
            <w:proofErr w:type="spellEnd"/>
            <w:r>
              <w:rPr>
                <w:rFonts w:eastAsia="宋体"/>
                <w:i/>
                <w:iCs/>
                <w:sz w:val="20"/>
                <w:szCs w:val="20"/>
              </w:rPr>
              <w:t>-UL-TCI-</w:t>
            </w:r>
            <w:proofErr w:type="spellStart"/>
            <w:r>
              <w:rPr>
                <w:rFonts w:eastAsia="宋体"/>
                <w:i/>
                <w:iCs/>
                <w:sz w:val="20"/>
                <w:szCs w:val="20"/>
              </w:rPr>
              <w:t>StateToAddModList</w:t>
            </w:r>
            <w:proofErr w:type="spellEnd"/>
            <w:r>
              <w:rPr>
                <w:rFonts w:eastAsia="宋体"/>
                <w:iCs/>
                <w:sz w:val="20"/>
                <w:szCs w:val="20"/>
              </w:rPr>
              <w:t xml:space="preserve"> </w:t>
            </w:r>
            <w:r>
              <w:rPr>
                <w:rFonts w:eastAsia="宋体"/>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when applicable, or with </w:t>
            </w:r>
            <w:r>
              <w:rPr>
                <w:rFonts w:eastAsia="Batang"/>
                <w:sz w:val="20"/>
                <w:szCs w:val="20"/>
              </w:rPr>
              <w:t xml:space="preserve">the TRS and the CSI-RS </w:t>
            </w:r>
            <w:r>
              <w:rPr>
                <w:rFonts w:eastAsia="宋体"/>
                <w:sz w:val="20"/>
                <w:szCs w:val="20"/>
              </w:rPr>
              <w:t>resource</w:t>
            </w:r>
            <w:r>
              <w:rPr>
                <w:rFonts w:eastAsia="宋体"/>
                <w:strike/>
                <w:color w:val="FF0000"/>
                <w:sz w:val="20"/>
                <w:szCs w:val="20"/>
              </w:rPr>
              <w:t>s</w:t>
            </w:r>
            <w:r>
              <w:rPr>
                <w:rFonts w:eastAsia="宋体"/>
                <w:sz w:val="20"/>
                <w:szCs w:val="20"/>
              </w:rPr>
              <w:t xml:space="preserve"> in the CSI-RS resource set configured with </w:t>
            </w:r>
            <w:r>
              <w:rPr>
                <w:rFonts w:eastAsia="宋体"/>
                <w:i/>
                <w:sz w:val="20"/>
                <w:szCs w:val="20"/>
              </w:rPr>
              <w:t>repetition</w:t>
            </w:r>
            <w:r>
              <w:rPr>
                <w:rFonts w:eastAsia="Batang"/>
                <w:sz w:val="20"/>
                <w:szCs w:val="20"/>
              </w:rPr>
              <w:t xml:space="preserve"> in the TCI state with respect to </w:t>
            </w:r>
            <w:r>
              <w:rPr>
                <w:rFonts w:eastAsia="宋体"/>
                <w:sz w:val="20"/>
                <w:szCs w:val="20"/>
              </w:rPr>
              <w:t>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lastRenderedPageBreak/>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宋体" w:hAnsi="Arial"/>
          <w:color w:val="000000"/>
          <w:sz w:val="20"/>
          <w:szCs w:val="20"/>
        </w:rPr>
      </w:pPr>
      <w:r>
        <w:rPr>
          <w:rFonts w:ascii="Arial" w:eastAsia="宋体" w:hAnsi="Arial"/>
          <w:color w:val="000000"/>
          <w:sz w:val="20"/>
          <w:szCs w:val="20"/>
        </w:rPr>
        <w:t>5.2.1.1</w:t>
      </w:r>
      <w:r>
        <w:rPr>
          <w:rFonts w:ascii="Arial" w:eastAsia="宋体" w:hAnsi="Arial"/>
          <w:color w:val="000000"/>
          <w:sz w:val="20"/>
          <w:szCs w:val="20"/>
        </w:rPr>
        <w:tab/>
        <w:t>Reporting settings</w:t>
      </w:r>
    </w:p>
    <w:p w14:paraId="337BC4E2" w14:textId="77777777" w:rsidR="00D617CB" w:rsidRDefault="001C36FA">
      <w:pPr>
        <w:spacing w:after="180"/>
        <w:rPr>
          <w:rFonts w:eastAsia="宋体"/>
          <w:color w:val="000000"/>
          <w:sz w:val="20"/>
          <w:szCs w:val="20"/>
        </w:rPr>
      </w:pPr>
      <w:r>
        <w:rPr>
          <w:rFonts w:eastAsia="宋体"/>
          <w:color w:val="000000"/>
          <w:sz w:val="20"/>
          <w:szCs w:val="20"/>
        </w:rPr>
        <w:t xml:space="preserve">Each Reporting Setting </w:t>
      </w:r>
      <w:r>
        <w:rPr>
          <w:rFonts w:eastAsia="宋体"/>
          <w:i/>
          <w:color w:val="000000"/>
          <w:sz w:val="20"/>
          <w:szCs w:val="20"/>
        </w:rPr>
        <w:t>CSI-</w:t>
      </w:r>
      <w:proofErr w:type="spellStart"/>
      <w:r>
        <w:rPr>
          <w:rFonts w:eastAsia="宋体"/>
          <w:i/>
          <w:color w:val="000000"/>
          <w:sz w:val="20"/>
          <w:szCs w:val="20"/>
        </w:rPr>
        <w:t>ReportConfig</w:t>
      </w:r>
      <w:proofErr w:type="spellEnd"/>
      <w:r>
        <w:rPr>
          <w:rFonts w:eastAsia="宋体"/>
          <w:color w:val="000000"/>
          <w:sz w:val="20"/>
          <w:szCs w:val="20"/>
        </w:rPr>
        <w:t xml:space="preserve"> is associated with a single downlink BWP (indicated by higher layer parameter </w:t>
      </w:r>
      <w:r>
        <w:rPr>
          <w:rFonts w:eastAsia="宋体"/>
          <w:i/>
          <w:color w:val="000000"/>
          <w:sz w:val="20"/>
          <w:szCs w:val="20"/>
        </w:rPr>
        <w:t>BWP-Id</w:t>
      </w:r>
      <w:r>
        <w:rPr>
          <w:rFonts w:eastAsia="宋体"/>
          <w:color w:val="000000"/>
          <w:sz w:val="20"/>
          <w:szCs w:val="20"/>
        </w:rPr>
        <w:t xml:space="preserve">) given in the associated </w:t>
      </w:r>
      <w:r>
        <w:rPr>
          <w:rFonts w:eastAsia="宋体"/>
          <w:i/>
          <w:color w:val="000000"/>
          <w:sz w:val="20"/>
          <w:szCs w:val="20"/>
        </w:rPr>
        <w:t>CSI-</w:t>
      </w:r>
      <w:proofErr w:type="spellStart"/>
      <w:r>
        <w:rPr>
          <w:rFonts w:eastAsia="宋体"/>
          <w:i/>
          <w:color w:val="000000"/>
          <w:sz w:val="20"/>
          <w:szCs w:val="20"/>
        </w:rPr>
        <w:t>ResourceConfig</w:t>
      </w:r>
      <w:proofErr w:type="spellEnd"/>
      <w:r>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宋体"/>
          <w:color w:val="000000"/>
          <w:sz w:val="20"/>
          <w:szCs w:val="20"/>
          <w:lang w:val="en-GB"/>
        </w:rPr>
        <w:t xml:space="preserve"> </w:t>
      </w:r>
      <w:proofErr w:type="spellStart"/>
      <w:r>
        <w:rPr>
          <w:rFonts w:eastAsia="宋体"/>
          <w:color w:val="000000"/>
          <w:sz w:val="20"/>
          <w:szCs w:val="20"/>
          <w:lang w:val="en-GB"/>
        </w:rPr>
        <w:t>CapabilityIndex</w:t>
      </w:r>
      <w:proofErr w:type="spellEnd"/>
      <w:r>
        <w:rPr>
          <w:rFonts w:eastAsia="宋体"/>
          <w:color w:val="000000"/>
          <w:sz w:val="20"/>
          <w:szCs w:val="20"/>
          <w:lang w:val="en-GB"/>
        </w:rPr>
        <w:t>, TDCP, L1-SRS-RSRP</w:t>
      </w:r>
      <w:r>
        <w:rPr>
          <w:rFonts w:eastAsia="Malgun Gothic" w:hint="eastAsia"/>
          <w:color w:val="000000"/>
          <w:sz w:val="20"/>
          <w:szCs w:val="20"/>
          <w:lang w:val="en-GB" w:eastAsia="ko-KR"/>
        </w:rPr>
        <w:t>,</w:t>
      </w:r>
      <w:r>
        <w:rPr>
          <w:rFonts w:eastAsia="宋体"/>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宋体"/>
          <w:color w:val="000000"/>
          <w:sz w:val="20"/>
          <w:szCs w:val="20"/>
          <w:lang w:val="en-GB"/>
        </w:rPr>
        <w:t xml:space="preserve">, CSI-PAI, </w:t>
      </w:r>
      <w:r>
        <w:rPr>
          <w:rFonts w:eastAsia="宋体"/>
          <w:color w:val="000000"/>
          <w:sz w:val="20"/>
          <w:szCs w:val="20"/>
        </w:rPr>
        <w:t>P-CRI, P-SSBRI, P-L1-RSRP, RS-PAI</w:t>
      </w:r>
      <w:r>
        <w:rPr>
          <w:rFonts w:eastAsia="宋体"/>
          <w:color w:val="000000"/>
          <w:sz w:val="20"/>
          <w:szCs w:val="20"/>
          <w:lang w:val="en-GB"/>
        </w:rPr>
        <w:t>, CJTC-</w:t>
      </w:r>
      <w:proofErr w:type="spellStart"/>
      <w:r>
        <w:rPr>
          <w:rFonts w:eastAsia="宋体"/>
          <w:color w:val="000000"/>
          <w:sz w:val="20"/>
          <w:szCs w:val="20"/>
          <w:lang w:val="en-GB"/>
        </w:rPr>
        <w:t>Dd</w:t>
      </w:r>
      <w:proofErr w:type="spellEnd"/>
      <w:r>
        <w:rPr>
          <w:rFonts w:eastAsia="宋体"/>
          <w:color w:val="000000"/>
          <w:sz w:val="20"/>
          <w:szCs w:val="20"/>
          <w:lang w:val="en-GB"/>
        </w:rPr>
        <w:t>, CJTC-F, CJTC-</w:t>
      </w:r>
      <w:proofErr w:type="spellStart"/>
      <w:r>
        <w:rPr>
          <w:rFonts w:eastAsia="宋体"/>
          <w:color w:val="000000"/>
          <w:sz w:val="20"/>
          <w:szCs w:val="20"/>
          <w:lang w:val="en-GB"/>
        </w:rPr>
        <w:t>Dd</w:t>
      </w:r>
      <w:proofErr w:type="spellEnd"/>
      <w:r>
        <w:rPr>
          <w:rFonts w:eastAsia="宋体"/>
          <w:color w:val="000000"/>
          <w:sz w:val="20"/>
          <w:szCs w:val="20"/>
          <w:lang w:val="en-GB"/>
        </w:rPr>
        <w:t>-F and CJTC-P</w:t>
      </w:r>
      <w:r>
        <w:rPr>
          <w:rFonts w:eastAsia="宋体"/>
          <w:color w:val="000000"/>
          <w:sz w:val="20"/>
          <w:szCs w:val="20"/>
        </w:rPr>
        <w:t xml:space="preserve">. </w:t>
      </w:r>
    </w:p>
    <w:p w14:paraId="2E3CD623" w14:textId="77777777" w:rsidR="00D617CB" w:rsidRDefault="001C36FA">
      <w:pPr>
        <w:spacing w:after="180"/>
        <w:rPr>
          <w:rFonts w:eastAsia="宋体"/>
          <w:iCs/>
          <w:color w:val="000000"/>
          <w:sz w:val="20"/>
          <w:szCs w:val="20"/>
          <w:lang w:val="en-GB"/>
        </w:rPr>
      </w:pPr>
      <w:r>
        <w:rPr>
          <w:rFonts w:eastAsia="宋体"/>
          <w:color w:val="000000"/>
          <w:sz w:val="20"/>
          <w:szCs w:val="20"/>
        </w:rPr>
        <w:t xml:space="preserve">Each Reporting Setting </w:t>
      </w:r>
      <w:proofErr w:type="spellStart"/>
      <w:r>
        <w:rPr>
          <w:rFonts w:eastAsia="宋体"/>
          <w:i/>
          <w:iCs/>
          <w:color w:val="000000"/>
          <w:sz w:val="20"/>
          <w:szCs w:val="20"/>
        </w:rPr>
        <w:t>ltm</w:t>
      </w:r>
      <w:proofErr w:type="spellEnd"/>
      <w:r>
        <w:rPr>
          <w:rFonts w:eastAsia="宋体"/>
          <w:i/>
          <w:iCs/>
          <w:color w:val="000000"/>
          <w:sz w:val="20"/>
          <w:szCs w:val="20"/>
        </w:rPr>
        <w:t>-CSI-</w:t>
      </w:r>
      <w:proofErr w:type="spellStart"/>
      <w:r>
        <w:rPr>
          <w:rFonts w:eastAsia="宋体"/>
          <w:i/>
          <w:iCs/>
          <w:color w:val="000000"/>
          <w:sz w:val="20"/>
          <w:szCs w:val="20"/>
        </w:rPr>
        <w:t>ReportConfig</w:t>
      </w:r>
      <w:proofErr w:type="spellEnd"/>
      <w:r>
        <w:rPr>
          <w:rFonts w:eastAsia="宋体"/>
          <w:i/>
          <w:iCs/>
          <w:color w:val="000000"/>
          <w:sz w:val="20"/>
          <w:szCs w:val="20"/>
        </w:rPr>
        <w:t xml:space="preserve"> </w:t>
      </w:r>
      <w:r>
        <w:rPr>
          <w:rFonts w:eastAsia="宋体"/>
          <w:color w:val="000000"/>
          <w:sz w:val="20"/>
          <w:szCs w:val="20"/>
        </w:rPr>
        <w:t xml:space="preserve">is associated with a </w:t>
      </w:r>
      <w:r>
        <w:rPr>
          <w:rFonts w:eastAsia="宋体"/>
          <w:i/>
          <w:iCs/>
          <w:color w:val="000000"/>
          <w:sz w:val="20"/>
          <w:szCs w:val="20"/>
        </w:rPr>
        <w:t>LTM-CSI-</w:t>
      </w:r>
      <w:proofErr w:type="spellStart"/>
      <w:r>
        <w:rPr>
          <w:rFonts w:eastAsia="宋体"/>
          <w:i/>
          <w:iCs/>
          <w:color w:val="000000"/>
          <w:sz w:val="20"/>
          <w:szCs w:val="20"/>
        </w:rPr>
        <w:t>ResourceConfig</w:t>
      </w:r>
      <w:proofErr w:type="spellEnd"/>
      <w:r>
        <w:rPr>
          <w:rFonts w:eastAsia="宋体"/>
          <w:color w:val="000000"/>
          <w:sz w:val="20"/>
          <w:szCs w:val="20"/>
        </w:rPr>
        <w:t xml:space="preserve"> for channel measurement and contains the parameters(s) for time-domain behavior </w:t>
      </w:r>
      <w:r>
        <w:rPr>
          <w:rFonts w:eastAsia="宋体"/>
          <w:color w:val="000000"/>
          <w:sz w:val="20"/>
          <w:szCs w:val="20"/>
          <w:lang w:val="en-GB"/>
        </w:rPr>
        <w:t xml:space="preserve">provided by </w:t>
      </w:r>
      <w:proofErr w:type="spellStart"/>
      <w:r>
        <w:rPr>
          <w:rFonts w:eastAsia="宋体"/>
          <w:i/>
          <w:iCs/>
          <w:color w:val="000000"/>
          <w:sz w:val="20"/>
          <w:szCs w:val="20"/>
          <w:lang w:val="en-GB"/>
        </w:rPr>
        <w:t>ltm-ReportConfigType</w:t>
      </w:r>
      <w:proofErr w:type="spellEnd"/>
      <w:r>
        <w:rPr>
          <w:rFonts w:eastAsia="宋体"/>
          <w:color w:val="000000"/>
          <w:sz w:val="20"/>
          <w:szCs w:val="20"/>
        </w:rPr>
        <w:t xml:space="preserve">, </w:t>
      </w:r>
      <w:r>
        <w:rPr>
          <w:rFonts w:eastAsia="宋体"/>
          <w:color w:val="000000"/>
          <w:sz w:val="20"/>
          <w:szCs w:val="20"/>
          <w:lang w:val="en-GB"/>
        </w:rPr>
        <w:t xml:space="preserve">the </w:t>
      </w:r>
      <w:r>
        <w:rPr>
          <w:rFonts w:eastAsia="宋体"/>
          <w:color w:val="000000"/>
          <w:sz w:val="20"/>
          <w:szCs w:val="20"/>
        </w:rPr>
        <w:t xml:space="preserve">number of </w:t>
      </w:r>
      <w:r>
        <w:rPr>
          <w:rFonts w:eastAsia="宋体"/>
          <w:color w:val="000000"/>
          <w:sz w:val="20"/>
          <w:szCs w:val="20"/>
          <w:lang w:val="en-GB"/>
        </w:rPr>
        <w:t xml:space="preserve">cells and the number of reference signals per candidate cell provided by </w:t>
      </w:r>
      <w:proofErr w:type="spellStart"/>
      <w:r>
        <w:rPr>
          <w:rFonts w:eastAsia="宋体"/>
          <w:i/>
          <w:sz w:val="20"/>
          <w:szCs w:val="20"/>
        </w:rPr>
        <w:t>nrOfReportedCells</w:t>
      </w:r>
      <w:proofErr w:type="spellEnd"/>
      <w:r>
        <w:rPr>
          <w:rFonts w:eastAsia="宋体"/>
          <w:i/>
          <w:sz w:val="20"/>
          <w:szCs w:val="20"/>
        </w:rPr>
        <w:t xml:space="preserve">, </w:t>
      </w:r>
      <w:r>
        <w:rPr>
          <w:rFonts w:eastAsia="宋体"/>
          <w:iCs/>
          <w:sz w:val="20"/>
          <w:szCs w:val="20"/>
        </w:rPr>
        <w:t xml:space="preserve">and </w:t>
      </w:r>
      <w:proofErr w:type="spellStart"/>
      <w:r>
        <w:rPr>
          <w:rFonts w:eastAsia="宋体"/>
          <w:i/>
          <w:sz w:val="20"/>
          <w:szCs w:val="20"/>
        </w:rPr>
        <w:t>nrOfReportedRS</w:t>
      </w:r>
      <w:proofErr w:type="spellEnd"/>
      <w:r>
        <w:rPr>
          <w:rFonts w:eastAsia="宋体"/>
          <w:i/>
          <w:sz w:val="20"/>
          <w:szCs w:val="20"/>
          <w:lang w:val="en-GB"/>
        </w:rPr>
        <w:t>-</w:t>
      </w:r>
      <w:proofErr w:type="spellStart"/>
      <w:r>
        <w:rPr>
          <w:rFonts w:eastAsia="宋体"/>
          <w:i/>
          <w:sz w:val="20"/>
          <w:szCs w:val="20"/>
        </w:rPr>
        <w:t>PerCell</w:t>
      </w:r>
      <w:proofErr w:type="spellEnd"/>
      <w:r>
        <w:rPr>
          <w:rFonts w:eastAsia="宋体"/>
          <w:iCs/>
          <w:sz w:val="20"/>
          <w:szCs w:val="20"/>
          <w:lang w:val="en-GB"/>
        </w:rPr>
        <w:t xml:space="preserve">, respectively, when </w:t>
      </w:r>
      <w:proofErr w:type="spellStart"/>
      <w:r>
        <w:rPr>
          <w:rFonts w:eastAsia="宋体"/>
          <w:i/>
          <w:iCs/>
          <w:color w:val="000000"/>
          <w:sz w:val="20"/>
          <w:szCs w:val="20"/>
          <w:lang w:val="en-GB"/>
        </w:rPr>
        <w:t>ltm-ReportConfigType</w:t>
      </w:r>
      <w:proofErr w:type="spellEnd"/>
      <w:r>
        <w:rPr>
          <w:rFonts w:eastAsia="宋体"/>
          <w:i/>
          <w:iCs/>
          <w:color w:val="000000"/>
          <w:sz w:val="20"/>
          <w:szCs w:val="20"/>
          <w:lang w:val="en-GB"/>
        </w:rPr>
        <w:t xml:space="preserve"> </w:t>
      </w:r>
      <w:r>
        <w:rPr>
          <w:rFonts w:eastAsia="宋体"/>
          <w:color w:val="000000"/>
          <w:sz w:val="20"/>
          <w:szCs w:val="20"/>
        </w:rPr>
        <w:t xml:space="preserve">set to </w:t>
      </w:r>
      <w:r>
        <w:rPr>
          <w:rFonts w:eastAsia="宋体"/>
          <w:color w:val="000000"/>
          <w:sz w:val="20"/>
          <w:szCs w:val="20"/>
          <w:lang w:val="en-GB"/>
        </w:rPr>
        <w:t>‘periodic’ or ‘</w:t>
      </w:r>
      <w:proofErr w:type="spellStart"/>
      <w:r>
        <w:rPr>
          <w:rFonts w:eastAsia="宋体"/>
          <w:color w:val="000000"/>
          <w:sz w:val="20"/>
          <w:szCs w:val="20"/>
          <w:lang w:val="en-GB"/>
        </w:rPr>
        <w:t>semiPersistentOnPUCCH</w:t>
      </w:r>
      <w:proofErr w:type="spellEnd"/>
      <w:r>
        <w:rPr>
          <w:rFonts w:eastAsia="宋体"/>
          <w:color w:val="000000"/>
          <w:sz w:val="20"/>
          <w:szCs w:val="20"/>
          <w:lang w:val="en-GB"/>
        </w:rPr>
        <w:t>’ or ‘</w:t>
      </w:r>
      <w:proofErr w:type="spellStart"/>
      <w:r>
        <w:rPr>
          <w:rFonts w:eastAsia="宋体"/>
          <w:color w:val="000000"/>
          <w:sz w:val="20"/>
          <w:szCs w:val="20"/>
          <w:lang w:val="en-GB"/>
        </w:rPr>
        <w:t>semiPersistentOnPUSCH</w:t>
      </w:r>
      <w:proofErr w:type="spellEnd"/>
      <w:r>
        <w:rPr>
          <w:rFonts w:eastAsia="宋体"/>
          <w:color w:val="000000"/>
          <w:sz w:val="20"/>
          <w:szCs w:val="20"/>
          <w:lang w:val="en-GB"/>
        </w:rPr>
        <w:t>’ or ‘aperiodic’</w:t>
      </w:r>
      <w:r>
        <w:rPr>
          <w:rFonts w:eastAsia="宋体"/>
          <w:iCs/>
          <w:sz w:val="20"/>
          <w:szCs w:val="20"/>
          <w:lang w:val="en-GB"/>
        </w:rPr>
        <w:t xml:space="preserve">, comprising L1 measurement results associated with current </w:t>
      </w:r>
      <w:proofErr w:type="spellStart"/>
      <w:r>
        <w:rPr>
          <w:rFonts w:eastAsia="宋体"/>
          <w:iCs/>
          <w:sz w:val="20"/>
          <w:szCs w:val="20"/>
          <w:lang w:val="en-GB"/>
        </w:rPr>
        <w:t>SpCell</w:t>
      </w:r>
      <w:proofErr w:type="spellEnd"/>
      <w:r>
        <w:rPr>
          <w:rFonts w:eastAsia="宋体"/>
          <w:iCs/>
          <w:sz w:val="20"/>
          <w:szCs w:val="20"/>
          <w:lang w:val="en-GB"/>
        </w:rPr>
        <w:t xml:space="preserve"> if </w:t>
      </w:r>
      <w:proofErr w:type="spellStart"/>
      <w:r>
        <w:rPr>
          <w:rFonts w:eastAsia="宋体"/>
          <w:i/>
          <w:sz w:val="20"/>
          <w:szCs w:val="20"/>
          <w:lang w:val="en-GB"/>
        </w:rPr>
        <w:t>spCellInclusion</w:t>
      </w:r>
      <w:proofErr w:type="spellEnd"/>
      <w:r>
        <w:rPr>
          <w:rFonts w:eastAsia="宋体"/>
          <w:iCs/>
          <w:sz w:val="20"/>
          <w:szCs w:val="20"/>
          <w:lang w:val="en-GB"/>
        </w:rPr>
        <w:t xml:space="preserve"> is configured, and the </w:t>
      </w:r>
      <w:r>
        <w:rPr>
          <w:rFonts w:eastAsia="宋体"/>
          <w:strike/>
          <w:color w:val="FF0000"/>
          <w:sz w:val="20"/>
          <w:szCs w:val="20"/>
        </w:rPr>
        <w:t>CSI-related quantities</w:t>
      </w:r>
      <w:r>
        <w:rPr>
          <w:rFonts w:eastAsia="宋体"/>
          <w:color w:val="000000"/>
          <w:sz w:val="20"/>
          <w:szCs w:val="20"/>
        </w:rPr>
        <w:t xml:space="preserve"> </w:t>
      </w:r>
      <w:r>
        <w:rPr>
          <w:rFonts w:eastAsia="宋体" w:hint="eastAsia"/>
          <w:color w:val="FF0000"/>
          <w:sz w:val="20"/>
          <w:szCs w:val="20"/>
        </w:rPr>
        <w:t>L1 measurement results</w:t>
      </w:r>
      <w:r>
        <w:rPr>
          <w:rFonts w:eastAsia="宋体" w:hint="eastAsia"/>
          <w:color w:val="000000"/>
          <w:sz w:val="20"/>
          <w:szCs w:val="20"/>
        </w:rPr>
        <w:t xml:space="preserve"> </w:t>
      </w:r>
      <w:r>
        <w:rPr>
          <w:rFonts w:eastAsia="宋体"/>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宋体"/>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ab"/>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lastRenderedPageBreak/>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4A471CFA" w14:textId="77777777" w:rsidR="00D617CB" w:rsidRDefault="001C36FA">
      <w:pPr>
        <w:spacing w:after="180"/>
        <w:rPr>
          <w:rFonts w:eastAsia="宋体"/>
          <w:sz w:val="20"/>
          <w:szCs w:val="20"/>
          <w:lang w:val="en-GB"/>
        </w:rPr>
      </w:pPr>
      <w:r>
        <w:rPr>
          <w:rFonts w:eastAsia="宋体"/>
          <w:sz w:val="20"/>
          <w:szCs w:val="20"/>
          <w:lang w:val="en-GB"/>
        </w:rPr>
        <w:t xml:space="preserve">A UE configured with </w:t>
      </w:r>
      <w:r>
        <w:rPr>
          <w:rFonts w:eastAsia="宋体"/>
          <w:i/>
          <w:iCs/>
          <w:sz w:val="20"/>
          <w:szCs w:val="20"/>
          <w:lang w:val="en-GB"/>
        </w:rPr>
        <w:t>LTM-</w:t>
      </w:r>
      <w:proofErr w:type="spellStart"/>
      <w:r>
        <w:rPr>
          <w:rFonts w:eastAsia="宋体"/>
          <w:i/>
          <w:iCs/>
          <w:sz w:val="20"/>
          <w:szCs w:val="20"/>
          <w:lang w:val="en-GB"/>
        </w:rPr>
        <w:t>Config</w:t>
      </w:r>
      <w:proofErr w:type="spellEnd"/>
      <w:r>
        <w:rPr>
          <w:rFonts w:eastAsia="宋体"/>
          <w:sz w:val="20"/>
          <w:szCs w:val="20"/>
          <w:lang w:val="en-GB"/>
        </w:rPr>
        <w:t xml:space="preserve"> can be provided configurations for CSI acquisition, by up to one Reporting Setting, [</w:t>
      </w:r>
      <w:proofErr w:type="spellStart"/>
      <w:r>
        <w:rPr>
          <w:rFonts w:eastAsia="宋体"/>
          <w:i/>
          <w:iCs/>
          <w:sz w:val="20"/>
          <w:szCs w:val="20"/>
          <w:lang w:val="en-GB"/>
        </w:rPr>
        <w:t>ltm-eCSI-ReportConfig</w:t>
      </w:r>
      <w:proofErr w:type="spellEnd"/>
      <w:r>
        <w:rPr>
          <w:rFonts w:eastAsia="宋体"/>
          <w:sz w:val="20"/>
          <w:szCs w:val="20"/>
          <w:lang w:val="en-GB"/>
        </w:rPr>
        <w:t>], for a candidate cell. Each Reporting Setting [</w:t>
      </w:r>
      <w:proofErr w:type="spellStart"/>
      <w:r>
        <w:rPr>
          <w:rFonts w:eastAsia="宋体"/>
          <w:i/>
          <w:iCs/>
          <w:sz w:val="20"/>
          <w:szCs w:val="20"/>
          <w:lang w:val="en-GB"/>
        </w:rPr>
        <w:t>ltm-eCSI-ReportConfig</w:t>
      </w:r>
      <w:proofErr w:type="spellEnd"/>
      <w:r>
        <w:rPr>
          <w:rFonts w:eastAsia="宋体"/>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t xml:space="preserve">When one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sidRPr="00DA6818">
        <w:rPr>
          <w:rFonts w:eastAsia="宋体"/>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Pr>
          <w:rFonts w:eastAsia="宋体"/>
          <w:sz w:val="20"/>
          <w:szCs w:val="20"/>
          <w:lang w:val="en-GB"/>
        </w:rPr>
        <w:t xml:space="preserve">When two Resource Settings are configured, the first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Pr>
          <w:rFonts w:eastAsia="宋体"/>
          <w:sz w:val="20"/>
          <w:szCs w:val="20"/>
          <w:lang w:val="en-GB"/>
        </w:rPr>
        <w:t xml:space="preserve">) provides </w:t>
      </w:r>
      <w:r w:rsidRPr="00DA6818">
        <w:rPr>
          <w:rFonts w:eastAsia="宋体"/>
          <w:sz w:val="20"/>
          <w:szCs w:val="20"/>
        </w:rPr>
        <w:t xml:space="preserve">a list of NZP CSI-RS resources </w:t>
      </w:r>
      <w:r>
        <w:rPr>
          <w:rFonts w:eastAsia="宋体"/>
          <w:sz w:val="20"/>
          <w:szCs w:val="20"/>
          <w:lang w:val="en-GB"/>
        </w:rPr>
        <w:t>for channel measurement, and the second Resource Setting (given by higher layer parameter [</w:t>
      </w:r>
      <w:proofErr w:type="spellStart"/>
      <w:r>
        <w:rPr>
          <w:rFonts w:eastAsia="宋体"/>
          <w:i/>
          <w:iCs/>
          <w:sz w:val="20"/>
          <w:szCs w:val="20"/>
          <w:lang w:val="en-GB"/>
        </w:rPr>
        <w:t>ltm-ResourceForInterferenceMeasurements</w:t>
      </w:r>
      <w:proofErr w:type="spellEnd"/>
      <w:r>
        <w:rPr>
          <w:rFonts w:eastAsia="宋体"/>
          <w:sz w:val="20"/>
          <w:szCs w:val="20"/>
          <w:lang w:val="en-GB"/>
        </w:rPr>
        <w:t>]),</w:t>
      </w:r>
      <w:r w:rsidRPr="00DA6818">
        <w:rPr>
          <w:rFonts w:eastAsia="宋体"/>
          <w:sz w:val="20"/>
          <w:szCs w:val="20"/>
        </w:rPr>
        <w:t xml:space="preserve"> provides a list of [CSI-IM resources] </w:t>
      </w:r>
      <w:r>
        <w:rPr>
          <w:rFonts w:eastAsia="宋体"/>
          <w:sz w:val="20"/>
          <w:szCs w:val="20"/>
          <w:lang w:val="en-GB"/>
        </w:rPr>
        <w:t>for interference measurement.</w:t>
      </w:r>
    </w:p>
    <w:p w14:paraId="762F01B7" w14:textId="77777777" w:rsidR="00D617CB" w:rsidRDefault="001C36FA">
      <w:pPr>
        <w:spacing w:after="180"/>
        <w:rPr>
          <w:rFonts w:eastAsia="宋体"/>
          <w:sz w:val="20"/>
          <w:szCs w:val="20"/>
        </w:rPr>
      </w:pPr>
      <w:r>
        <w:rPr>
          <w:rFonts w:eastAsia="宋体"/>
          <w:strike/>
          <w:color w:val="FF0000"/>
          <w:sz w:val="20"/>
          <w:szCs w:val="20"/>
        </w:rPr>
        <w:t>[</w:t>
      </w:r>
      <w:r>
        <w:rPr>
          <w:rFonts w:eastAsia="宋体"/>
          <w:sz w:val="20"/>
          <w:szCs w:val="20"/>
        </w:rPr>
        <w:t>The UE shall expect the following configuration provided by [</w:t>
      </w:r>
      <w:proofErr w:type="spellStart"/>
      <w:r>
        <w:rPr>
          <w:rFonts w:eastAsia="宋体"/>
          <w:i/>
          <w:iCs/>
          <w:sz w:val="20"/>
          <w:szCs w:val="20"/>
        </w:rPr>
        <w:t>ltm-eCSI-ReportConfig</w:t>
      </w:r>
      <w:proofErr w:type="spellEnd"/>
      <w:r>
        <w:rPr>
          <w:rFonts w:eastAsia="宋体"/>
          <w:sz w:val="20"/>
          <w:szCs w:val="20"/>
        </w:rPr>
        <w:t>]:</w:t>
      </w:r>
    </w:p>
    <w:p w14:paraId="0461BE39"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For the frequency granularity of the CSI report, the CQI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宋体"/>
          <w:sz w:val="20"/>
          <w:szCs w:val="20"/>
        </w:rPr>
        <w:t xml:space="preserve">is </w:t>
      </w:r>
      <w:r w:rsidRPr="00DA6818">
        <w:rPr>
          <w:rFonts w:eastAsia="宋体" w:hint="eastAsia"/>
          <w:color w:val="FF0000"/>
          <w:sz w:val="20"/>
          <w:szCs w:val="20"/>
        </w:rPr>
        <w:t>set to</w:t>
      </w:r>
      <w:r w:rsidRPr="00DA6818">
        <w:rPr>
          <w:rFonts w:eastAsia="宋体" w:hint="eastAsia"/>
          <w:sz w:val="20"/>
          <w:szCs w:val="20"/>
        </w:rPr>
        <w:t xml:space="preserve"> </w:t>
      </w:r>
      <w:r w:rsidRPr="00DA6818">
        <w:rPr>
          <w:rFonts w:eastAsia="宋体"/>
          <w:strike/>
          <w:color w:val="FF0000"/>
          <w:sz w:val="20"/>
          <w:szCs w:val="20"/>
        </w:rPr>
        <w:t>Wideband CQI</w:t>
      </w:r>
      <w:r w:rsidRPr="00DA6818">
        <w:rPr>
          <w:rFonts w:eastAsia="宋体" w:hint="eastAsia"/>
          <w:sz w:val="20"/>
          <w:szCs w:val="20"/>
        </w:rPr>
        <w:t xml:space="preserve"> </w:t>
      </w:r>
      <w:r w:rsidRPr="00DA6818">
        <w:rPr>
          <w:rFonts w:eastAsia="宋体"/>
          <w:color w:val="FF0000"/>
          <w:sz w:val="20"/>
          <w:szCs w:val="20"/>
        </w:rPr>
        <w:t>‘</w:t>
      </w:r>
      <w:proofErr w:type="spellStart"/>
      <w:r w:rsidRPr="00DA6818">
        <w:rPr>
          <w:rFonts w:eastAsia="宋体" w:hint="eastAsia"/>
          <w:color w:val="FF0000"/>
          <w:sz w:val="20"/>
          <w:szCs w:val="20"/>
        </w:rPr>
        <w:t>widebandCQI</w:t>
      </w:r>
      <w:proofErr w:type="spellEnd"/>
      <w:r w:rsidRPr="00DA6818">
        <w:rPr>
          <w:rFonts w:eastAsia="宋体"/>
          <w:color w:val="FF0000"/>
          <w:sz w:val="20"/>
          <w:szCs w:val="20"/>
        </w:rPr>
        <w:t>’</w:t>
      </w:r>
      <w:r w:rsidRPr="00DA6818">
        <w:rPr>
          <w:rFonts w:eastAsia="宋体"/>
          <w:sz w:val="20"/>
          <w:szCs w:val="20"/>
        </w:rPr>
        <w:t>.</w:t>
      </w:r>
    </w:p>
    <w:p w14:paraId="34CB442F"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For the frequency granularity of the CSI report, the PMI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宋体"/>
          <w:sz w:val="20"/>
          <w:szCs w:val="20"/>
        </w:rPr>
        <w:t xml:space="preserve"> is </w:t>
      </w:r>
      <w:r w:rsidRPr="00DA6818">
        <w:rPr>
          <w:rFonts w:eastAsia="宋体"/>
          <w:strike/>
          <w:color w:val="FF0000"/>
          <w:sz w:val="20"/>
          <w:szCs w:val="20"/>
        </w:rPr>
        <w:t>Wideband PMI</w:t>
      </w:r>
      <w:r w:rsidRPr="00DA6818">
        <w:rPr>
          <w:rFonts w:eastAsia="宋体" w:hint="eastAsia"/>
          <w:sz w:val="20"/>
          <w:szCs w:val="20"/>
        </w:rPr>
        <w:t xml:space="preserve"> </w:t>
      </w:r>
      <w:r w:rsidRPr="00DA6818">
        <w:rPr>
          <w:rFonts w:eastAsia="宋体" w:hint="eastAsia"/>
          <w:color w:val="FF0000"/>
          <w:sz w:val="20"/>
          <w:szCs w:val="20"/>
        </w:rPr>
        <w:t xml:space="preserve">set to </w:t>
      </w:r>
      <w:r w:rsidRPr="00DA6818">
        <w:rPr>
          <w:rFonts w:eastAsia="宋体"/>
          <w:color w:val="FF0000"/>
          <w:sz w:val="20"/>
          <w:szCs w:val="20"/>
        </w:rPr>
        <w:t>‘</w:t>
      </w:r>
      <w:proofErr w:type="spellStart"/>
      <w:r w:rsidRPr="00DA6818">
        <w:rPr>
          <w:rFonts w:eastAsia="宋体" w:hint="eastAsia"/>
          <w:color w:val="FF0000"/>
          <w:sz w:val="20"/>
          <w:szCs w:val="20"/>
        </w:rPr>
        <w:t>widebandPMI</w:t>
      </w:r>
      <w:proofErr w:type="spellEnd"/>
      <w:r w:rsidRPr="00DA6818">
        <w:rPr>
          <w:rFonts w:eastAsia="宋体"/>
          <w:color w:val="FF0000"/>
          <w:sz w:val="20"/>
          <w:szCs w:val="20"/>
        </w:rPr>
        <w:t>’</w:t>
      </w:r>
      <w:r w:rsidRPr="00DA6818">
        <w:rPr>
          <w:rFonts w:eastAsia="宋体"/>
          <w:sz w:val="20"/>
          <w:szCs w:val="20"/>
        </w:rPr>
        <w:t>.</w:t>
      </w:r>
    </w:p>
    <w:p w14:paraId="750390BE"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The codebook type</w:t>
      </w:r>
      <w:r w:rsidRPr="00DA6818">
        <w:rPr>
          <w:rFonts w:eastAsia="宋体"/>
          <w:sz w:val="20"/>
          <w:szCs w:val="20"/>
        </w:rPr>
        <w:t xml:space="preserve"> </w:t>
      </w:r>
      <w:proofErr w:type="gramStart"/>
      <w:r>
        <w:rPr>
          <w:rFonts w:hint="eastAsia"/>
          <w:sz w:val="20"/>
          <w:szCs w:val="20"/>
        </w:rPr>
        <w:t>T</w:t>
      </w:r>
      <w:r>
        <w:rPr>
          <w:sz w:val="20"/>
          <w:szCs w:val="20"/>
        </w:rPr>
        <w:t>he</w:t>
      </w:r>
      <w:proofErr w:type="gramEnd"/>
      <w:r>
        <w:rPr>
          <w:sz w:val="20"/>
          <w:szCs w:val="20"/>
        </w:rPr>
        <w:t xml:space="preserve"> higher layer parameter </w:t>
      </w:r>
      <w:proofErr w:type="spellStart"/>
      <w:r>
        <w:rPr>
          <w:i/>
          <w:sz w:val="20"/>
          <w:szCs w:val="20"/>
        </w:rPr>
        <w:t>codebookType</w:t>
      </w:r>
      <w:proofErr w:type="spellEnd"/>
      <w:r w:rsidRPr="00DA6818">
        <w:rPr>
          <w:rFonts w:eastAsia="宋体" w:hint="eastAsia"/>
          <w:sz w:val="20"/>
          <w:szCs w:val="20"/>
        </w:rPr>
        <w:t xml:space="preserve"> </w:t>
      </w:r>
      <w:r w:rsidRPr="00DA6818">
        <w:rPr>
          <w:rFonts w:eastAsia="宋体"/>
          <w:sz w:val="20"/>
          <w:szCs w:val="20"/>
        </w:rPr>
        <w:t>is</w:t>
      </w:r>
      <w:r w:rsidRPr="00DA6818">
        <w:rPr>
          <w:rFonts w:eastAsia="宋体" w:hint="eastAsia"/>
          <w:sz w:val="20"/>
          <w:szCs w:val="20"/>
        </w:rPr>
        <w:t xml:space="preserve"> </w:t>
      </w:r>
      <w:r w:rsidRPr="00DA6818">
        <w:rPr>
          <w:rFonts w:eastAsia="宋体" w:hint="eastAsia"/>
          <w:color w:val="FF0000"/>
          <w:sz w:val="20"/>
          <w:szCs w:val="20"/>
        </w:rPr>
        <w:t>set to</w:t>
      </w:r>
      <w:r w:rsidRPr="00DA6818">
        <w:rPr>
          <w:rFonts w:eastAsia="宋体"/>
          <w:sz w:val="20"/>
          <w:szCs w:val="20"/>
        </w:rPr>
        <w:t xml:space="preserve"> </w:t>
      </w:r>
      <w:proofErr w:type="spellStart"/>
      <w:r w:rsidRPr="00DA6818">
        <w:rPr>
          <w:rFonts w:eastAsia="宋体"/>
          <w:i/>
          <w:iCs/>
          <w:strike/>
          <w:color w:val="FF0000"/>
          <w:sz w:val="20"/>
          <w:szCs w:val="20"/>
        </w:rPr>
        <w:t>typeI-SinglePanel</w:t>
      </w:r>
      <w:proofErr w:type="spellEnd"/>
      <w:r w:rsidRPr="00DA6818">
        <w:rPr>
          <w:rFonts w:eastAsia="宋体" w:hint="eastAsia"/>
          <w:i/>
          <w:iCs/>
          <w:strike/>
          <w:color w:val="FF0000"/>
          <w:sz w:val="20"/>
          <w:szCs w:val="20"/>
        </w:rPr>
        <w:t xml:space="preserve"> </w:t>
      </w:r>
      <w:r w:rsidRPr="00DA6818">
        <w:rPr>
          <w:rFonts w:eastAsia="宋体"/>
          <w:iCs/>
          <w:color w:val="FF0000"/>
          <w:sz w:val="20"/>
          <w:szCs w:val="20"/>
        </w:rPr>
        <w:t>‘</w:t>
      </w:r>
      <w:proofErr w:type="spellStart"/>
      <w:r w:rsidRPr="00DA6818">
        <w:rPr>
          <w:rFonts w:eastAsia="宋体" w:hint="eastAsia"/>
          <w:iCs/>
          <w:color w:val="FF0000"/>
          <w:sz w:val="20"/>
          <w:szCs w:val="20"/>
        </w:rPr>
        <w:t>typeI-SinglePanel</w:t>
      </w:r>
      <w:proofErr w:type="spellEnd"/>
      <w:r w:rsidRPr="00DA6818">
        <w:rPr>
          <w:rFonts w:eastAsia="宋体"/>
          <w:iCs/>
          <w:color w:val="FF0000"/>
          <w:sz w:val="20"/>
          <w:szCs w:val="20"/>
        </w:rPr>
        <w:t>’</w:t>
      </w:r>
      <w:r w:rsidRPr="00DA6818">
        <w:rPr>
          <w:rFonts w:eastAsia="宋体"/>
          <w:i/>
          <w:iCs/>
          <w:sz w:val="20"/>
          <w:szCs w:val="20"/>
        </w:rPr>
        <w:t xml:space="preserve">. </w:t>
      </w:r>
    </w:p>
    <w:p w14:paraId="24D4C8C7" w14:textId="77777777" w:rsidR="00D617CB" w:rsidRPr="00DA6818" w:rsidRDefault="001C36FA">
      <w:pPr>
        <w:spacing w:after="180"/>
        <w:ind w:left="568" w:hanging="284"/>
        <w:rPr>
          <w:rFonts w:eastAsia="宋体"/>
          <w:strike/>
          <w:color w:val="FF0000"/>
          <w:sz w:val="20"/>
          <w:szCs w:val="20"/>
        </w:rPr>
      </w:pPr>
      <w:r w:rsidRPr="00DA6818">
        <w:rPr>
          <w:rFonts w:eastAsia="宋体"/>
          <w:sz w:val="20"/>
          <w:szCs w:val="20"/>
        </w:rPr>
        <w:t>-</w:t>
      </w:r>
      <w:r w:rsidRPr="00DA6818">
        <w:rPr>
          <w:rFonts w:eastAsia="宋体"/>
          <w:sz w:val="20"/>
          <w:szCs w:val="20"/>
        </w:rPr>
        <w:tab/>
        <w:t xml:space="preserve">The </w:t>
      </w:r>
      <w:proofErr w:type="spellStart"/>
      <w:r w:rsidRPr="00DA6818">
        <w:rPr>
          <w:rFonts w:eastAsia="宋体"/>
          <w:i/>
          <w:iCs/>
          <w:sz w:val="20"/>
          <w:szCs w:val="20"/>
        </w:rPr>
        <w:t>reportQuantity</w:t>
      </w:r>
      <w:proofErr w:type="spellEnd"/>
      <w:r w:rsidRPr="00DA6818">
        <w:rPr>
          <w:rFonts w:eastAsia="宋体"/>
          <w:sz w:val="20"/>
          <w:szCs w:val="20"/>
        </w:rPr>
        <w:t xml:space="preserve"> is set to ‘cri-RI-PMI-CQI’.</w:t>
      </w:r>
      <w:r w:rsidRPr="00DA6818">
        <w:rPr>
          <w:rFonts w:eastAsia="宋体"/>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w:t>
            </w:r>
            <w:proofErr w:type="spellStart"/>
            <w:r>
              <w:rPr>
                <w:rFonts w:eastAsiaTheme="minorEastAsia" w:hint="eastAsia"/>
                <w:sz w:val="18"/>
                <w:szCs w:val="18"/>
              </w:rPr>
              <w:t>a</w:t>
            </w:r>
            <w:proofErr w:type="spellEnd"/>
            <w:r>
              <w:rPr>
                <w:rFonts w:eastAsiaTheme="minorEastAsia" w:hint="eastAsia"/>
                <w:sz w:val="18"/>
                <w:szCs w:val="18"/>
              </w:rPr>
              <w:t xml:space="preserve">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lastRenderedPageBreak/>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xml:space="preserve">] is configured for the candidate cell, the UE can measure corresponding NZP CSI-RS resources </w:t>
      </w:r>
      <w:r>
        <w:rPr>
          <w:rFonts w:eastAsia="宋体" w:hint="eastAsia"/>
          <w:color w:val="FF0000"/>
          <w:sz w:val="20"/>
          <w:szCs w:val="20"/>
        </w:rPr>
        <w:t>and CSI-IM resources if configured</w:t>
      </w:r>
      <w:r>
        <w:rPr>
          <w:rFonts w:eastAsia="宋体" w:hint="eastAsia"/>
          <w:sz w:val="20"/>
          <w:szCs w:val="20"/>
        </w:rPr>
        <w:t xml:space="preserve">, </w:t>
      </w:r>
      <w:r>
        <w:rPr>
          <w:rFonts w:eastAsia="宋体"/>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b"/>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ab"/>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w:t>
            </w:r>
            <w:proofErr w:type="spellStart"/>
            <w:r>
              <w:rPr>
                <w:i/>
                <w:iCs/>
                <w:sz w:val="20"/>
                <w:szCs w:val="20"/>
              </w:rPr>
              <w:t>Config</w:t>
            </w:r>
            <w:proofErr w:type="spellEnd"/>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0"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11" w:author="Author">
              <w:r>
                <w:rPr>
                  <w:sz w:val="20"/>
                  <w:szCs w:val="20"/>
                </w:rPr>
                <w:delText>[</w:delText>
              </w:r>
            </w:del>
            <w:r>
              <w:rPr>
                <w:sz w:val="20"/>
                <w:szCs w:val="20"/>
              </w:rPr>
              <w:t xml:space="preserve">The UE shall expect the following configuration provided </w:t>
            </w:r>
            <w:del w:id="12" w:author="Author">
              <w:r>
                <w:rPr>
                  <w:sz w:val="20"/>
                  <w:szCs w:val="20"/>
                </w:rPr>
                <w:delText xml:space="preserve">by </w:delText>
              </w:r>
            </w:del>
            <w:ins w:id="13"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lastRenderedPageBreak/>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4"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w:t>
            </w:r>
            <w:proofErr w:type="spellStart"/>
            <w:r>
              <w:rPr>
                <w:i/>
                <w:iCs/>
                <w:sz w:val="20"/>
                <w:szCs w:val="20"/>
              </w:rPr>
              <w:t>Config</w:t>
            </w:r>
            <w:proofErr w:type="spellEnd"/>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5"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6"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7" w:author="Author">
              <w:r>
                <w:rPr>
                  <w:sz w:val="20"/>
                  <w:szCs w:val="20"/>
                </w:rPr>
                <w:delText>[</w:delText>
              </w:r>
            </w:del>
            <w:r>
              <w:rPr>
                <w:sz w:val="20"/>
                <w:szCs w:val="20"/>
              </w:rPr>
              <w:t xml:space="preserve">The UE shall expect the following configuration provided </w:t>
            </w:r>
            <w:del w:id="18" w:author="Author">
              <w:r>
                <w:rPr>
                  <w:sz w:val="20"/>
                  <w:szCs w:val="20"/>
                </w:rPr>
                <w:delText xml:space="preserve">by </w:delText>
              </w:r>
            </w:del>
            <w:ins w:id="1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ab"/>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w:t>
            </w:r>
            <w:proofErr w:type="spellStart"/>
            <w:r>
              <w:rPr>
                <w:rFonts w:hint="eastAsia"/>
                <w:sz w:val="20"/>
                <w:szCs w:val="20"/>
              </w:rPr>
              <w:t>gNB</w:t>
            </w:r>
            <w:proofErr w:type="spellEnd"/>
            <w:r>
              <w:rPr>
                <w:rFonts w:hint="eastAsia"/>
                <w:sz w:val="20"/>
                <w:szCs w:val="20"/>
              </w:rPr>
              <w:t xml:space="preserve"> configured reporting for L1-RSRP based on CSI-RS</w:t>
            </w:r>
            <w:r>
              <w:rPr>
                <w:sz w:val="20"/>
                <w:szCs w:val="20"/>
              </w:rPr>
              <w:t xml:space="preserve">, the following </w:t>
            </w:r>
            <w:r>
              <w:rPr>
                <w:rFonts w:hint="eastAsia"/>
                <w:sz w:val="20"/>
                <w:szCs w:val="20"/>
              </w:rPr>
              <w:t xml:space="preserve">rule </w:t>
            </w:r>
            <w:r>
              <w:rPr>
                <w:rFonts w:hint="eastAsia"/>
                <w:sz w:val="20"/>
                <w:szCs w:val="20"/>
              </w:rPr>
              <w:lastRenderedPageBreak/>
              <w:t>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af2"/>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a"/>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r>
                            <w:proofErr w:type="gramStart"/>
                            <w:r>
                              <w:rPr>
                                <w:sz w:val="20"/>
                                <w:szCs w:val="20"/>
                              </w:rPr>
                              <w:t>if</w:t>
                            </w:r>
                            <w:proofErr w:type="gramEnd"/>
                            <w:r>
                              <w:rPr>
                                <w:sz w:val="20"/>
                                <w:szCs w:val="20"/>
                              </w:rPr>
                              <w:t xml:space="preserve">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nrOfReportedRS-PerCell</w:t>
                            </w:r>
                            <w:proofErr w:type="spellEnd"/>
                            <w:r>
                              <w:rPr>
                                <w:i/>
                                <w:sz w:val="20"/>
                                <w:szCs w:val="20"/>
                              </w:rPr>
                              <w:t xml:space="preserve">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nrOfReportedRS-PerCell</w:t>
                            </w:r>
                            <w:proofErr w:type="spellEnd"/>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r>
                            <w:proofErr w:type="gramStart"/>
                            <w:r w:rsidRPr="00DA6818">
                              <w:rPr>
                                <w:sz w:val="20"/>
                                <w:szCs w:val="20"/>
                                <w:lang w:val="en-US"/>
                              </w:rPr>
                              <w:t>where</w:t>
                            </w:r>
                            <w:proofErr w:type="gramEnd"/>
                            <w:r w:rsidRPr="00DA6818">
                              <w:rPr>
                                <w:sz w:val="20"/>
                                <w:szCs w:val="20"/>
                                <w:lang w:val="en-US"/>
                              </w:rPr>
                              <w:t xml:space="preserv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aa"/>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a"/>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60AB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 xml:space="preserve">+1)-th entry of the associated </w:t>
                      </w:r>
                      <w:r w:rsidRPr="00DA6818">
                        <w:rPr>
                          <w:i/>
                          <w:iCs/>
                          <w:sz w:val="20"/>
                          <w:szCs w:val="20"/>
                          <w:lang w:val="en-US"/>
                        </w:rPr>
                        <w:t>[ltm-CSI-NZP-CSI-RS-ResourceList]</w:t>
                      </w:r>
                      <w:r w:rsidRPr="00DA6818">
                        <w:rPr>
                          <w:sz w:val="20"/>
                          <w:szCs w:val="20"/>
                          <w:lang w:val="en-US"/>
                        </w:rPr>
                        <w:t xml:space="preserve"> in the corresponding</w:t>
                      </w:r>
                      <w:r w:rsidRPr="00DA6818">
                        <w:rPr>
                          <w:i/>
                          <w:sz w:val="20"/>
                          <w:szCs w:val="20"/>
                          <w:lang w:val="en-US"/>
                        </w:rPr>
                        <w:t xml:space="preserve"> [ltm-CSI-NZP-CSI-RS-ResourceSet]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ab"/>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lastRenderedPageBreak/>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宋体"/>
          <w:sz w:val="20"/>
          <w:szCs w:val="20"/>
        </w:rPr>
        <w:t>the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宋体"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b"/>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is configured for the candidate cell, the UE can measure corresponding NZP CSI-RS resources</w:t>
            </w:r>
            <w:r>
              <w:rPr>
                <w:rFonts w:eastAsia="宋体"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So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b"/>
        <w:tblW w:w="0" w:type="auto"/>
        <w:tblLook w:val="04A0" w:firstRow="1" w:lastRow="0" w:firstColumn="1" w:lastColumn="0" w:noHBand="0" w:noVBand="1"/>
      </w:tblPr>
      <w:tblGrid>
        <w:gridCol w:w="9962"/>
      </w:tblGrid>
      <w:tr w:rsidR="00BF0965" w14:paraId="1822B2E2" w14:textId="77777777" w:rsidTr="00FE07BB">
        <w:tc>
          <w:tcPr>
            <w:tcW w:w="9962" w:type="dxa"/>
          </w:tcPr>
          <w:p w14:paraId="63672183" w14:textId="77777777" w:rsidR="00BF0965" w:rsidRDefault="00BF0965" w:rsidP="00FE07BB">
            <w:pPr>
              <w:overflowPunct w:val="0"/>
              <w:autoSpaceDE w:val="0"/>
              <w:autoSpaceDN w:val="0"/>
              <w:adjustRightInd w:val="0"/>
              <w:spacing w:before="120" w:after="180"/>
              <w:textAlignment w:val="baseline"/>
              <w:rPr>
                <w:rFonts w:ascii="Arial" w:hAnsi="Arial" w:cs="Arial"/>
                <w:color w:val="000000" w:themeColor="text1"/>
                <w:sz w:val="20"/>
                <w:szCs w:val="20"/>
              </w:rPr>
            </w:pPr>
            <w:r w:rsidRPr="001C7E1B">
              <w:rPr>
                <w:rFonts w:ascii="Arial" w:hAnsi="Arial" w:cs="Arial"/>
                <w:color w:val="000000" w:themeColor="text1"/>
                <w:sz w:val="20"/>
                <w:szCs w:val="20"/>
              </w:rPr>
              <w:t xml:space="preserve">Summary </w:t>
            </w:r>
          </w:p>
          <w:p w14:paraId="067E9573" w14:textId="68B63E47" w:rsidR="00BF0965" w:rsidRPr="00BF0965" w:rsidRDefault="00BF0965" w:rsidP="00FE07BB">
            <w:pPr>
              <w:pStyle w:val="af2"/>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T</w:t>
            </w:r>
            <w:r w:rsidRPr="00BF0965">
              <w:rPr>
                <w:rFonts w:ascii="Arial" w:hAnsi="Arial" w:cs="Arial"/>
                <w:color w:val="000000" w:themeColor="text1"/>
                <w:sz w:val="20"/>
                <w:szCs w:val="20"/>
              </w:rPr>
              <w:t>P</w:t>
            </w:r>
            <w:r>
              <w:rPr>
                <w:rFonts w:ascii="Arial" w:hAnsi="Arial" w:cs="Arial"/>
                <w:color w:val="000000" w:themeColor="text1"/>
                <w:sz w:val="20"/>
                <w:szCs w:val="20"/>
              </w:rPr>
              <w:t>1/TP2</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TP5]/[TP6]</w:t>
            </w:r>
            <w:r w:rsidRPr="00BF0965">
              <w:rPr>
                <w:rFonts w:ascii="Arial" w:hAnsi="Arial" w:cs="Arial"/>
                <w:color w:val="000000" w:themeColor="text1"/>
                <w:sz w:val="20"/>
                <w:szCs w:val="20"/>
              </w:rPr>
              <w:t xml:space="preserve">: </w:t>
            </w:r>
            <w:r>
              <w:rPr>
                <w:rFonts w:ascii="Arial" w:hAnsi="Arial" w:cs="Arial"/>
                <w:color w:val="000000" w:themeColor="text1"/>
                <w:sz w:val="20"/>
                <w:szCs w:val="20"/>
              </w:rPr>
              <w:t>S</w:t>
            </w:r>
            <w:r w:rsidRPr="00BF0965">
              <w:rPr>
                <w:rFonts w:ascii="Arial" w:hAnsi="Arial" w:cs="Arial"/>
                <w:color w:val="000000" w:themeColor="text1"/>
                <w:sz w:val="20"/>
                <w:szCs w:val="20"/>
              </w:rPr>
              <w:t>upport</w:t>
            </w:r>
            <w:r>
              <w:rPr>
                <w:rFonts w:ascii="Arial" w:hAnsi="Arial" w:cs="Arial"/>
                <w:color w:val="000000" w:themeColor="text1"/>
                <w:sz w:val="20"/>
                <w:szCs w:val="20"/>
              </w:rPr>
              <w:t xml:space="preserve"> by all</w:t>
            </w:r>
            <w:r w:rsidRPr="00BF0965">
              <w:rPr>
                <w:rFonts w:ascii="Arial" w:hAnsi="Arial" w:cs="Arial"/>
                <w:color w:val="000000" w:themeColor="text1"/>
                <w:sz w:val="20"/>
                <w:szCs w:val="20"/>
              </w:rPr>
              <w:t>.</w:t>
            </w:r>
            <w:r>
              <w:rPr>
                <w:color w:val="000000" w:themeColor="text1"/>
              </w:rPr>
              <w:t xml:space="preserve"> </w:t>
            </w:r>
          </w:p>
          <w:p w14:paraId="366E770D" w14:textId="6937F80C" w:rsidR="00BF0965" w:rsidRPr="00BF0965" w:rsidRDefault="00BF0965" w:rsidP="00BF0965">
            <w:pPr>
              <w:pStyle w:val="af2"/>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TP5: </w:t>
            </w:r>
          </w:p>
          <w:p w14:paraId="46D9F847" w14:textId="64A75876"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lastRenderedPageBreak/>
              <w:t xml:space="preserve">Yes: Nokia, </w:t>
            </w:r>
            <w:r>
              <w:rPr>
                <w:rFonts w:ascii="Arial" w:hAnsi="Arial" w:cs="Arial"/>
                <w:color w:val="000000" w:themeColor="text1"/>
                <w:sz w:val="20"/>
                <w:szCs w:val="20"/>
              </w:rPr>
              <w:t>[</w:t>
            </w:r>
            <w:r w:rsidRPr="00BF0965">
              <w:rPr>
                <w:rFonts w:ascii="Arial" w:hAnsi="Arial" w:cs="Arial"/>
                <w:color w:val="000000" w:themeColor="text1"/>
                <w:sz w:val="20"/>
                <w:szCs w:val="20"/>
              </w:rPr>
              <w:t>ZTE</w:t>
            </w:r>
            <w:r>
              <w:rPr>
                <w:rFonts w:ascii="Arial" w:hAnsi="Arial" w:cs="Arial"/>
                <w:color w:val="000000" w:themeColor="text1"/>
                <w:sz w:val="20"/>
                <w:szCs w:val="20"/>
              </w:rPr>
              <w:t>]</w:t>
            </w:r>
          </w:p>
          <w:p w14:paraId="33168B5E" w14:textId="15257B69" w:rsid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5B1D5815" w14:textId="77777777" w:rsidR="00BF0965" w:rsidRDefault="00BF0965" w:rsidP="00BF0965">
            <w:pPr>
              <w:pStyle w:val="af2"/>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TP6: </w:t>
            </w:r>
          </w:p>
          <w:p w14:paraId="0FC903FC" w14:textId="783CAC96"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Google, DCM, [ZTE]</w:t>
            </w:r>
          </w:p>
          <w:p w14:paraId="40C3C7DB" w14:textId="1EF7ABB2" w:rsid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0FAD75BE" w14:textId="77777777" w:rsidR="00BF0965" w:rsidRPr="00BF0965" w:rsidRDefault="00BF0965" w:rsidP="00BF0965">
            <w:pPr>
              <w:overflowPunct w:val="0"/>
              <w:autoSpaceDE w:val="0"/>
              <w:autoSpaceDN w:val="0"/>
              <w:adjustRightInd w:val="0"/>
              <w:spacing w:before="120" w:after="180"/>
              <w:textAlignment w:val="baseline"/>
              <w:rPr>
                <w:rFonts w:ascii="Arial" w:hAnsi="Arial" w:cs="Arial"/>
                <w:color w:val="000000" w:themeColor="text1"/>
                <w:sz w:val="20"/>
                <w:szCs w:val="20"/>
              </w:rPr>
            </w:pPr>
          </w:p>
          <w:p w14:paraId="75A06836" w14:textId="77777777" w:rsidR="00BF0965" w:rsidRPr="00BF0965" w:rsidRDefault="00BF0965" w:rsidP="00BF0965">
            <w:pPr>
              <w:pStyle w:val="af2"/>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TP3: </w:t>
            </w:r>
          </w:p>
          <w:p w14:paraId="25CACBD1" w14:textId="77777777"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6FF9CF7D" w14:textId="77777777" w:rsid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DCM, ZTE</w:t>
            </w:r>
            <w:r>
              <w:rPr>
                <w:rFonts w:ascii="Arial" w:hAnsi="Arial" w:cs="Arial"/>
                <w:color w:val="000000" w:themeColor="text1"/>
                <w:sz w:val="20"/>
                <w:szCs w:val="20"/>
              </w:rPr>
              <w:t xml:space="preserve"> </w:t>
            </w:r>
          </w:p>
          <w:p w14:paraId="5D99E1F3" w14:textId="77777777" w:rsidR="00BF0965" w:rsidRPr="00BF0965" w:rsidRDefault="00BF0965" w:rsidP="00BF0965">
            <w:pPr>
              <w:pStyle w:val="af2"/>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TP4: </w:t>
            </w:r>
          </w:p>
          <w:p w14:paraId="737E048F" w14:textId="77777777"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1F9D6E62" w14:textId="5995C36D"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ZTE</w:t>
            </w:r>
          </w:p>
          <w:p w14:paraId="0FAAA577" w14:textId="31D6FC65" w:rsidR="00BF0965" w:rsidRDefault="00BF0965" w:rsidP="00BF0965">
            <w:pPr>
              <w:pStyle w:val="af2"/>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TP7: </w:t>
            </w:r>
          </w:p>
          <w:p w14:paraId="209A7FB4" w14:textId="4804D43D"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067D834C" w14:textId="163F19F5" w:rsidR="00BF0965" w:rsidRPr="00BF0965" w:rsidRDefault="00BF0965" w:rsidP="00BF0965">
            <w:pPr>
              <w:pStyle w:val="af2"/>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r>
              <w:rPr>
                <w:rFonts w:ascii="Arial" w:hAnsi="Arial" w:cs="Arial"/>
                <w:color w:val="000000" w:themeColor="text1"/>
                <w:sz w:val="20"/>
                <w:szCs w:val="20"/>
              </w:rPr>
              <w:t>Nokia, DCM</w:t>
            </w:r>
          </w:p>
        </w:tc>
      </w:tr>
      <w:tr w:rsidR="00BF0965" w14:paraId="705680F6" w14:textId="77777777" w:rsidTr="00FE07BB">
        <w:tc>
          <w:tcPr>
            <w:tcW w:w="9962" w:type="dxa"/>
          </w:tcPr>
          <w:p w14:paraId="581C9B77" w14:textId="77777777" w:rsidR="00C20CFD" w:rsidRDefault="00BF0965" w:rsidP="00C20CFD">
            <w:pPr>
              <w:overflowPunct w:val="0"/>
              <w:autoSpaceDE w:val="0"/>
              <w:autoSpaceDN w:val="0"/>
              <w:adjustRightInd w:val="0"/>
              <w:spacing w:before="120"/>
              <w:textAlignment w:val="baseline"/>
              <w:rPr>
                <w:rStyle w:val="ac"/>
                <w:rFonts w:ascii="Arial" w:hAnsi="Arial" w:cs="Arial"/>
                <w:color w:val="000000"/>
                <w:sz w:val="20"/>
                <w:szCs w:val="20"/>
              </w:rPr>
            </w:pPr>
            <w:proofErr w:type="spellStart"/>
            <w:r w:rsidRPr="00C20CFD">
              <w:rPr>
                <w:rStyle w:val="ac"/>
                <w:rFonts w:ascii="Arial" w:hAnsi="Arial" w:cs="Arial"/>
                <w:color w:val="000000"/>
                <w:sz w:val="20"/>
                <w:szCs w:val="20"/>
                <w:highlight w:val="yellow"/>
                <w:shd w:val="clear" w:color="auto" w:fill="00FFFF"/>
              </w:rPr>
              <w:lastRenderedPageBreak/>
              <w:t>Moderater</w:t>
            </w:r>
            <w:proofErr w:type="spellEnd"/>
            <w:r w:rsidRPr="00C20CFD">
              <w:rPr>
                <w:rStyle w:val="ac"/>
                <w:rFonts w:ascii="Arial" w:hAnsi="Arial" w:cs="Arial"/>
                <w:color w:val="000000"/>
                <w:sz w:val="20"/>
                <w:szCs w:val="20"/>
                <w:highlight w:val="yellow"/>
                <w:shd w:val="clear" w:color="auto" w:fill="00FFFF"/>
              </w:rPr>
              <w:t xml:space="preserve"> Proposal 6</w:t>
            </w:r>
            <w:r w:rsidRPr="00C20CFD">
              <w:rPr>
                <w:rStyle w:val="ac"/>
                <w:rFonts w:ascii="Arial" w:hAnsi="Arial" w:cs="Arial"/>
                <w:color w:val="000000"/>
                <w:sz w:val="20"/>
                <w:szCs w:val="20"/>
                <w:highlight w:val="yellow"/>
              </w:rPr>
              <w:t>:</w:t>
            </w:r>
          </w:p>
          <w:p w14:paraId="2D7EB0EF" w14:textId="43E37764" w:rsidR="00C20CFD" w:rsidRPr="00C20CFD" w:rsidRDefault="00C20CFD" w:rsidP="00C20CFD">
            <w:pPr>
              <w:pStyle w:val="af2"/>
              <w:numPr>
                <w:ilvl w:val="0"/>
                <w:numId w:val="22"/>
              </w:numPr>
              <w:overflowPunct w:val="0"/>
              <w:autoSpaceDE w:val="0"/>
              <w:autoSpaceDN w:val="0"/>
              <w:adjustRightInd w:val="0"/>
              <w:spacing w:before="120" w:after="180"/>
              <w:textAlignment w:val="baseline"/>
              <w:rPr>
                <w:rFonts w:ascii="Arial" w:hAnsi="Arial" w:cs="Arial"/>
                <w:b/>
                <w:bCs/>
                <w:color w:val="000000"/>
                <w:sz w:val="20"/>
                <w:szCs w:val="20"/>
              </w:rPr>
            </w:pPr>
            <w:r w:rsidRPr="00C20CFD">
              <w:rPr>
                <w:rFonts w:ascii="Arial" w:hAnsi="Arial" w:cs="Arial"/>
                <w:sz w:val="20"/>
                <w:szCs w:val="20"/>
                <w:lang w:eastAsia="x-none"/>
              </w:rPr>
              <w:t>The TP</w:t>
            </w:r>
            <w:r>
              <w:rPr>
                <w:rFonts w:ascii="Arial" w:hAnsi="Arial" w:cs="Arial"/>
                <w:sz w:val="20"/>
                <w:szCs w:val="20"/>
                <w:lang w:eastAsia="x-none"/>
              </w:rPr>
              <w:t>#</w:t>
            </w:r>
            <w:r w:rsidRPr="00C20CFD">
              <w:rPr>
                <w:rFonts w:ascii="Arial" w:hAnsi="Arial" w:cs="Arial"/>
                <w:sz w:val="20"/>
                <w:szCs w:val="20"/>
                <w:lang w:eastAsia="x-none"/>
              </w:rPr>
              <w:t>1/TP</w:t>
            </w:r>
            <w:r>
              <w:rPr>
                <w:rFonts w:ascii="Arial" w:hAnsi="Arial" w:cs="Arial"/>
                <w:sz w:val="20"/>
                <w:szCs w:val="20"/>
                <w:lang w:eastAsia="x-none"/>
              </w:rPr>
              <w:t>#</w:t>
            </w:r>
            <w:r w:rsidRPr="00C20CFD">
              <w:rPr>
                <w:rFonts w:ascii="Arial" w:hAnsi="Arial" w:cs="Arial"/>
                <w:sz w:val="20"/>
                <w:szCs w:val="20"/>
                <w:lang w:eastAsia="x-none"/>
              </w:rPr>
              <w:t>2</w:t>
            </w:r>
            <w:r>
              <w:rPr>
                <w:rFonts w:ascii="Arial" w:hAnsi="Arial" w:cs="Arial"/>
                <w:sz w:val="20"/>
                <w:szCs w:val="20"/>
                <w:lang w:eastAsia="x-none"/>
              </w:rPr>
              <w:t>/</w:t>
            </w:r>
            <w:r w:rsidRPr="00C20CFD">
              <w:rPr>
                <w:rFonts w:ascii="Arial" w:hAnsi="Arial" w:cs="Arial"/>
                <w:sz w:val="20"/>
                <w:szCs w:val="20"/>
                <w:lang w:eastAsia="x-none"/>
              </w:rPr>
              <w:t>TP</w:t>
            </w:r>
            <w:r>
              <w:rPr>
                <w:rFonts w:ascii="Arial" w:hAnsi="Arial" w:cs="Arial"/>
                <w:sz w:val="20"/>
                <w:szCs w:val="20"/>
                <w:lang w:eastAsia="x-none"/>
              </w:rPr>
              <w:t>#5</w:t>
            </w:r>
            <w:r w:rsidRPr="00C20CFD">
              <w:rPr>
                <w:rFonts w:ascii="Arial" w:hAnsi="Arial" w:cs="Arial"/>
                <w:sz w:val="20"/>
                <w:szCs w:val="20"/>
                <w:lang w:eastAsia="x-none"/>
              </w:rPr>
              <w:t>/TP</w:t>
            </w:r>
            <w:r>
              <w:rPr>
                <w:rFonts w:ascii="Arial" w:hAnsi="Arial" w:cs="Arial"/>
                <w:sz w:val="20"/>
                <w:szCs w:val="20"/>
                <w:lang w:eastAsia="x-none"/>
              </w:rPr>
              <w:t xml:space="preserve">#6 are agreed. </w:t>
            </w:r>
          </w:p>
        </w:tc>
      </w:tr>
    </w:tbl>
    <w:p w14:paraId="540F20B8"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2A5FFBDE"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57A1A319"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3212FC43"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The joint operation of the 'UE-initial LTM report' and the multiple-TRP feature in the source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was raised by [OPPO, 10]. FL notes that this topic was thoroughly discussed during the RAN1 #120 meeting. The following conclusions were made in RAN1 and conveyed in a liaison statement to RAN2:</w:t>
      </w:r>
    </w:p>
    <w:tbl>
      <w:tblPr>
        <w:tblStyle w:val="ab"/>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b"/>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7</w:t>
            </w:r>
            <w:r>
              <w:rPr>
                <w:rStyle w:val="ac"/>
                <w:rFonts w:ascii="Arial" w:hAnsi="Arial" w:cs="Arial"/>
                <w:color w:val="000000"/>
                <w:sz w:val="20"/>
                <w:szCs w:val="20"/>
                <w:highlight w:val="yellow"/>
              </w:rPr>
              <w:t>-1:</w:t>
            </w:r>
            <w:r>
              <w:rPr>
                <w:rStyle w:val="ac"/>
                <w:rFonts w:ascii="Arial" w:hAnsi="Arial" w:cs="Arial"/>
                <w:color w:val="000000"/>
                <w:sz w:val="20"/>
                <w:szCs w:val="20"/>
              </w:rPr>
              <w:t xml:space="preserve"> Companies are invited to provide views on potential reverting the prior conclusion and to discuss the following </w:t>
            </w:r>
            <w:proofErr w:type="spellStart"/>
            <w:r>
              <w:rPr>
                <w:rStyle w:val="ac"/>
                <w:rFonts w:ascii="Arial" w:hAnsi="Arial" w:cs="Arial"/>
                <w:color w:val="000000"/>
                <w:sz w:val="20"/>
                <w:szCs w:val="20"/>
              </w:rPr>
              <w:t>mTRP</w:t>
            </w:r>
            <w:proofErr w:type="spellEnd"/>
            <w:r>
              <w:rPr>
                <w:rStyle w:val="ac"/>
                <w:rFonts w:ascii="Arial" w:hAnsi="Arial" w:cs="Arial"/>
                <w:color w:val="000000"/>
                <w:sz w:val="20"/>
                <w:szCs w:val="20"/>
              </w:rPr>
              <w:t xml:space="preserve"> proposals </w:t>
            </w:r>
            <w:r>
              <w:rPr>
                <w:rStyle w:val="ac"/>
                <w:color w:val="000000"/>
                <w:sz w:val="20"/>
                <w:szCs w:val="20"/>
              </w:rPr>
              <w:t>from [OPPO,10]</w:t>
            </w:r>
            <w:r>
              <w:rPr>
                <w:rStyle w:val="ac"/>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20"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lastRenderedPageBreak/>
              <w:t>The L1-RSRP measurement of serving cell for LTM event evaluation is the minimum value of the L1-RSRP measurement of those two RSs.</w:t>
            </w:r>
          </w:p>
          <w:bookmarkEnd w:id="20"/>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宋体"/>
                <w:b/>
                <w:sz w:val="18"/>
                <w:szCs w:val="18"/>
                <w:lang w:eastAsia="en-US"/>
              </w:rPr>
            </w:pPr>
            <w:r>
              <w:rPr>
                <w:b/>
                <w:sz w:val="18"/>
                <w:szCs w:val="18"/>
              </w:rPr>
              <w:lastRenderedPageBreak/>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ab"/>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E678298" w14:textId="68DFFFA7" w:rsidR="004375B4" w:rsidRDefault="004375B4" w:rsidP="004375B4">
      <w:pPr>
        <w:pStyle w:val="1"/>
        <w:rPr>
          <w:rFonts w:cs="Arial"/>
          <w:lang w:val="en-US"/>
        </w:rPr>
      </w:pPr>
      <w:r>
        <w:rPr>
          <w:rFonts w:cs="Arial"/>
          <w:lang w:val="en-US"/>
        </w:rPr>
        <w:t xml:space="preserve">8. </w:t>
      </w:r>
      <w:r w:rsidR="001436DE" w:rsidRPr="001436DE">
        <w:rPr>
          <w:rFonts w:cs="Arial"/>
          <w:lang w:val="en-US"/>
        </w:rPr>
        <w:t>Proposals for Tuesday Online Discussion</w:t>
      </w:r>
    </w:p>
    <w:p w14:paraId="76239ABE" w14:textId="54444D2C" w:rsidR="004375B4" w:rsidRPr="001436DE" w:rsidRDefault="001436DE" w:rsidP="001436DE">
      <w:pPr>
        <w:overflowPunct w:val="0"/>
        <w:autoSpaceDE w:val="0"/>
        <w:autoSpaceDN w:val="0"/>
        <w:adjustRightInd w:val="0"/>
        <w:spacing w:before="120"/>
        <w:textAlignment w:val="baseline"/>
        <w:rPr>
          <w:rFonts w:ascii="Arial" w:hAnsi="Arial" w:cs="Arial"/>
          <w:b/>
          <w:bCs/>
          <w:color w:val="000000"/>
          <w:sz w:val="20"/>
          <w:szCs w:val="20"/>
        </w:rPr>
      </w:pPr>
      <w:proofErr w:type="spellStart"/>
      <w:r w:rsidRPr="00C20CFD">
        <w:rPr>
          <w:rStyle w:val="ac"/>
          <w:rFonts w:ascii="Arial" w:hAnsi="Arial" w:cs="Arial"/>
          <w:color w:val="000000"/>
          <w:sz w:val="20"/>
          <w:szCs w:val="20"/>
          <w:highlight w:val="yellow"/>
          <w:shd w:val="clear" w:color="auto" w:fill="00FFFF"/>
        </w:rPr>
        <w:t>Moderater</w:t>
      </w:r>
      <w:proofErr w:type="spellEnd"/>
      <w:r w:rsidRPr="00C20CFD">
        <w:rPr>
          <w:rStyle w:val="ac"/>
          <w:rFonts w:ascii="Arial" w:hAnsi="Arial" w:cs="Arial"/>
          <w:color w:val="000000"/>
          <w:sz w:val="20"/>
          <w:szCs w:val="20"/>
          <w:highlight w:val="yellow"/>
          <w:shd w:val="clear" w:color="auto" w:fill="00FFFF"/>
        </w:rPr>
        <w:t xml:space="preserve"> Proposal 6</w:t>
      </w:r>
      <w:r w:rsidRPr="00C20CFD">
        <w:rPr>
          <w:rStyle w:val="ac"/>
          <w:rFonts w:ascii="Arial" w:hAnsi="Arial" w:cs="Arial"/>
          <w:color w:val="000000"/>
          <w:sz w:val="20"/>
          <w:szCs w:val="20"/>
          <w:highlight w:val="yellow"/>
        </w:rPr>
        <w:t>:</w:t>
      </w:r>
      <w:r>
        <w:rPr>
          <w:rStyle w:val="ac"/>
          <w:rFonts w:ascii="Arial" w:hAnsi="Arial" w:cs="Arial"/>
          <w:color w:val="000000"/>
          <w:sz w:val="20"/>
          <w:szCs w:val="20"/>
        </w:rPr>
        <w:t xml:space="preserve"> </w:t>
      </w:r>
      <w:r>
        <w:rPr>
          <w:rFonts w:ascii="Arial" w:hAnsi="Arial" w:cs="Arial"/>
          <w:sz w:val="20"/>
          <w:szCs w:val="20"/>
          <w:lang w:eastAsia="x-none"/>
        </w:rPr>
        <w:t>Agree</w:t>
      </w:r>
      <w:r w:rsidRPr="001436DE">
        <w:rPr>
          <w:rFonts w:ascii="Arial" w:hAnsi="Arial" w:cs="Arial"/>
          <w:sz w:val="20"/>
          <w:szCs w:val="20"/>
          <w:lang w:eastAsia="x-none"/>
        </w:rPr>
        <w:t xml:space="preserve"> TP#1/TP#2/TP#5/TP#6 </w:t>
      </w:r>
      <w:r>
        <w:rPr>
          <w:rFonts w:ascii="Arial" w:hAnsi="Arial" w:cs="Arial"/>
          <w:sz w:val="20"/>
          <w:szCs w:val="20"/>
          <w:lang w:eastAsia="x-none"/>
        </w:rPr>
        <w:t xml:space="preserve">blow. </w:t>
      </w:r>
    </w:p>
    <w:p w14:paraId="7528517A" w14:textId="77777777" w:rsidR="001436DE" w:rsidRDefault="001436DE" w:rsidP="001436DE">
      <w:pPr>
        <w:spacing w:before="120"/>
        <w:ind w:left="994" w:hanging="994"/>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5</w:t>
      </w:r>
      <w:r>
        <w:rPr>
          <w:rStyle w:val="ac"/>
          <w:rFonts w:ascii="Arial" w:hAnsi="Arial" w:cs="Arial"/>
          <w:color w:val="000000"/>
          <w:sz w:val="20"/>
          <w:szCs w:val="20"/>
          <w:highlight w:val="yellow"/>
        </w:rPr>
        <w:t>-1:</w:t>
      </w:r>
      <w:r>
        <w:rPr>
          <w:rStyle w:val="ac"/>
          <w:rFonts w:ascii="Arial" w:hAnsi="Arial" w:cs="Arial"/>
          <w:color w:val="000000"/>
          <w:sz w:val="20"/>
          <w:szCs w:val="20"/>
        </w:rPr>
        <w:t xml:space="preserve"> Introduce a new RRC IE for LTM codebook configuration</w:t>
      </w:r>
    </w:p>
    <w:p w14:paraId="26CAB347" w14:textId="77777777" w:rsidR="001436DE" w:rsidRDefault="001436DE" w:rsidP="001436DE">
      <w:pPr>
        <w:rPr>
          <w:rFonts w:ascii="Arial" w:hAnsi="Arial" w:cs="Arial"/>
          <w:sz w:val="20"/>
          <w:szCs w:val="20"/>
        </w:rPr>
      </w:pPr>
      <w:r>
        <w:rPr>
          <w:rFonts w:ascii="Arial" w:hAnsi="Arial" w:cs="Arial"/>
          <w:sz w:val="20"/>
          <w:szCs w:val="20"/>
        </w:rPr>
        <w:t>CodebookConfig-LTM-</w:t>
      </w:r>
      <w:proofErr w:type="gramStart"/>
      <w:r>
        <w:rPr>
          <w:rFonts w:ascii="Arial" w:hAnsi="Arial" w:cs="Arial"/>
          <w:sz w:val="20"/>
          <w:szCs w:val="20"/>
        </w:rPr>
        <w:t>r19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494C6B4E"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twoToThirtyTwoPorts</w:t>
      </w:r>
      <w:proofErr w:type="spellEnd"/>
      <w:proofErr w:type="gram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13BD783D"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moreThanThirtyTwoPorts</w:t>
      </w:r>
      <w:proofErr w:type="spellEnd"/>
      <w:proofErr w:type="gramEnd"/>
      <w:r>
        <w:rPr>
          <w:rFonts w:ascii="Arial" w:hAnsi="Arial" w:cs="Arial"/>
          <w:sz w:val="20"/>
          <w:szCs w:val="20"/>
        </w:rPr>
        <w:t xml:space="preserve">          CodebookConfig-r19</w:t>
      </w:r>
    </w:p>
    <w:p w14:paraId="66BA7B06" w14:textId="77777777" w:rsidR="001436DE" w:rsidRDefault="001436DE" w:rsidP="001436DE">
      <w:pPr>
        <w:rPr>
          <w:rFonts w:ascii="Arial" w:hAnsi="Arial" w:cs="Arial"/>
          <w:sz w:val="20"/>
          <w:szCs w:val="20"/>
        </w:rPr>
      </w:pPr>
      <w:r>
        <w:rPr>
          <w:rFonts w:ascii="Arial" w:hAnsi="Arial" w:cs="Arial"/>
          <w:sz w:val="20"/>
          <w:szCs w:val="20"/>
        </w:rPr>
        <w:t xml:space="preserve">    ...</w:t>
      </w:r>
    </w:p>
    <w:p w14:paraId="1B0E7E3B" w14:textId="77777777" w:rsidR="001436DE" w:rsidRDefault="001436DE" w:rsidP="001436DE">
      <w:pPr>
        <w:rPr>
          <w:rFonts w:ascii="Arial" w:hAnsi="Arial" w:cs="Arial"/>
          <w:sz w:val="20"/>
          <w:szCs w:val="20"/>
        </w:rPr>
      </w:pPr>
      <w:r>
        <w:rPr>
          <w:rFonts w:ascii="Arial" w:hAnsi="Arial" w:cs="Arial"/>
          <w:sz w:val="20"/>
          <w:szCs w:val="20"/>
        </w:rPr>
        <w:t>}</w:t>
      </w:r>
    </w:p>
    <w:p w14:paraId="160D6A3D" w14:textId="77777777" w:rsidR="001436DE" w:rsidRDefault="001436DE" w:rsidP="001436DE">
      <w:pPr>
        <w:pStyle w:val="af2"/>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5C2997F6" w14:textId="77777777" w:rsidR="001436DE" w:rsidRDefault="001436DE">
      <w:pPr>
        <w:overflowPunct w:val="0"/>
        <w:autoSpaceDE w:val="0"/>
        <w:autoSpaceDN w:val="0"/>
        <w:adjustRightInd w:val="0"/>
        <w:spacing w:after="180"/>
        <w:textAlignment w:val="baseline"/>
        <w:rPr>
          <w:rFonts w:ascii="Arial" w:hAnsi="Arial" w:cs="Arial"/>
          <w:color w:val="000000" w:themeColor="text1"/>
        </w:rPr>
      </w:pPr>
    </w:p>
    <w:p w14:paraId="7DC6D20E" w14:textId="77777777" w:rsidR="000D66F1" w:rsidRDefault="000D66F1" w:rsidP="000D66F1">
      <w:pPr>
        <w:rPr>
          <w:rStyle w:val="ac"/>
          <w:rFonts w:ascii="Arial" w:hAnsi="Arial" w:cs="Arial"/>
          <w:color w:val="000000"/>
          <w:sz w:val="20"/>
          <w:szCs w:val="20"/>
        </w:rPr>
      </w:pPr>
      <w:proofErr w:type="spellStart"/>
      <w:r>
        <w:rPr>
          <w:rStyle w:val="ac"/>
          <w:rFonts w:ascii="Arial" w:hAnsi="Arial" w:cs="Arial"/>
          <w:color w:val="000000"/>
          <w:sz w:val="20"/>
          <w:szCs w:val="20"/>
          <w:highlight w:val="yellow"/>
          <w:shd w:val="clear" w:color="auto" w:fill="00FFFF"/>
        </w:rPr>
        <w:t>Moderater</w:t>
      </w:r>
      <w:proofErr w:type="spellEnd"/>
      <w:r>
        <w:rPr>
          <w:rStyle w:val="ac"/>
          <w:rFonts w:ascii="Arial" w:hAnsi="Arial" w:cs="Arial"/>
          <w:color w:val="000000"/>
          <w:sz w:val="20"/>
          <w:szCs w:val="20"/>
          <w:highlight w:val="yellow"/>
          <w:shd w:val="clear" w:color="auto" w:fill="00FFFF"/>
        </w:rPr>
        <w:t xml:space="preserve"> Proposal 5</w:t>
      </w:r>
      <w:r w:rsidRPr="001436DE">
        <w:rPr>
          <w:rStyle w:val="ac"/>
          <w:rFonts w:ascii="Arial" w:hAnsi="Arial" w:cs="Arial"/>
          <w:color w:val="000000"/>
          <w:sz w:val="20"/>
          <w:szCs w:val="20"/>
          <w:highlight w:val="yellow"/>
          <w:shd w:val="clear" w:color="auto" w:fill="00FFFF"/>
        </w:rPr>
        <w:t>-3-1</w:t>
      </w:r>
    </w:p>
    <w:p w14:paraId="4F7560D1" w14:textId="77777777" w:rsidR="000D66F1" w:rsidRPr="00723ED0" w:rsidRDefault="000D66F1" w:rsidP="000D66F1">
      <w:pPr>
        <w:pStyle w:val="af2"/>
        <w:numPr>
          <w:ilvl w:val="0"/>
          <w:numId w:val="23"/>
        </w:numPr>
        <w:rPr>
          <w:rFonts w:eastAsiaTheme="minorEastAsia"/>
          <w:sz w:val="20"/>
          <w:szCs w:val="20"/>
        </w:rPr>
      </w:pPr>
      <w:r w:rsidRPr="00723ED0">
        <w:rPr>
          <w:rFonts w:ascii="Arial" w:hAnsi="Arial" w:cs="Arial"/>
          <w:color w:val="000000" w:themeColor="text1"/>
          <w:sz w:val="20"/>
          <w:szCs w:val="20"/>
          <w:lang w:eastAsia="ja-JP"/>
        </w:rPr>
        <w:t>Adapt LTM-CSI-</w:t>
      </w:r>
      <w:proofErr w:type="spellStart"/>
      <w:r w:rsidRPr="00723ED0">
        <w:rPr>
          <w:rFonts w:ascii="Arial" w:hAnsi="Arial" w:cs="Arial"/>
          <w:color w:val="000000" w:themeColor="text1"/>
          <w:sz w:val="20"/>
          <w:szCs w:val="20"/>
          <w:lang w:eastAsia="ja-JP"/>
        </w:rPr>
        <w:t>ReportConfig</w:t>
      </w:r>
      <w:proofErr w:type="spellEnd"/>
      <w:r w:rsidRPr="00723ED0">
        <w:rPr>
          <w:rFonts w:ascii="Arial" w:hAnsi="Arial" w:cs="Arial"/>
          <w:color w:val="000000" w:themeColor="text1"/>
          <w:sz w:val="20"/>
          <w:szCs w:val="20"/>
          <w:lang w:eastAsia="ja-JP"/>
        </w:rPr>
        <w:t xml:space="preserve"> to include </w:t>
      </w:r>
      <w:proofErr w:type="spellStart"/>
      <w:r w:rsidRPr="00723ED0">
        <w:rPr>
          <w:rFonts w:ascii="Arial" w:hAnsi="Arial" w:cs="Arial"/>
          <w:color w:val="000000" w:themeColor="text1"/>
          <w:sz w:val="20"/>
          <w:szCs w:val="20"/>
          <w:lang w:eastAsia="ja-JP"/>
        </w:rPr>
        <w:t>cqi</w:t>
      </w:r>
      <w:proofErr w:type="spellEnd"/>
      <w:r w:rsidRPr="00723ED0">
        <w:rPr>
          <w:rFonts w:ascii="Arial" w:hAnsi="Arial" w:cs="Arial"/>
          <w:color w:val="000000" w:themeColor="text1"/>
          <w:sz w:val="20"/>
          <w:szCs w:val="20"/>
          <w:lang w:eastAsia="ja-JP"/>
        </w:rPr>
        <w:t>-Table for CQI reporting</w:t>
      </w:r>
    </w:p>
    <w:p w14:paraId="651003D2" w14:textId="77777777" w:rsidR="000D66F1" w:rsidRPr="00723ED0" w:rsidRDefault="000D66F1" w:rsidP="000D66F1">
      <w:pPr>
        <w:pStyle w:val="af2"/>
        <w:numPr>
          <w:ilvl w:val="0"/>
          <w:numId w:val="23"/>
        </w:numPr>
        <w:rPr>
          <w:rFonts w:eastAsiaTheme="minorEastAsia"/>
          <w:sz w:val="20"/>
          <w:szCs w:val="20"/>
        </w:rPr>
      </w:pPr>
      <w:r w:rsidRPr="00723ED0">
        <w:rPr>
          <w:rFonts w:ascii="Arial" w:hAnsi="Arial" w:cs="Arial"/>
          <w:color w:val="000000" w:themeColor="text1"/>
          <w:sz w:val="20"/>
          <w:szCs w:val="20"/>
          <w:lang w:eastAsia="ja-JP"/>
        </w:rPr>
        <w:t>Clarify in either RAN1 specification that the LTM-CandidateId-r18 in ltm-CandidateIdList-r19 of LTM-NZP-CSI-RS-ResourceSet-r19 should be same as that of LTM-Candidate-r18 under which CSI report configuration for CSI acquisition is configured.</w:t>
      </w:r>
    </w:p>
    <w:p w14:paraId="48EE6C8A"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4035FBD3" w14:textId="1E942335" w:rsidR="00723ED0" w:rsidRPr="00723ED0" w:rsidRDefault="00723ED0" w:rsidP="00723ED0">
      <w:pPr>
        <w:rPr>
          <w:rStyle w:val="ac"/>
          <w:rFonts w:ascii="Arial" w:hAnsi="Arial" w:cs="Arial"/>
          <w:b w:val="0"/>
          <w:color w:val="000000"/>
          <w:sz w:val="20"/>
          <w:szCs w:val="20"/>
          <w:highlight w:val="yellow"/>
          <w:shd w:val="clear" w:color="auto" w:fill="00FFFF"/>
        </w:rPr>
      </w:pPr>
      <w:proofErr w:type="spellStart"/>
      <w:r w:rsidRPr="00723ED0">
        <w:rPr>
          <w:rStyle w:val="ac"/>
          <w:rFonts w:ascii="Arial" w:hAnsi="Arial" w:cs="Arial"/>
          <w:color w:val="000000"/>
          <w:sz w:val="20"/>
          <w:szCs w:val="20"/>
          <w:highlight w:val="yellow"/>
          <w:shd w:val="clear" w:color="auto" w:fill="00FFFF"/>
        </w:rPr>
        <w:t>Moderater</w:t>
      </w:r>
      <w:proofErr w:type="spellEnd"/>
      <w:r w:rsidRPr="00723ED0">
        <w:rPr>
          <w:rStyle w:val="ac"/>
          <w:rFonts w:ascii="Arial" w:hAnsi="Arial" w:cs="Arial"/>
          <w:color w:val="000000"/>
          <w:sz w:val="20"/>
          <w:szCs w:val="20"/>
          <w:highlight w:val="yellow"/>
          <w:shd w:val="clear" w:color="auto" w:fill="00FFFF"/>
        </w:rPr>
        <w:t xml:space="preserve"> Proposal 4-1-2: </w:t>
      </w:r>
    </w:p>
    <w:p w14:paraId="77FD01AB" w14:textId="720AAD7C" w:rsidR="00723ED0" w:rsidRPr="00723ED0" w:rsidRDefault="00723ED0" w:rsidP="00723ED0">
      <w:pPr>
        <w:overflowPunct w:val="0"/>
        <w:autoSpaceDE w:val="0"/>
        <w:autoSpaceDN w:val="0"/>
        <w:adjustRightInd w:val="0"/>
        <w:spacing w:after="180"/>
        <w:textAlignment w:val="baseline"/>
        <w:rPr>
          <w:rFonts w:ascii="Arial" w:hAnsi="Arial" w:cs="Arial"/>
          <w:color w:val="000000" w:themeColor="text1"/>
          <w:sz w:val="20"/>
          <w:szCs w:val="20"/>
        </w:rPr>
      </w:pPr>
      <w:r w:rsidRPr="00723ED0">
        <w:rPr>
          <w:rFonts w:ascii="Arial" w:hAnsi="Arial" w:cs="Arial"/>
          <w:bCs/>
          <w:iCs/>
          <w:sz w:val="20"/>
          <w:szCs w:val="20"/>
        </w:rPr>
        <w:t>Activated Candidate TCI state(s), other than the TCI state associated with the selected beam, should be deactivated upon CLTM procedure being triggered.</w:t>
      </w:r>
    </w:p>
    <w:p w14:paraId="5DA160EF"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1"/>
      </w:pPr>
      <w:r>
        <w:t>References</w:t>
      </w:r>
    </w:p>
    <w:p w14:paraId="1E439C57" w14:textId="77777777" w:rsidR="00D617CB" w:rsidRDefault="001C36FA">
      <w:pPr>
        <w:pStyle w:val="Reference"/>
      </w:pPr>
      <w:bookmarkStart w:id="21" w:name="_Ref98775365"/>
      <w:bookmarkStart w:id="22" w:name="_Ref169772174"/>
      <w:r>
        <w:t xml:space="preserve">3GPP RP-242356, Revised Work Item: NR mobility enhancements Phase 4, 3GPP TSG RAN Meeting #105, </w:t>
      </w:r>
      <w:bookmarkEnd w:id="21"/>
      <w:r>
        <w:t>September 2024.</w:t>
      </w:r>
      <w:bookmarkEnd w:id="22"/>
    </w:p>
    <w:p w14:paraId="22D1743F" w14:textId="77777777" w:rsidR="00D617CB" w:rsidRDefault="001C36FA">
      <w:pPr>
        <w:pStyle w:val="Reference"/>
      </w:pPr>
      <w:r>
        <w:t>R1-2505231</w:t>
      </w:r>
      <w:r>
        <w:tab/>
        <w:t>Maintenance on measurements related enhancements for LTM</w:t>
      </w:r>
      <w:r>
        <w:tab/>
        <w:t xml:space="preserve">Huawei, </w:t>
      </w:r>
      <w:proofErr w:type="spellStart"/>
      <w:r>
        <w:t>HiSilicon</w:t>
      </w:r>
      <w:proofErr w:type="spellEnd"/>
    </w:p>
    <w:p w14:paraId="58656908" w14:textId="77777777" w:rsidR="00D617CB" w:rsidRDefault="001C36FA">
      <w:pPr>
        <w:pStyle w:val="Reference"/>
      </w:pPr>
      <w:r>
        <w:t>R1-2505160</w:t>
      </w:r>
      <w:r>
        <w:tab/>
        <w:t>Remaining issues on measurements related enhancements for LTM</w:t>
      </w:r>
      <w:r>
        <w:tab/>
      </w:r>
      <w:proofErr w:type="spellStart"/>
      <w:r>
        <w:t>Spreadtrum</w:t>
      </w:r>
      <w:proofErr w:type="spellEnd"/>
      <w:r>
        <w:t>, UNISOC</w:t>
      </w:r>
    </w:p>
    <w:p w14:paraId="457B3112" w14:textId="77777777" w:rsidR="00D617CB" w:rsidRDefault="001C36FA">
      <w:pPr>
        <w:pStyle w:val="Reference"/>
      </w:pPr>
      <w:r>
        <w:lastRenderedPageBreak/>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 xml:space="preserve">ZTE Corporation, </w:t>
      </w:r>
      <w:proofErr w:type="spellStart"/>
      <w:r>
        <w:t>Sanechips</w:t>
      </w:r>
      <w:proofErr w:type="spellEnd"/>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proofErr w:type="spellStart"/>
      <w:r>
        <w:rPr>
          <w:szCs w:val="20"/>
          <w:lang w:val="en-GB" w:eastAsia="ja-JP"/>
        </w:rPr>
        <w:t>Ofinno</w:t>
      </w:r>
      <w:proofErr w:type="spellEnd"/>
    </w:p>
    <w:sectPr w:rsidR="00D617CB">
      <w:headerReference w:type="even" r:id="rId11"/>
      <w:footerReference w:type="even" r:id="rId12"/>
      <w:footerReference w:type="default" r:id="rId1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6B39D" w14:textId="77777777" w:rsidR="003C4376" w:rsidRDefault="003C4376">
      <w:r>
        <w:separator/>
      </w:r>
    </w:p>
  </w:endnote>
  <w:endnote w:type="continuationSeparator" w:id="0">
    <w:p w14:paraId="7D25E0D1" w14:textId="77777777" w:rsidR="003C4376" w:rsidRDefault="003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B700" w14:textId="77777777" w:rsidR="00D617CB" w:rsidRDefault="001C36FA">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5C83287" w14:textId="77777777" w:rsidR="00D617CB" w:rsidRDefault="00D617C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72C1" w14:textId="77777777" w:rsidR="00D617CB" w:rsidRDefault="001C36FA">
    <w:pPr>
      <w:pStyle w:val="a7"/>
      <w:ind w:right="360"/>
    </w:pPr>
    <w:r>
      <w:rPr>
        <w:rStyle w:val="ad"/>
      </w:rPr>
      <w:fldChar w:fldCharType="begin"/>
    </w:r>
    <w:r>
      <w:rPr>
        <w:rStyle w:val="ad"/>
      </w:rPr>
      <w:instrText xml:space="preserve"> PAGE </w:instrText>
    </w:r>
    <w:r>
      <w:rPr>
        <w:rStyle w:val="ad"/>
      </w:rPr>
      <w:fldChar w:fldCharType="separate"/>
    </w:r>
    <w:r w:rsidR="00B2737F">
      <w:rPr>
        <w:rStyle w:val="ad"/>
        <w:noProof/>
      </w:rPr>
      <w:t>19</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B2737F">
      <w:rPr>
        <w:rStyle w:val="ad"/>
        <w:noProof/>
      </w:rPr>
      <w:t>29</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90BB" w14:textId="77777777" w:rsidR="003C4376" w:rsidRDefault="003C4376">
      <w:r>
        <w:separator/>
      </w:r>
    </w:p>
  </w:footnote>
  <w:footnote w:type="continuationSeparator" w:id="0">
    <w:p w14:paraId="6E6DA96E" w14:textId="77777777" w:rsidR="003C4376" w:rsidRDefault="003C4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6">
    <w:nsid w:val="56F701D7"/>
    <w:multiLevelType w:val="hybridMultilevel"/>
    <w:tmpl w:val="B874EC84"/>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EDE0A0E"/>
    <w:multiLevelType w:val="hybridMultilevel"/>
    <w:tmpl w:val="3BB88D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B775FB4"/>
    <w:multiLevelType w:val="hybridMultilevel"/>
    <w:tmpl w:val="5300B7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21"/>
  </w:num>
  <w:num w:numId="5">
    <w:abstractNumId w:val="12"/>
  </w:num>
  <w:num w:numId="6">
    <w:abstractNumId w:val="18"/>
  </w:num>
  <w:num w:numId="7">
    <w:abstractNumId w:val="8"/>
  </w:num>
  <w:num w:numId="8">
    <w:abstractNumId w:val="7"/>
  </w:num>
  <w:num w:numId="9">
    <w:abstractNumId w:val="13"/>
  </w:num>
  <w:num w:numId="10">
    <w:abstractNumId w:val="22"/>
  </w:num>
  <w:num w:numId="11">
    <w:abstractNumId w:val="10"/>
  </w:num>
  <w:num w:numId="12">
    <w:abstractNumId w:val="1"/>
  </w:num>
  <w:num w:numId="13">
    <w:abstractNumId w:val="11"/>
  </w:num>
  <w:num w:numId="14">
    <w:abstractNumId w:val="17"/>
  </w:num>
  <w:num w:numId="15">
    <w:abstractNumId w:val="5"/>
  </w:num>
  <w:num w:numId="16">
    <w:abstractNumId w:val="4"/>
  </w:num>
  <w:num w:numId="17">
    <w:abstractNumId w:val="14"/>
  </w:num>
  <w:num w:numId="18">
    <w:abstractNumId w:val="0"/>
  </w:num>
  <w:num w:numId="19">
    <w:abstractNumId w:val="15"/>
  </w:num>
  <w:num w:numId="20">
    <w:abstractNumId w:val="6"/>
  </w:num>
  <w:num w:numId="21">
    <w:abstractNumId w:val="23"/>
  </w:num>
  <w:num w:numId="22">
    <w:abstractNumId w:val="16"/>
  </w:num>
  <w:num w:numId="23">
    <w:abstractNumId w:val="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66F1"/>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60D"/>
    <w:rsid w:val="00142A5A"/>
    <w:rsid w:val="00143693"/>
    <w:rsid w:val="001436DE"/>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B7FAC"/>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376"/>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375B4"/>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145"/>
    <w:rsid w:val="004A17AE"/>
    <w:rsid w:val="004A1C65"/>
    <w:rsid w:val="004A2B23"/>
    <w:rsid w:val="004A2E57"/>
    <w:rsid w:val="004A3BB4"/>
    <w:rsid w:val="004A6250"/>
    <w:rsid w:val="004A664E"/>
    <w:rsid w:val="004A684D"/>
    <w:rsid w:val="004A6ED2"/>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4A7"/>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25CD3"/>
    <w:rsid w:val="00631941"/>
    <w:rsid w:val="00632CF3"/>
    <w:rsid w:val="0063479C"/>
    <w:rsid w:val="006354EB"/>
    <w:rsid w:val="00635CB0"/>
    <w:rsid w:val="00640A42"/>
    <w:rsid w:val="0064140E"/>
    <w:rsid w:val="0064406F"/>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5F28"/>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3ED0"/>
    <w:rsid w:val="007249DA"/>
    <w:rsid w:val="00726578"/>
    <w:rsid w:val="00726ACB"/>
    <w:rsid w:val="00727371"/>
    <w:rsid w:val="007311DE"/>
    <w:rsid w:val="00731B67"/>
    <w:rsid w:val="0073269F"/>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4D9"/>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3AA"/>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3F5"/>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4724C"/>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2737F"/>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37C"/>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B36"/>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965"/>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0CFD"/>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16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5EC"/>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70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nhideWhenUsed="0" w:qFormat="1"/>
    <w:lsdException w:name="caption" w:semiHidden="0" w:uiPriority="0" w:unhideWhenUsed="0"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semiHidden="0"/>
    <w:lsdException w:name="Normal Table" w:qFormat="1"/>
    <w:lsdException w:name="Table Grid 8" w:uiPriority="0" w:qFormat="1"/>
    <w:lsdException w:name="Balloon Text"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59" w:lineRule="auto"/>
    </w:pPr>
    <w:rPr>
      <w:rFonts w:ascii="Arial" w:eastAsiaTheme="minorHAnsi" w:hAnsi="Arial" w:cstheme="minorBidi"/>
      <w:b/>
      <w:szCs w:val="22"/>
      <w:lang w:eastAsia="en-GB"/>
    </w:rPr>
  </w:style>
  <w:style w:type="paragraph" w:styleId="a4">
    <w:name w:val="annotation text"/>
    <w:basedOn w:val="a"/>
    <w:link w:val="Char0"/>
    <w:qFormat/>
    <w:pPr>
      <w:spacing w:after="180"/>
    </w:pPr>
    <w:rPr>
      <w:rFonts w:eastAsiaTheme="minorEastAsia"/>
      <w:sz w:val="20"/>
      <w:szCs w:val="20"/>
      <w:lang w:val="en-GB" w:eastAsia="en-US"/>
    </w:rPr>
  </w:style>
  <w:style w:type="paragraph" w:styleId="a5">
    <w:name w:val="Body Text"/>
    <w:basedOn w:val="a"/>
    <w:link w:val="Char1"/>
    <w:pPr>
      <w:spacing w:after="120"/>
      <w:jc w:val="both"/>
    </w:pPr>
    <w:rPr>
      <w:rFonts w:ascii="Arial" w:eastAsiaTheme="minorEastAsia" w:hAnsi="Arial" w:cstheme="minorBidi"/>
    </w:rPr>
  </w:style>
  <w:style w:type="paragraph" w:styleId="3">
    <w:name w:val="toc 3"/>
    <w:basedOn w:val="a"/>
    <w:next w:val="a"/>
    <w:semiHidden/>
    <w:pPr>
      <w:numPr>
        <w:numId w:val="1"/>
      </w:numPr>
      <w:spacing w:before="40"/>
    </w:pPr>
    <w:rPr>
      <w:rFonts w:ascii="Arial" w:eastAsia="MS Mincho" w:hAnsi="Arial"/>
      <w:lang w:eastAsia="en-GB"/>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a9">
    <w:name w:val="List"/>
    <w:basedOn w:val="a"/>
    <w:uiPriority w:val="99"/>
    <w:semiHidden/>
    <w:unhideWhenUsed/>
    <w:pPr>
      <w:ind w:left="360" w:hanging="360"/>
      <w:contextualSpacing/>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a">
    <w:name w:val="Normal (Web)"/>
    <w:basedOn w:val="a"/>
    <w:uiPriority w:val="99"/>
    <w:unhideWhenUsed/>
    <w:qFormat/>
    <w:pPr>
      <w:spacing w:before="100" w:beforeAutospacing="1" w:after="100" w:afterAutospacing="1"/>
    </w:pPr>
    <w:rPr>
      <w:lang w:eastAsia="en-GB"/>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
    <w:name w:val="Table Grid 8"/>
    <w:basedOn w:val="a1"/>
    <w:qFormat/>
    <w:pPr>
      <w:snapToGrid w:val="0"/>
      <w:spacing w:after="100" w:afterAutospacing="1"/>
      <w:jc w:val="both"/>
    </w:pPr>
    <w:rPr>
      <w:rFonts w:ascii="Times New Roman" w:eastAsia="宋体" w:hAnsi="Times New Roman" w:cs="Times New Roman"/>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Strong"/>
    <w:uiPriority w:val="22"/>
    <w:qFormat/>
    <w:rPr>
      <w:b/>
      <w:bCs/>
    </w:rPr>
  </w:style>
  <w:style w:type="character" w:styleId="ad">
    <w:name w:val="page number"/>
    <w:basedOn w:val="a0"/>
    <w:qFormat/>
  </w:style>
  <w:style w:type="character" w:styleId="ae">
    <w:name w:val="Emphasis"/>
    <w:qFormat/>
    <w:rPr>
      <w:i/>
      <w:iCs/>
    </w:rPr>
  </w:style>
  <w:style w:type="character" w:styleId="af">
    <w:name w:val="Hyperlink"/>
    <w:uiPriority w:val="99"/>
    <w:qFormat/>
    <w:rPr>
      <w:color w:val="0000FF"/>
      <w:u w:val="single"/>
    </w:rPr>
  </w:style>
  <w:style w:type="character" w:styleId="af0">
    <w:name w:val="annotation reference"/>
    <w:uiPriority w:val="99"/>
    <w:qFormat/>
    <w:rPr>
      <w:sz w:val="16"/>
    </w:rPr>
  </w:style>
  <w:style w:type="character" w:styleId="af1">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rPr>
      <w:rFonts w:ascii="Times New Roman" w:eastAsia="宋体" w:hAnsi="Times New Roman" w:cs="Times New Roman"/>
      <w:sz w:val="20"/>
      <w:szCs w:val="20"/>
      <w:lang w:val="en-GB" w:eastAsia="en-US"/>
    </w:rPr>
  </w:style>
  <w:style w:type="paragraph" w:styleId="af2">
    <w:name w:val="List Paragraph"/>
    <w:basedOn w:val="a"/>
    <w:link w:val="Char5"/>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2">
    <w:name w:val="批注框文本 Char"/>
    <w:basedOn w:val="a0"/>
    <w:link w:val="a6"/>
    <w:uiPriority w:val="99"/>
    <w:semiHidden/>
    <w:rPr>
      <w:rFonts w:ascii="Segoe UI" w:eastAsia="宋体" w:hAnsi="Segoe UI" w:cs="Segoe UI"/>
      <w:sz w:val="18"/>
      <w:szCs w:val="18"/>
      <w:lang w:val="en-GB" w:eastAsia="en-US"/>
    </w:rPr>
  </w:style>
  <w:style w:type="character" w:customStyle="1" w:styleId="Char5">
    <w:name w:val="列出段落 Char"/>
    <w:link w:val="af2"/>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0"/>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Char1">
    <w:name w:val="正文文本 Char"/>
    <w:basedOn w:val="a0"/>
    <w:link w:val="a5"/>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5"/>
    <w:uiPriority w:val="99"/>
    <w:qFormat/>
    <w:pPr>
      <w:numPr>
        <w:numId w:val="2"/>
      </w:numPr>
      <w:spacing w:line="259" w:lineRule="auto"/>
    </w:pPr>
    <w:rPr>
      <w:rFonts w:eastAsiaTheme="minorHAnsi"/>
      <w:sz w:val="20"/>
      <w:szCs w:val="22"/>
    </w:rPr>
  </w:style>
  <w:style w:type="character" w:customStyle="1" w:styleId="HTMLChar">
    <w:name w:val="HTML 预设格式 Char"/>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宋体" w:hAnsi="Times New Roman" w:cs="Times New Roman"/>
      <w:sz w:val="20"/>
      <w:szCs w:val="20"/>
      <w:lang w:val="zh-CN"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har">
    <w:name w:val="题注 Char"/>
    <w:link w:val="a3"/>
    <w:qFormat/>
    <w:rPr>
      <w:rFonts w:ascii="Arial" w:eastAsiaTheme="minorHAnsi" w:hAnsi="Arial"/>
      <w:b/>
      <w:sz w:val="20"/>
      <w:lang w:eastAsia="en-GB"/>
    </w:rPr>
  </w:style>
  <w:style w:type="paragraph" w:customStyle="1" w:styleId="10">
    <w:name w:val="修訂1"/>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宋体"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宋体" w:hAnsi="Arial"/>
      <w:b/>
    </w:rPr>
  </w:style>
  <w:style w:type="paragraph" w:customStyle="1" w:styleId="TAC">
    <w:name w:val="TAC"/>
    <w:basedOn w:val="a"/>
    <w:qFormat/>
    <w:pPr>
      <w:keepNext/>
      <w:keepLines/>
      <w:widowControl w:val="0"/>
      <w:spacing w:before="100" w:beforeAutospacing="1"/>
      <w:jc w:val="center"/>
    </w:pPr>
    <w:rPr>
      <w:rFonts w:ascii="Arial" w:eastAsia="宋体" w:hAnsi="Arial"/>
      <w:sz w:val="18"/>
      <w:szCs w:val="18"/>
    </w:rPr>
  </w:style>
  <w:style w:type="paragraph" w:customStyle="1" w:styleId="TAH">
    <w:name w:val="TAH"/>
    <w:basedOn w:val="TAC"/>
    <w:qFormat/>
    <w:rPr>
      <w:b/>
    </w:rPr>
  </w:style>
  <w:style w:type="table" w:customStyle="1" w:styleId="11">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har0">
    <w:name w:val="批注文字 Char"/>
    <w:basedOn w:val="a0"/>
    <w:link w:val="a4"/>
    <w:qFormat/>
    <w:rPr>
      <w:rFonts w:ascii="Times New Roman" w:hAnsi="Times New Roman" w:cs="Times New Roman"/>
      <w:sz w:val="20"/>
      <w:szCs w:val="20"/>
      <w:lang w:val="en-GB" w:eastAsia="en-US"/>
    </w:rPr>
  </w:style>
  <w:style w:type="paragraph" w:customStyle="1" w:styleId="Proposal">
    <w:name w:val="Proposal"/>
    <w:basedOn w:val="a5"/>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5"/>
    <w:next w:val="a"/>
    <w:link w:val="proposalChar"/>
    <w:qFormat/>
    <w:pPr>
      <w:numPr>
        <w:numId w:val="6"/>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Pr>
      <w:rFonts w:ascii="Times New Roman" w:eastAsia="宋体"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rPr>
      <w:rFonts w:ascii="Times New Roman" w:eastAsia="宋体"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Char">
    <w:name w:val="标题 5 Char"/>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Batang" w:hAnsi="Times"/>
      <w:sz w:val="20"/>
    </w:rPr>
  </w:style>
  <w:style w:type="character" w:customStyle="1" w:styleId="UnresolvedMention">
    <w:name w:val="Unresolved Mention"/>
    <w:basedOn w:val="a0"/>
    <w:uiPriority w:val="99"/>
    <w:semiHidden/>
    <w:unhideWhenUsed/>
    <w:rsid w:val="001B25CD"/>
    <w:rPr>
      <w:color w:val="605E5C"/>
      <w:shd w:val="clear" w:color="auto" w:fill="E1DFDD"/>
    </w:rPr>
  </w:style>
  <w:style w:type="paragraph" w:styleId="af3">
    <w:name w:val="Revision"/>
    <w:hidden/>
    <w:uiPriority w:val="99"/>
    <w:unhideWhenUsed/>
    <w:rsid w:val="00F365EC"/>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nhideWhenUsed="0" w:qFormat="1"/>
    <w:lsdException w:name="caption" w:semiHidden="0" w:uiPriority="0" w:unhideWhenUsed="0"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semiHidden="0"/>
    <w:lsdException w:name="Normal Table" w:qFormat="1"/>
    <w:lsdException w:name="Table Grid 8" w:uiPriority="0" w:qFormat="1"/>
    <w:lsdException w:name="Balloon Text"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59" w:lineRule="auto"/>
    </w:pPr>
    <w:rPr>
      <w:rFonts w:ascii="Arial" w:eastAsiaTheme="minorHAnsi" w:hAnsi="Arial" w:cstheme="minorBidi"/>
      <w:b/>
      <w:szCs w:val="22"/>
      <w:lang w:eastAsia="en-GB"/>
    </w:rPr>
  </w:style>
  <w:style w:type="paragraph" w:styleId="a4">
    <w:name w:val="annotation text"/>
    <w:basedOn w:val="a"/>
    <w:link w:val="Char0"/>
    <w:qFormat/>
    <w:pPr>
      <w:spacing w:after="180"/>
    </w:pPr>
    <w:rPr>
      <w:rFonts w:eastAsiaTheme="minorEastAsia"/>
      <w:sz w:val="20"/>
      <w:szCs w:val="20"/>
      <w:lang w:val="en-GB" w:eastAsia="en-US"/>
    </w:rPr>
  </w:style>
  <w:style w:type="paragraph" w:styleId="a5">
    <w:name w:val="Body Text"/>
    <w:basedOn w:val="a"/>
    <w:link w:val="Char1"/>
    <w:pPr>
      <w:spacing w:after="120"/>
      <w:jc w:val="both"/>
    </w:pPr>
    <w:rPr>
      <w:rFonts w:ascii="Arial" w:eastAsiaTheme="minorEastAsia" w:hAnsi="Arial" w:cstheme="minorBidi"/>
    </w:rPr>
  </w:style>
  <w:style w:type="paragraph" w:styleId="3">
    <w:name w:val="toc 3"/>
    <w:basedOn w:val="a"/>
    <w:next w:val="a"/>
    <w:semiHidden/>
    <w:pPr>
      <w:numPr>
        <w:numId w:val="1"/>
      </w:numPr>
      <w:spacing w:before="40"/>
    </w:pPr>
    <w:rPr>
      <w:rFonts w:ascii="Arial" w:eastAsia="MS Mincho" w:hAnsi="Arial"/>
      <w:lang w:eastAsia="en-GB"/>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a9">
    <w:name w:val="List"/>
    <w:basedOn w:val="a"/>
    <w:uiPriority w:val="99"/>
    <w:semiHidden/>
    <w:unhideWhenUsed/>
    <w:pPr>
      <w:ind w:left="360" w:hanging="360"/>
      <w:contextualSpacing/>
    </w:p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a">
    <w:name w:val="Normal (Web)"/>
    <w:basedOn w:val="a"/>
    <w:uiPriority w:val="99"/>
    <w:unhideWhenUsed/>
    <w:qFormat/>
    <w:pPr>
      <w:spacing w:before="100" w:beforeAutospacing="1" w:after="100" w:afterAutospacing="1"/>
    </w:pPr>
    <w:rPr>
      <w:lang w:eastAsia="en-GB"/>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
    <w:name w:val="Table Grid 8"/>
    <w:basedOn w:val="a1"/>
    <w:qFormat/>
    <w:pPr>
      <w:snapToGrid w:val="0"/>
      <w:spacing w:after="100" w:afterAutospacing="1"/>
      <w:jc w:val="both"/>
    </w:pPr>
    <w:rPr>
      <w:rFonts w:ascii="Times New Roman" w:eastAsia="宋体" w:hAnsi="Times New Roman" w:cs="Times New Roman"/>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Strong"/>
    <w:uiPriority w:val="22"/>
    <w:qFormat/>
    <w:rPr>
      <w:b/>
      <w:bCs/>
    </w:rPr>
  </w:style>
  <w:style w:type="character" w:styleId="ad">
    <w:name w:val="page number"/>
    <w:basedOn w:val="a0"/>
    <w:qFormat/>
  </w:style>
  <w:style w:type="character" w:styleId="ae">
    <w:name w:val="Emphasis"/>
    <w:qFormat/>
    <w:rPr>
      <w:i/>
      <w:iCs/>
    </w:rPr>
  </w:style>
  <w:style w:type="character" w:styleId="af">
    <w:name w:val="Hyperlink"/>
    <w:uiPriority w:val="99"/>
    <w:qFormat/>
    <w:rPr>
      <w:color w:val="0000FF"/>
      <w:u w:val="single"/>
    </w:rPr>
  </w:style>
  <w:style w:type="character" w:styleId="af0">
    <w:name w:val="annotation reference"/>
    <w:uiPriority w:val="99"/>
    <w:qFormat/>
    <w:rPr>
      <w:sz w:val="16"/>
    </w:rPr>
  </w:style>
  <w:style w:type="character" w:styleId="af1">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rPr>
      <w:rFonts w:ascii="Times New Roman" w:eastAsia="宋体" w:hAnsi="Times New Roman" w:cs="Times New Roman"/>
      <w:sz w:val="20"/>
      <w:szCs w:val="20"/>
      <w:lang w:val="en-GB" w:eastAsia="en-US"/>
    </w:rPr>
  </w:style>
  <w:style w:type="paragraph" w:styleId="af2">
    <w:name w:val="List Paragraph"/>
    <w:basedOn w:val="a"/>
    <w:link w:val="Char5"/>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2">
    <w:name w:val="批注框文本 Char"/>
    <w:basedOn w:val="a0"/>
    <w:link w:val="a6"/>
    <w:uiPriority w:val="99"/>
    <w:semiHidden/>
    <w:rPr>
      <w:rFonts w:ascii="Segoe UI" w:eastAsia="宋体" w:hAnsi="Segoe UI" w:cs="Segoe UI"/>
      <w:sz w:val="18"/>
      <w:szCs w:val="18"/>
      <w:lang w:val="en-GB" w:eastAsia="en-US"/>
    </w:rPr>
  </w:style>
  <w:style w:type="character" w:customStyle="1" w:styleId="Char5">
    <w:name w:val="列出段落 Char"/>
    <w:link w:val="af2"/>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0"/>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Char1">
    <w:name w:val="正文文本 Char"/>
    <w:basedOn w:val="a0"/>
    <w:link w:val="a5"/>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5"/>
    <w:uiPriority w:val="99"/>
    <w:qFormat/>
    <w:pPr>
      <w:numPr>
        <w:numId w:val="2"/>
      </w:numPr>
      <w:spacing w:line="259" w:lineRule="auto"/>
    </w:pPr>
    <w:rPr>
      <w:rFonts w:eastAsiaTheme="minorHAnsi"/>
      <w:sz w:val="20"/>
      <w:szCs w:val="22"/>
    </w:rPr>
  </w:style>
  <w:style w:type="character" w:customStyle="1" w:styleId="HTMLChar">
    <w:name w:val="HTML 预设格式 Char"/>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宋体" w:hAnsi="Times New Roman" w:cs="Times New Roman"/>
      <w:sz w:val="20"/>
      <w:szCs w:val="20"/>
      <w:lang w:val="zh-CN"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har">
    <w:name w:val="题注 Char"/>
    <w:link w:val="a3"/>
    <w:qFormat/>
    <w:rPr>
      <w:rFonts w:ascii="Arial" w:eastAsiaTheme="minorHAnsi" w:hAnsi="Arial"/>
      <w:b/>
      <w:sz w:val="20"/>
      <w:lang w:eastAsia="en-GB"/>
    </w:rPr>
  </w:style>
  <w:style w:type="paragraph" w:customStyle="1" w:styleId="10">
    <w:name w:val="修訂1"/>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宋体"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宋体" w:hAnsi="Arial"/>
      <w:b/>
    </w:rPr>
  </w:style>
  <w:style w:type="paragraph" w:customStyle="1" w:styleId="TAC">
    <w:name w:val="TAC"/>
    <w:basedOn w:val="a"/>
    <w:qFormat/>
    <w:pPr>
      <w:keepNext/>
      <w:keepLines/>
      <w:widowControl w:val="0"/>
      <w:spacing w:before="100" w:beforeAutospacing="1"/>
      <w:jc w:val="center"/>
    </w:pPr>
    <w:rPr>
      <w:rFonts w:ascii="Arial" w:eastAsia="宋体" w:hAnsi="Arial"/>
      <w:sz w:val="18"/>
      <w:szCs w:val="18"/>
    </w:rPr>
  </w:style>
  <w:style w:type="paragraph" w:customStyle="1" w:styleId="TAH">
    <w:name w:val="TAH"/>
    <w:basedOn w:val="TAC"/>
    <w:qFormat/>
    <w:rPr>
      <w:b/>
    </w:rPr>
  </w:style>
  <w:style w:type="table" w:customStyle="1" w:styleId="11">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har0">
    <w:name w:val="批注文字 Char"/>
    <w:basedOn w:val="a0"/>
    <w:link w:val="a4"/>
    <w:qFormat/>
    <w:rPr>
      <w:rFonts w:ascii="Times New Roman" w:hAnsi="Times New Roman" w:cs="Times New Roman"/>
      <w:sz w:val="20"/>
      <w:szCs w:val="20"/>
      <w:lang w:val="en-GB" w:eastAsia="en-US"/>
    </w:rPr>
  </w:style>
  <w:style w:type="paragraph" w:customStyle="1" w:styleId="Proposal">
    <w:name w:val="Proposal"/>
    <w:basedOn w:val="a5"/>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5"/>
    <w:next w:val="a"/>
    <w:link w:val="proposalChar"/>
    <w:qFormat/>
    <w:pPr>
      <w:numPr>
        <w:numId w:val="6"/>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Pr>
      <w:rFonts w:ascii="Times New Roman" w:eastAsia="宋体"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rPr>
      <w:rFonts w:ascii="Times New Roman" w:eastAsia="宋体"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Char">
    <w:name w:val="标题 5 Char"/>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Batang" w:hAnsi="Times"/>
      <w:sz w:val="20"/>
    </w:rPr>
  </w:style>
  <w:style w:type="character" w:customStyle="1" w:styleId="UnresolvedMention">
    <w:name w:val="Unresolved Mention"/>
    <w:basedOn w:val="a0"/>
    <w:uiPriority w:val="99"/>
    <w:semiHidden/>
    <w:unhideWhenUsed/>
    <w:rsid w:val="001B25CD"/>
    <w:rPr>
      <w:color w:val="605E5C"/>
      <w:shd w:val="clear" w:color="auto" w:fill="E1DFDD"/>
    </w:rPr>
  </w:style>
  <w:style w:type="paragraph" w:styleId="af3">
    <w:name w:val="Revision"/>
    <w:hidden/>
    <w:uiPriority w:val="99"/>
    <w:unhideWhenUsed/>
    <w:rsid w:val="00F365E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zhangjiayin@huawei.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F0EBC-FFF9-4765-8719-2490D359A92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29</Pages>
  <Words>11338</Words>
  <Characters>64628</Characters>
  <Application>Microsoft Office Word</Application>
  <DocSecurity>0</DocSecurity>
  <Lines>538</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CATT</cp:lastModifiedBy>
  <cp:revision>18</cp:revision>
  <cp:lastPrinted>2022-11-05T23:23:00Z</cp:lastPrinted>
  <dcterms:created xsi:type="dcterms:W3CDTF">2025-08-25T12:29:00Z</dcterms:created>
  <dcterms:modified xsi:type="dcterms:W3CDTF">2025-08-26T07:31:00Z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