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宋体"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1983" w:hangingChars="823" w:hanging="1983"/>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83" w:hangingChars="823" w:hanging="1983"/>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宋体"/>
                <w:sz w:val="20"/>
                <w:szCs w:val="20"/>
              </w:rPr>
            </w:pPr>
            <w:r>
              <w:rPr>
                <w:rFonts w:eastAsia="宋体" w:hint="eastAsia"/>
                <w:sz w:val="20"/>
                <w:szCs w:val="20"/>
              </w:rPr>
              <w:t>Ling Yang</w:t>
            </w:r>
          </w:p>
        </w:tc>
        <w:tc>
          <w:tcPr>
            <w:tcW w:w="3086" w:type="dxa"/>
          </w:tcPr>
          <w:p w14:paraId="38AEDDED" w14:textId="77777777" w:rsidR="00D617CB" w:rsidRDefault="001C36FA">
            <w:pPr>
              <w:rPr>
                <w:rFonts w:eastAsia="宋体"/>
                <w:sz w:val="20"/>
                <w:szCs w:val="20"/>
              </w:rPr>
            </w:pPr>
            <w:r>
              <w:rPr>
                <w:rFonts w:eastAsia="宋体" w:hint="eastAsia"/>
                <w:sz w:val="20"/>
                <w:szCs w:val="20"/>
              </w:rPr>
              <w:t>ZTE</w:t>
            </w:r>
          </w:p>
        </w:tc>
        <w:tc>
          <w:tcPr>
            <w:tcW w:w="4343" w:type="dxa"/>
          </w:tcPr>
          <w:p w14:paraId="2784903C" w14:textId="77777777" w:rsidR="00D617CB" w:rsidRDefault="001C36FA">
            <w:pPr>
              <w:rPr>
                <w:rFonts w:eastAsia="宋体"/>
                <w:sz w:val="20"/>
                <w:szCs w:val="20"/>
              </w:rPr>
            </w:pPr>
            <w:r>
              <w:rPr>
                <w:rFonts w:eastAsia="宋体"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宋体"/>
                <w:sz w:val="20"/>
                <w:szCs w:val="20"/>
              </w:rPr>
            </w:pPr>
            <w:r>
              <w:rPr>
                <w:rFonts w:eastAsia="宋体" w:hint="eastAsia"/>
                <w:sz w:val="20"/>
                <w:szCs w:val="20"/>
              </w:rPr>
              <w:t>Jiayin Zhang</w:t>
            </w:r>
          </w:p>
        </w:tc>
        <w:tc>
          <w:tcPr>
            <w:tcW w:w="3086" w:type="dxa"/>
          </w:tcPr>
          <w:p w14:paraId="7C8BB183" w14:textId="39705F73" w:rsidR="00DA6818" w:rsidRDefault="00DA6818" w:rsidP="00DA6818">
            <w:pPr>
              <w:rPr>
                <w:rFonts w:eastAsia="宋体"/>
                <w:sz w:val="20"/>
                <w:szCs w:val="20"/>
              </w:rPr>
            </w:pPr>
            <w:r>
              <w:rPr>
                <w:rFonts w:eastAsia="宋体" w:hint="eastAsia"/>
                <w:sz w:val="20"/>
                <w:szCs w:val="20"/>
              </w:rPr>
              <w:t>Huawei</w:t>
            </w:r>
          </w:p>
        </w:tc>
        <w:tc>
          <w:tcPr>
            <w:tcW w:w="4343" w:type="dxa"/>
          </w:tcPr>
          <w:p w14:paraId="1625DFCF" w14:textId="1F863520" w:rsidR="00DA6818" w:rsidRDefault="001B25CD" w:rsidP="00DA6818">
            <w:pPr>
              <w:rPr>
                <w:rFonts w:eastAsia="宋体"/>
                <w:sz w:val="20"/>
                <w:szCs w:val="20"/>
              </w:rPr>
            </w:pPr>
            <w:hyperlink r:id="rId9" w:history="1">
              <w:r w:rsidRPr="00003386">
                <w:rPr>
                  <w:rStyle w:val="af5"/>
                  <w:rFonts w:eastAsia="宋体"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r>
              <w:rPr>
                <w:rFonts w:eastAsia="MS Mincho" w:hint="eastAsia"/>
                <w:sz w:val="20"/>
                <w:szCs w:val="20"/>
                <w:lang w:eastAsia="ja-JP"/>
              </w:rPr>
              <w:t>Taewoo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38CE28C2" w:rsidR="001B25CD" w:rsidRDefault="00C1015A" w:rsidP="00DA6818">
            <w:pPr>
              <w:rPr>
                <w:rFonts w:eastAsia="MS Mincho"/>
                <w:sz w:val="20"/>
                <w:szCs w:val="20"/>
                <w:lang w:eastAsia="ja-JP"/>
              </w:rPr>
            </w:pPr>
            <w:r>
              <w:rPr>
                <w:rFonts w:eastAsia="MS Mincho"/>
                <w:sz w:val="20"/>
                <w:szCs w:val="20"/>
                <w:lang w:eastAsia="ja-JP"/>
              </w:rPr>
              <w:t>Dalin Zhu</w:t>
            </w:r>
          </w:p>
        </w:tc>
        <w:tc>
          <w:tcPr>
            <w:tcW w:w="3086" w:type="dxa"/>
          </w:tcPr>
          <w:p w14:paraId="55B3A687" w14:textId="7BD5243D" w:rsidR="001B25CD" w:rsidRDefault="00C1015A" w:rsidP="00DA6818">
            <w:pPr>
              <w:rPr>
                <w:rFonts w:eastAsia="MS Mincho"/>
                <w:sz w:val="20"/>
                <w:szCs w:val="20"/>
                <w:lang w:eastAsia="ja-JP"/>
              </w:rPr>
            </w:pPr>
            <w:r>
              <w:rPr>
                <w:rFonts w:eastAsia="MS Mincho"/>
                <w:sz w:val="20"/>
                <w:szCs w:val="20"/>
                <w:lang w:eastAsia="ja-JP"/>
              </w:rPr>
              <w:t>Samsung</w:t>
            </w:r>
          </w:p>
        </w:tc>
        <w:tc>
          <w:tcPr>
            <w:tcW w:w="4343" w:type="dxa"/>
          </w:tcPr>
          <w:p w14:paraId="680862F4" w14:textId="321A0C4F" w:rsidR="001B25CD" w:rsidRDefault="00C1015A" w:rsidP="00DA6818">
            <w:pPr>
              <w:rPr>
                <w:rFonts w:eastAsia="MS Mincho"/>
                <w:sz w:val="20"/>
                <w:szCs w:val="20"/>
                <w:lang w:eastAsia="ja-JP"/>
              </w:rPr>
            </w:pPr>
            <w:r>
              <w:rPr>
                <w:rFonts w:eastAsia="MS Mincho"/>
                <w:sz w:val="20"/>
                <w:szCs w:val="20"/>
                <w:lang w:eastAsia="ja-JP"/>
              </w:rPr>
              <w:t>dalin.zhu@samsung.com</w:t>
            </w: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f1"/>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f1"/>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af8"/>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af8"/>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 xml:space="preserve">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f1"/>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3-1-1:</w:t>
            </w:r>
            <w:r>
              <w:rPr>
                <w:rStyle w:val="af2"/>
                <w:rFonts w:ascii="Arial" w:hAnsi="Arial" w:cs="Arial"/>
                <w:color w:val="000000"/>
                <w:sz w:val="20"/>
                <w:szCs w:val="20"/>
                <w:highlight w:val="yellow"/>
              </w:rPr>
              <w:t xml:space="preserve"> </w:t>
            </w:r>
            <w:r>
              <w:rPr>
                <w:rStyle w:val="af2"/>
                <w:rFonts w:ascii="Arial" w:hAnsi="Arial" w:cs="Arial"/>
                <w:sz w:val="20"/>
                <w:szCs w:val="20"/>
              </w:rPr>
              <w:t xml:space="preserve">After reception of </w:t>
            </w:r>
            <w:proofErr w:type="gramStart"/>
            <w:r>
              <w:rPr>
                <w:rStyle w:val="af2"/>
                <w:rFonts w:ascii="Arial" w:hAnsi="Arial" w:cs="Arial"/>
                <w:sz w:val="20"/>
                <w:szCs w:val="20"/>
              </w:rPr>
              <w:t>a</w:t>
            </w:r>
            <w:proofErr w:type="gramEnd"/>
            <w:r>
              <w:rPr>
                <w:rStyle w:val="af2"/>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宋体"/>
                <w:color w:val="0000FF"/>
                <w:sz w:val="18"/>
                <w:szCs w:val="18"/>
              </w:rPr>
            </w:pPr>
            <w:r>
              <w:rPr>
                <w:rFonts w:eastAsia="宋体" w:hint="eastAsia"/>
                <w:color w:val="0000FF"/>
                <w:sz w:val="18"/>
                <w:szCs w:val="18"/>
              </w:rPr>
              <w:t>Agree with Nokia</w:t>
            </w:r>
            <w:r>
              <w:rPr>
                <w:rFonts w:eastAsia="宋体"/>
                <w:color w:val="0000FF"/>
                <w:sz w:val="18"/>
                <w:szCs w:val="18"/>
              </w:rPr>
              <w:t>’</w:t>
            </w:r>
            <w:r>
              <w:rPr>
                <w:rFonts w:eastAsia="宋体"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宋体"/>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宋体"/>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it can be applied for both CSI </w:t>
            </w:r>
            <w:r>
              <w:rPr>
                <w:rFonts w:eastAsia="宋体"/>
                <w:color w:val="0000FF"/>
                <w:sz w:val="18"/>
                <w:szCs w:val="18"/>
              </w:rPr>
              <w:t>acquisition</w:t>
            </w:r>
            <w:r>
              <w:rPr>
                <w:rFonts w:eastAsia="宋体"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PMingLiU"/>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PMingLiU"/>
                <w:sz w:val="18"/>
                <w:szCs w:val="18"/>
                <w:lang w:eastAsia="zh-TW"/>
              </w:rPr>
              <w:t>Support</w:t>
            </w:r>
          </w:p>
        </w:tc>
        <w:tc>
          <w:tcPr>
            <w:tcW w:w="6660" w:type="dxa"/>
          </w:tcPr>
          <w:p w14:paraId="4A2957B5" w14:textId="7440EC90" w:rsidR="00C17EDB" w:rsidRDefault="00C17EDB" w:rsidP="00C17EDB">
            <w:pPr>
              <w:rPr>
                <w:rFonts w:eastAsia="宋体"/>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C1015A" w14:paraId="3AB29181" w14:textId="77777777">
        <w:trPr>
          <w:trHeight w:val="215"/>
        </w:trPr>
        <w:tc>
          <w:tcPr>
            <w:tcW w:w="1256" w:type="dxa"/>
          </w:tcPr>
          <w:p w14:paraId="291D6502" w14:textId="76E643AA" w:rsidR="00C1015A" w:rsidRDefault="00C1015A" w:rsidP="00C17EDB">
            <w:pPr>
              <w:snapToGrid w:val="0"/>
              <w:rPr>
                <w:rFonts w:eastAsia="Malgun Gothic"/>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67B8BB9E" w14:textId="41CEE416" w:rsidR="00C1015A" w:rsidRDefault="00C1015A" w:rsidP="00C17EDB">
            <w:pPr>
              <w:rPr>
                <w:rFonts w:eastAsia="Malgun Gothic"/>
                <w:sz w:val="18"/>
                <w:szCs w:val="18"/>
                <w:lang w:eastAsia="ko-KR"/>
              </w:rPr>
            </w:pPr>
            <w:r>
              <w:rPr>
                <w:rFonts w:eastAsia="Malgun Gothic"/>
                <w:sz w:val="18"/>
                <w:szCs w:val="18"/>
                <w:lang w:eastAsia="ko-KR"/>
              </w:rPr>
              <w:t>Support</w:t>
            </w:r>
          </w:p>
        </w:tc>
        <w:tc>
          <w:tcPr>
            <w:tcW w:w="6660" w:type="dxa"/>
          </w:tcPr>
          <w:p w14:paraId="35027796" w14:textId="77777777" w:rsidR="00C1015A" w:rsidRDefault="00C1015A" w:rsidP="00C17EDB">
            <w:pPr>
              <w:rPr>
                <w:rFonts w:eastAsia="Malgun Gothic"/>
                <w:color w:val="0000FF"/>
                <w:sz w:val="18"/>
                <w:szCs w:val="18"/>
                <w:lang w:eastAsia="ko-KR"/>
              </w:rPr>
            </w:pPr>
          </w:p>
        </w:tc>
      </w:tr>
      <w:tr w:rsidR="00F10267" w14:paraId="0B689AB9" w14:textId="77777777" w:rsidTr="00123608">
        <w:trPr>
          <w:trHeight w:val="215"/>
        </w:trPr>
        <w:tc>
          <w:tcPr>
            <w:tcW w:w="1256" w:type="dxa"/>
          </w:tcPr>
          <w:p w14:paraId="0C5D4798" w14:textId="77777777" w:rsidR="00F10267" w:rsidRPr="00037384" w:rsidRDefault="00F10267" w:rsidP="00123608">
            <w:pPr>
              <w:snapToGrid w:val="0"/>
              <w:rPr>
                <w:rFonts w:eastAsiaTheme="minorEastAsia"/>
                <w:color w:val="000000" w:themeColor="text1"/>
                <w:sz w:val="18"/>
                <w:szCs w:val="18"/>
              </w:rPr>
            </w:pPr>
            <w:r>
              <w:rPr>
                <w:rFonts w:eastAsiaTheme="minorEastAsia" w:hint="eastAsia"/>
                <w:color w:val="000000" w:themeColor="text1"/>
                <w:sz w:val="18"/>
                <w:szCs w:val="18"/>
              </w:rPr>
              <w:t>Lenovo</w:t>
            </w:r>
          </w:p>
        </w:tc>
        <w:tc>
          <w:tcPr>
            <w:tcW w:w="1614" w:type="dxa"/>
          </w:tcPr>
          <w:p w14:paraId="71903B5A" w14:textId="77777777" w:rsidR="00F10267" w:rsidRPr="00037384" w:rsidRDefault="00F10267" w:rsidP="00123608">
            <w:pPr>
              <w:rPr>
                <w:rFonts w:eastAsiaTheme="minorEastAsia"/>
                <w:sz w:val="18"/>
                <w:szCs w:val="18"/>
              </w:rPr>
            </w:pPr>
            <w:r>
              <w:rPr>
                <w:rFonts w:eastAsiaTheme="minorEastAsia" w:hint="eastAsia"/>
                <w:sz w:val="18"/>
                <w:szCs w:val="18"/>
              </w:rPr>
              <w:t>Support</w:t>
            </w:r>
          </w:p>
        </w:tc>
        <w:tc>
          <w:tcPr>
            <w:tcW w:w="6660" w:type="dxa"/>
          </w:tcPr>
          <w:p w14:paraId="4541E12F" w14:textId="77777777" w:rsidR="00F10267" w:rsidRPr="00037384" w:rsidRDefault="00F10267" w:rsidP="00123608">
            <w:pPr>
              <w:rPr>
                <w:rFonts w:eastAsiaTheme="minorEastAsia"/>
                <w:color w:val="0000FF"/>
                <w:sz w:val="18"/>
                <w:szCs w:val="18"/>
              </w:rPr>
            </w:pPr>
            <w:r>
              <w:rPr>
                <w:rFonts w:eastAsiaTheme="minorEastAsia" w:hint="eastAsia"/>
                <w:color w:val="0000FF"/>
                <w:sz w:val="18"/>
                <w:szCs w:val="18"/>
              </w:rPr>
              <w:t>In addition to the periodic CSI-RS, activated semi-persistent CSI-RS should also be deactivated.</w:t>
            </w:r>
          </w:p>
        </w:tc>
      </w:tr>
      <w:tr w:rsidR="00F10267" w14:paraId="778D8CBE" w14:textId="77777777">
        <w:trPr>
          <w:trHeight w:val="215"/>
        </w:trPr>
        <w:tc>
          <w:tcPr>
            <w:tcW w:w="1256" w:type="dxa"/>
          </w:tcPr>
          <w:p w14:paraId="523B13EF" w14:textId="77777777" w:rsidR="00F10267" w:rsidRPr="00F10267" w:rsidRDefault="00F10267" w:rsidP="00C17EDB">
            <w:pPr>
              <w:snapToGrid w:val="0"/>
              <w:rPr>
                <w:rFonts w:eastAsia="Malgun Gothic"/>
                <w:color w:val="000000" w:themeColor="text1"/>
                <w:sz w:val="18"/>
                <w:szCs w:val="18"/>
                <w:lang w:eastAsia="ko-KR"/>
              </w:rPr>
            </w:pPr>
          </w:p>
        </w:tc>
        <w:tc>
          <w:tcPr>
            <w:tcW w:w="1614" w:type="dxa"/>
          </w:tcPr>
          <w:p w14:paraId="3F7898EF" w14:textId="77777777" w:rsidR="00F10267" w:rsidRDefault="00F10267" w:rsidP="00C17EDB">
            <w:pPr>
              <w:rPr>
                <w:rFonts w:eastAsia="Malgun Gothic"/>
                <w:sz w:val="18"/>
                <w:szCs w:val="18"/>
                <w:lang w:eastAsia="ko-KR"/>
              </w:rPr>
            </w:pPr>
          </w:p>
        </w:tc>
        <w:tc>
          <w:tcPr>
            <w:tcW w:w="6660" w:type="dxa"/>
          </w:tcPr>
          <w:p w14:paraId="108FCBE3" w14:textId="77777777" w:rsidR="00F10267" w:rsidRDefault="00F10267"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f2"/>
          <w:rFonts w:ascii="Arial" w:hAnsi="Arial" w:cs="Arial"/>
          <w:color w:val="000000"/>
          <w:sz w:val="20"/>
          <w:szCs w:val="20"/>
          <w:shd w:val="clear" w:color="auto" w:fill="00FFFF"/>
        </w:rPr>
      </w:pPr>
    </w:p>
    <w:p w14:paraId="7E944E55" w14:textId="77777777" w:rsidR="00D617CB" w:rsidRDefault="00D617CB">
      <w:pPr>
        <w:rPr>
          <w:rStyle w:val="af2"/>
          <w:rFonts w:ascii="Arial" w:hAnsi="Arial" w:cs="Arial"/>
          <w:color w:val="000000"/>
          <w:sz w:val="20"/>
          <w:szCs w:val="20"/>
        </w:rPr>
      </w:pPr>
    </w:p>
    <w:tbl>
      <w:tblPr>
        <w:tblStyle w:val="af1"/>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3-1-2</w:t>
            </w:r>
            <w:r>
              <w:rPr>
                <w:rStyle w:val="af2"/>
                <w:rFonts w:ascii="Arial" w:hAnsi="Arial" w:cs="Arial"/>
                <w:color w:val="000000"/>
                <w:sz w:val="20"/>
                <w:szCs w:val="20"/>
              </w:rPr>
              <w:t xml:space="preserve">: For a UE capable of CSI acquisition of performing early CSI measurement operations </w:t>
            </w:r>
            <w:r>
              <w:rPr>
                <w:rStyle w:val="af2"/>
                <w:rFonts w:ascii="Arial" w:hAnsi="Arial" w:cs="Arial"/>
                <w:color w:val="000000"/>
                <w:sz w:val="20"/>
                <w:szCs w:val="20"/>
                <w:u w:val="single"/>
              </w:rPr>
              <w:t>before and after</w:t>
            </w:r>
            <w:r>
              <w:rPr>
                <w:rStyle w:val="af2"/>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Opt.1: After reception of CSC MAC-CE. </w:t>
            </w:r>
          </w:p>
          <w:p w14:paraId="3213A17E"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Opt.2: After the completion of LTM Cell Switch procedure. </w:t>
            </w:r>
          </w:p>
          <w:p w14:paraId="3627256F" w14:textId="77777777" w:rsidR="00D617CB" w:rsidRDefault="001C36FA">
            <w:pPr>
              <w:pStyle w:val="af8"/>
              <w:numPr>
                <w:ilvl w:val="4"/>
                <w:numId w:val="11"/>
              </w:numPr>
              <w:rPr>
                <w:rStyle w:val="af2"/>
                <w:rFonts w:ascii="Arial" w:hAnsi="Arial" w:cs="Arial"/>
                <w:color w:val="000000"/>
                <w:sz w:val="20"/>
                <w:szCs w:val="20"/>
              </w:rPr>
            </w:pPr>
            <w:r>
              <w:rPr>
                <w:rStyle w:val="af2"/>
                <w:rFonts w:ascii="Arial" w:hAnsi="Arial" w:cs="Arial"/>
                <w:color w:val="000000"/>
                <w:sz w:val="20"/>
                <w:szCs w:val="20"/>
              </w:rPr>
              <w:t xml:space="preserve">In other words, the P-CSI-RS resources and ports are counted as ‘active’, after </w:t>
            </w:r>
            <w:proofErr w:type="spellStart"/>
            <w:r>
              <w:rPr>
                <w:rStyle w:val="af2"/>
                <w:rFonts w:ascii="Arial" w:hAnsi="Arial" w:cs="Arial"/>
                <w:color w:val="000000"/>
                <w:sz w:val="20"/>
                <w:szCs w:val="20"/>
              </w:rPr>
              <w:t>receiption</w:t>
            </w:r>
            <w:proofErr w:type="spellEnd"/>
            <w:r>
              <w:rPr>
                <w:rStyle w:val="af2"/>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宋体"/>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 xml:space="preserve">(Please indicate your support: Yes, </w:t>
            </w:r>
            <w:r>
              <w:rPr>
                <w:sz w:val="18"/>
                <w:szCs w:val="18"/>
              </w:rPr>
              <w:lastRenderedPageBreak/>
              <w:t>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lastRenderedPageBreak/>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lastRenderedPageBreak/>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宋体"/>
                <w:color w:val="0000FF"/>
                <w:sz w:val="18"/>
                <w:szCs w:val="18"/>
              </w:rPr>
            </w:pPr>
            <w:r>
              <w:rPr>
                <w:rFonts w:eastAsia="宋体" w:hint="eastAsia"/>
                <w:color w:val="0000FF"/>
                <w:sz w:val="18"/>
                <w:szCs w:val="18"/>
              </w:rPr>
              <w:t xml:space="preserve">Current proposal seems to mix </w:t>
            </w:r>
            <w:r>
              <w:rPr>
                <w:rFonts w:eastAsia="宋体"/>
                <w:color w:val="0000FF"/>
                <w:sz w:val="18"/>
                <w:szCs w:val="18"/>
              </w:rPr>
              <w:t>“</w:t>
            </w:r>
            <w:r>
              <w:rPr>
                <w:rFonts w:eastAsia="宋体" w:hint="eastAsia"/>
                <w:color w:val="0000FF"/>
                <w:sz w:val="18"/>
                <w:szCs w:val="18"/>
              </w:rPr>
              <w:t>CSI-RS measurement before CSC</w:t>
            </w:r>
            <w:r>
              <w:rPr>
                <w:rFonts w:eastAsia="宋体"/>
                <w:color w:val="0000FF"/>
                <w:sz w:val="18"/>
                <w:szCs w:val="18"/>
              </w:rPr>
              <w:t>”</w:t>
            </w:r>
            <w:r>
              <w:rPr>
                <w:rFonts w:eastAsia="宋体" w:hint="eastAsia"/>
                <w:color w:val="0000FF"/>
                <w:sz w:val="18"/>
                <w:szCs w:val="18"/>
              </w:rPr>
              <w:t xml:space="preserve"> and </w:t>
            </w:r>
            <w:r>
              <w:rPr>
                <w:rFonts w:eastAsia="宋体"/>
                <w:color w:val="0000FF"/>
                <w:sz w:val="18"/>
                <w:szCs w:val="18"/>
              </w:rPr>
              <w:t>“</w:t>
            </w:r>
            <w:r>
              <w:rPr>
                <w:rFonts w:eastAsia="宋体" w:hint="eastAsia"/>
                <w:color w:val="0000FF"/>
                <w:sz w:val="18"/>
                <w:szCs w:val="18"/>
              </w:rPr>
              <w:t>continuing CSI-RS measurement after CSC</w:t>
            </w:r>
            <w:r>
              <w:rPr>
                <w:rFonts w:eastAsia="宋体"/>
                <w:color w:val="0000FF"/>
                <w:sz w:val="18"/>
                <w:szCs w:val="18"/>
              </w:rPr>
              <w:t>”</w:t>
            </w:r>
            <w:r>
              <w:rPr>
                <w:rFonts w:eastAsia="宋体" w:hint="eastAsia"/>
                <w:color w:val="0000FF"/>
                <w:sz w:val="18"/>
                <w:szCs w:val="18"/>
              </w:rPr>
              <w:t xml:space="preserve"> together when defining active P-CSI-RS resources and ports.</w:t>
            </w:r>
          </w:p>
          <w:p w14:paraId="5E21313F" w14:textId="77777777" w:rsidR="00D617CB" w:rsidRDefault="00D617CB">
            <w:pPr>
              <w:rPr>
                <w:rFonts w:eastAsia="宋体"/>
                <w:color w:val="0000FF"/>
                <w:sz w:val="18"/>
                <w:szCs w:val="18"/>
              </w:rPr>
            </w:pPr>
          </w:p>
          <w:p w14:paraId="3A6B3420" w14:textId="77777777" w:rsidR="00D617CB" w:rsidRDefault="001C36FA">
            <w:pPr>
              <w:rPr>
                <w:rFonts w:eastAsia="宋体"/>
                <w:color w:val="0000FF"/>
                <w:sz w:val="18"/>
                <w:szCs w:val="18"/>
              </w:rPr>
            </w:pPr>
            <w:r>
              <w:rPr>
                <w:rFonts w:eastAsia="宋体" w:hint="eastAsia"/>
                <w:color w:val="0000FF"/>
                <w:sz w:val="18"/>
                <w:szCs w:val="18"/>
              </w:rPr>
              <w:t xml:space="preserve">For starting CSI-RS measurement before CSC, it is reasonable to define starting point of active P-CSI-RS resources and ports for candidate cells (including target cell) as </w:t>
            </w:r>
            <w:r>
              <w:rPr>
                <w:rFonts w:eastAsia="宋体"/>
                <w:color w:val="0000FF"/>
                <w:sz w:val="18"/>
                <w:szCs w:val="18"/>
              </w:rPr>
              <w:t>“time instance when the periodic CSI-RS is configured by higher layer signaling”</w:t>
            </w:r>
            <w:r>
              <w:rPr>
                <w:rFonts w:eastAsia="宋体" w:hint="eastAsia"/>
                <w:color w:val="0000FF"/>
                <w:sz w:val="18"/>
                <w:szCs w:val="18"/>
              </w:rPr>
              <w:t xml:space="preserve">. </w:t>
            </w:r>
          </w:p>
          <w:p w14:paraId="3DBB7B3A" w14:textId="77777777" w:rsidR="00D617CB" w:rsidRDefault="00D617CB">
            <w:pPr>
              <w:rPr>
                <w:rFonts w:eastAsia="宋体"/>
                <w:color w:val="0000FF"/>
                <w:sz w:val="18"/>
                <w:szCs w:val="18"/>
              </w:rPr>
            </w:pPr>
          </w:p>
          <w:p w14:paraId="5C734479" w14:textId="77777777" w:rsidR="00D617CB" w:rsidRDefault="001C36FA">
            <w:pPr>
              <w:rPr>
                <w:rFonts w:eastAsia="宋体"/>
                <w:color w:val="0000FF"/>
                <w:sz w:val="18"/>
                <w:szCs w:val="18"/>
              </w:rPr>
            </w:pPr>
            <w:r>
              <w:rPr>
                <w:rFonts w:eastAsia="宋体"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宋体"/>
                <w:color w:val="0000FF"/>
                <w:sz w:val="18"/>
                <w:szCs w:val="18"/>
              </w:rPr>
              <w:t>“After reception of CSC MAC-CE”</w:t>
            </w:r>
            <w:r>
              <w:rPr>
                <w:rFonts w:eastAsia="宋体"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宋体"/>
                <w:color w:val="0000FF"/>
                <w:sz w:val="18"/>
                <w:szCs w:val="18"/>
              </w:rPr>
              <w:t>’</w:t>
            </w:r>
            <w:r>
              <w:rPr>
                <w:rFonts w:eastAsia="宋体" w:hint="eastAsia"/>
                <w:color w:val="0000FF"/>
                <w:sz w:val="18"/>
                <w:szCs w:val="18"/>
              </w:rPr>
              <w:t xml:space="preserve">t need to discuss and define it further, including </w:t>
            </w:r>
            <w:proofErr w:type="spellStart"/>
            <w:r>
              <w:rPr>
                <w:rFonts w:eastAsia="宋体" w:hint="eastAsia"/>
                <w:color w:val="0000FF"/>
                <w:sz w:val="18"/>
                <w:szCs w:val="18"/>
              </w:rPr>
              <w:t>staring</w:t>
            </w:r>
            <w:proofErr w:type="spellEnd"/>
            <w:r>
              <w:rPr>
                <w:rFonts w:eastAsia="宋体" w:hint="eastAsia"/>
                <w:color w:val="0000FF"/>
                <w:sz w:val="18"/>
                <w:szCs w:val="18"/>
              </w:rPr>
              <w:t xml:space="preserve"> and ending point for counting.</w:t>
            </w:r>
          </w:p>
          <w:tbl>
            <w:tblPr>
              <w:tblStyle w:val="af1"/>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宋体"/>
                      <w:color w:val="0000FF"/>
                      <w:sz w:val="18"/>
                      <w:szCs w:val="18"/>
                    </w:rPr>
                  </w:pPr>
                </w:p>
              </w:tc>
            </w:tr>
          </w:tbl>
          <w:p w14:paraId="4CE23FAB" w14:textId="77777777" w:rsidR="00D617CB" w:rsidRDefault="00D617CB">
            <w:pPr>
              <w:rPr>
                <w:rFonts w:eastAsia="宋体"/>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宋体"/>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宋体"/>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 xml:space="preserve">upport the non-FFS part. </w:t>
            </w:r>
          </w:p>
          <w:p w14:paraId="6013581B" w14:textId="77777777" w:rsidR="00DA6818" w:rsidRDefault="00DA6818" w:rsidP="000458CD">
            <w:pPr>
              <w:rPr>
                <w:rFonts w:eastAsia="宋体"/>
                <w:color w:val="0000FF"/>
                <w:sz w:val="18"/>
                <w:szCs w:val="18"/>
              </w:rPr>
            </w:pPr>
          </w:p>
          <w:p w14:paraId="6127EB95" w14:textId="77777777" w:rsidR="00DA6818" w:rsidRPr="000B142B"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for the FFS point, it should be clarified </w:t>
            </w:r>
            <w:r>
              <w:rPr>
                <w:rFonts w:eastAsia="宋体"/>
                <w:color w:val="0000FF"/>
                <w:sz w:val="18"/>
                <w:szCs w:val="18"/>
              </w:rPr>
              <w:t>whether</w:t>
            </w:r>
            <w:r>
              <w:rPr>
                <w:rFonts w:eastAsia="宋体" w:hint="eastAsia"/>
                <w:color w:val="0000FF"/>
                <w:sz w:val="18"/>
                <w:szCs w:val="18"/>
              </w:rPr>
              <w:t xml:space="preserve"> it is only for active port counting or it is also implies UE stop the </w:t>
            </w:r>
            <w:r>
              <w:rPr>
                <w:rFonts w:eastAsia="宋体"/>
                <w:color w:val="0000FF"/>
                <w:sz w:val="18"/>
                <w:szCs w:val="18"/>
              </w:rPr>
              <w:t>measurement</w:t>
            </w:r>
            <w:r>
              <w:rPr>
                <w:rFonts w:eastAsia="宋体" w:hint="eastAsia"/>
                <w:color w:val="0000FF"/>
                <w:sz w:val="18"/>
                <w:szCs w:val="18"/>
              </w:rPr>
              <w:t xml:space="preserve">. if the former, we think the counting can be stopped after CSC is applied (option 1). </w:t>
            </w:r>
            <w:r>
              <w:rPr>
                <w:rFonts w:eastAsia="宋体"/>
                <w:color w:val="0000FF"/>
                <w:sz w:val="18"/>
                <w:szCs w:val="18"/>
              </w:rPr>
              <w:t>I</w:t>
            </w:r>
            <w:r>
              <w:rPr>
                <w:rFonts w:eastAsia="宋体" w:hint="eastAsia"/>
                <w:color w:val="0000FF"/>
                <w:sz w:val="18"/>
                <w:szCs w:val="18"/>
              </w:rPr>
              <w:t xml:space="preserve">f the latter, we think the measurement should still be performed after CSC. however, option 2 is not clear to us on when the procedure is complete. </w:t>
            </w:r>
            <w:r>
              <w:rPr>
                <w:rFonts w:eastAsia="宋体"/>
                <w:color w:val="0000FF"/>
                <w:sz w:val="18"/>
                <w:szCs w:val="18"/>
              </w:rPr>
              <w:t>D</w:t>
            </w:r>
            <w:r>
              <w:rPr>
                <w:rFonts w:eastAsia="宋体" w:hint="eastAsia"/>
                <w:color w:val="0000FF"/>
                <w:sz w:val="18"/>
                <w:szCs w:val="18"/>
              </w:rPr>
              <w:t xml:space="preserve">oes it </w:t>
            </w:r>
            <w:r>
              <w:rPr>
                <w:rFonts w:eastAsia="宋体"/>
                <w:color w:val="0000FF"/>
                <w:sz w:val="18"/>
                <w:szCs w:val="18"/>
              </w:rPr>
              <w:t>correspond</w:t>
            </w:r>
            <w:r>
              <w:rPr>
                <w:rFonts w:eastAsia="宋体" w:hint="eastAsia"/>
                <w:color w:val="0000FF"/>
                <w:sz w:val="18"/>
                <w:szCs w:val="18"/>
              </w:rPr>
              <w:t xml:space="preserve"> to UE transmit first UL or UE get the </w:t>
            </w:r>
            <w:proofErr w:type="gramStart"/>
            <w:r>
              <w:rPr>
                <w:rFonts w:eastAsia="宋体" w:hint="eastAsia"/>
                <w:color w:val="0000FF"/>
                <w:sz w:val="18"/>
                <w:szCs w:val="18"/>
              </w:rPr>
              <w:t>ACK(</w:t>
            </w:r>
            <w:proofErr w:type="gramEnd"/>
            <w:r>
              <w:rPr>
                <w:rFonts w:eastAsia="宋体" w:hint="eastAsia"/>
                <w:color w:val="0000FF"/>
                <w:sz w:val="18"/>
                <w:szCs w:val="18"/>
              </w:rPr>
              <w:t xml:space="preserve">NDI toggled) from NW </w:t>
            </w:r>
            <w:r>
              <w:rPr>
                <w:rFonts w:eastAsia="宋体"/>
                <w:color w:val="0000FF"/>
                <w:sz w:val="18"/>
                <w:szCs w:val="18"/>
              </w:rPr>
              <w:t>corresponding</w:t>
            </w:r>
            <w:r>
              <w:rPr>
                <w:rFonts w:eastAsia="宋体"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宋体"/>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宋体"/>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C1015A" w14:paraId="2B761E84" w14:textId="77777777">
        <w:trPr>
          <w:trHeight w:val="215"/>
        </w:trPr>
        <w:tc>
          <w:tcPr>
            <w:tcW w:w="1070" w:type="dxa"/>
          </w:tcPr>
          <w:p w14:paraId="54106864" w14:textId="3A84C486" w:rsidR="00C1015A" w:rsidRDefault="00C1015A" w:rsidP="00C17EDB">
            <w:pPr>
              <w:snapToGrid w:val="0"/>
              <w:rPr>
                <w:rFonts w:eastAsia="Malgun Gothic"/>
                <w:color w:val="000000" w:themeColor="text1"/>
                <w:sz w:val="18"/>
                <w:szCs w:val="18"/>
                <w:lang w:eastAsia="ko-KR"/>
              </w:rPr>
            </w:pPr>
            <w:r>
              <w:rPr>
                <w:rFonts w:eastAsia="Malgun Gothic"/>
                <w:color w:val="000000" w:themeColor="text1"/>
                <w:sz w:val="18"/>
                <w:szCs w:val="18"/>
                <w:lang w:eastAsia="ko-KR"/>
              </w:rPr>
              <w:t>Samsung</w:t>
            </w:r>
          </w:p>
        </w:tc>
        <w:tc>
          <w:tcPr>
            <w:tcW w:w="1620" w:type="dxa"/>
          </w:tcPr>
          <w:p w14:paraId="1481A729" w14:textId="77777777" w:rsidR="00C1015A" w:rsidRDefault="00C1015A" w:rsidP="00C17EDB">
            <w:pPr>
              <w:rPr>
                <w:rFonts w:eastAsiaTheme="minorEastAsia"/>
                <w:sz w:val="18"/>
                <w:szCs w:val="18"/>
                <w:lang w:eastAsia="ja-JP"/>
              </w:rPr>
            </w:pPr>
          </w:p>
        </w:tc>
        <w:tc>
          <w:tcPr>
            <w:tcW w:w="6930" w:type="dxa"/>
          </w:tcPr>
          <w:p w14:paraId="1A5CB7E8" w14:textId="77777777" w:rsidR="00C1015A" w:rsidRDefault="00C1015A" w:rsidP="00C1015A">
            <w:pPr>
              <w:rPr>
                <w:rFonts w:eastAsia="宋体"/>
                <w:sz w:val="18"/>
                <w:szCs w:val="18"/>
              </w:rPr>
            </w:pPr>
          </w:p>
          <w:p w14:paraId="0CCA5514" w14:textId="492E9025" w:rsidR="00C1015A" w:rsidRPr="001D4110" w:rsidRDefault="00C1015A" w:rsidP="00C1015A">
            <w:pPr>
              <w:rPr>
                <w:rFonts w:eastAsia="宋体"/>
                <w:sz w:val="18"/>
                <w:szCs w:val="18"/>
              </w:rPr>
            </w:pPr>
            <w:r w:rsidRPr="001D4110">
              <w:rPr>
                <w:rFonts w:eastAsia="宋体"/>
                <w:sz w:val="18"/>
                <w:szCs w:val="18"/>
              </w:rPr>
              <w:t>We are open for discussions</w:t>
            </w:r>
            <w:r>
              <w:rPr>
                <w:rFonts w:eastAsia="宋体"/>
                <w:sz w:val="18"/>
                <w:szCs w:val="18"/>
              </w:rPr>
              <w:t xml:space="preserve">, but we would also like to clarify the RAN1 conclusion made in the last meeting as quoted by ZTE first. Similar comments apply to SP-CSI-RS. </w:t>
            </w:r>
          </w:p>
          <w:p w14:paraId="4CF699C6" w14:textId="77777777" w:rsidR="00C1015A" w:rsidRDefault="00C1015A" w:rsidP="00C17EDB">
            <w:pPr>
              <w:rPr>
                <w:rFonts w:eastAsia="Malgun Gothic"/>
                <w:color w:val="0000FF"/>
                <w:sz w:val="18"/>
                <w:szCs w:val="18"/>
                <w:lang w:eastAsia="ko-KR"/>
              </w:rPr>
            </w:pP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w:t>
            </w:r>
            <w:r>
              <w:rPr>
                <w:rStyle w:val="af2"/>
                <w:rFonts w:ascii="Arial" w:hAnsi="Arial" w:cs="Arial"/>
                <w:color w:val="000000"/>
                <w:sz w:val="20"/>
                <w:szCs w:val="20"/>
                <w:highlight w:val="yellow"/>
              </w:rPr>
              <w:t xml:space="preserve">-1-3: </w:t>
            </w:r>
            <w:r>
              <w:rPr>
                <w:rStyle w:val="af2"/>
                <w:rFonts w:ascii="Arial" w:hAnsi="Arial" w:cs="Arial"/>
                <w:color w:val="000000"/>
                <w:sz w:val="20"/>
                <w:szCs w:val="20"/>
              </w:rPr>
              <w:t xml:space="preserve">For a UE capable of CSI acquisition of performing early CSI measurement operations </w:t>
            </w:r>
            <w:r>
              <w:rPr>
                <w:rStyle w:val="af2"/>
                <w:rFonts w:ascii="Arial" w:hAnsi="Arial" w:cs="Arial"/>
                <w:color w:val="000000"/>
                <w:sz w:val="20"/>
                <w:szCs w:val="20"/>
                <w:u w:val="single"/>
              </w:rPr>
              <w:t>only after</w:t>
            </w:r>
            <w:r>
              <w:rPr>
                <w:rStyle w:val="af2"/>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Starting from time instance after receiving CSC MAC-CE. </w:t>
            </w:r>
          </w:p>
          <w:p w14:paraId="4CFCA3A6"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宋体"/>
                <w:color w:val="0000FF"/>
                <w:sz w:val="18"/>
                <w:szCs w:val="18"/>
              </w:rPr>
            </w:pPr>
            <w:r>
              <w:rPr>
                <w:rFonts w:eastAsia="宋体"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宋体"/>
                <w:color w:val="0000FF"/>
                <w:sz w:val="18"/>
                <w:szCs w:val="18"/>
              </w:rPr>
            </w:pPr>
          </w:p>
          <w:p w14:paraId="2B5E1156" w14:textId="77777777" w:rsidR="00D617CB" w:rsidRDefault="001C36FA">
            <w:pPr>
              <w:rPr>
                <w:rFonts w:eastAsia="宋体"/>
                <w:color w:val="0000FF"/>
                <w:sz w:val="18"/>
                <w:szCs w:val="18"/>
              </w:rPr>
            </w:pPr>
            <w:r>
              <w:rPr>
                <w:rFonts w:eastAsia="宋体"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w:t>
            </w:r>
            <w:proofErr w:type="gramStart"/>
            <w:r>
              <w:rPr>
                <w:rFonts w:eastAsia="宋体" w:hint="eastAsia"/>
                <w:color w:val="0000FF"/>
                <w:sz w:val="18"/>
                <w:szCs w:val="18"/>
              </w:rPr>
              <w:t>So</w:t>
            </w:r>
            <w:proofErr w:type="gramEnd"/>
            <w:r>
              <w:rPr>
                <w:rFonts w:eastAsia="宋体"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宋体"/>
                <w:color w:val="0000FF"/>
                <w:sz w:val="18"/>
                <w:szCs w:val="18"/>
              </w:rPr>
              <w:t>“</w:t>
            </w:r>
            <w:r>
              <w:rPr>
                <w:rFonts w:eastAsia="宋体" w:hint="eastAsia"/>
                <w:color w:val="0000FF"/>
                <w:sz w:val="18"/>
                <w:szCs w:val="18"/>
              </w:rPr>
              <w:t>after LTM CSC MAC CE</w:t>
            </w:r>
            <w:r>
              <w:rPr>
                <w:rFonts w:eastAsia="宋体"/>
                <w:color w:val="0000FF"/>
                <w:sz w:val="18"/>
                <w:szCs w:val="18"/>
              </w:rPr>
              <w:t>”</w:t>
            </w:r>
          </w:p>
          <w:p w14:paraId="52CBD94C" w14:textId="77777777" w:rsidR="00D617CB" w:rsidRDefault="00D617CB">
            <w:pPr>
              <w:rPr>
                <w:rFonts w:eastAsia="宋体"/>
                <w:color w:val="0000FF"/>
                <w:sz w:val="18"/>
                <w:szCs w:val="18"/>
              </w:rPr>
            </w:pPr>
          </w:p>
          <w:p w14:paraId="715C1644" w14:textId="77777777" w:rsidR="00D617CB" w:rsidRDefault="001C36FA">
            <w:pPr>
              <w:rPr>
                <w:rFonts w:eastAsia="宋体"/>
                <w:color w:val="0000FF"/>
                <w:sz w:val="18"/>
                <w:szCs w:val="18"/>
              </w:rPr>
            </w:pPr>
            <w:r>
              <w:rPr>
                <w:rFonts w:eastAsia="宋体"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宋体"/>
                <w:color w:val="0000FF"/>
                <w:sz w:val="18"/>
                <w:szCs w:val="18"/>
              </w:rPr>
            </w:pPr>
          </w:p>
          <w:p w14:paraId="4B9208AA" w14:textId="77777777" w:rsidR="00D617CB" w:rsidRDefault="00D617CB">
            <w:pPr>
              <w:rPr>
                <w:rFonts w:eastAsia="宋体"/>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af1"/>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宋体"/>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0458CD">
        <w:trPr>
          <w:trHeight w:val="215"/>
        </w:trPr>
        <w:tc>
          <w:tcPr>
            <w:tcW w:w="1256" w:type="dxa"/>
          </w:tcPr>
          <w:p w14:paraId="1C0CDC3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3468BB84" w14:textId="77777777" w:rsidR="00DA6818" w:rsidRDefault="00DA6818" w:rsidP="000458CD">
            <w:pPr>
              <w:rPr>
                <w:rFonts w:eastAsiaTheme="minorEastAsia"/>
                <w:sz w:val="18"/>
                <w:szCs w:val="18"/>
                <w:lang w:eastAsia="ja-JP"/>
              </w:rPr>
            </w:pPr>
          </w:p>
        </w:tc>
        <w:tc>
          <w:tcPr>
            <w:tcW w:w="6660" w:type="dxa"/>
          </w:tcPr>
          <w:p w14:paraId="30EE7DC3" w14:textId="77777777" w:rsidR="00DA6818" w:rsidRDefault="00DA6818" w:rsidP="000458CD">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s the conclusion in last meeting, the active ports </w:t>
            </w:r>
            <w:proofErr w:type="gramStart"/>
            <w:r>
              <w:rPr>
                <w:rFonts w:eastAsia="宋体" w:hint="eastAsia"/>
                <w:color w:val="0000FF"/>
                <w:sz w:val="18"/>
                <w:szCs w:val="18"/>
              </w:rPr>
              <w:t>is</w:t>
            </w:r>
            <w:proofErr w:type="gramEnd"/>
            <w:r>
              <w:rPr>
                <w:rFonts w:eastAsia="宋体" w:hint="eastAsia"/>
                <w:color w:val="0000FF"/>
                <w:sz w:val="18"/>
                <w:szCs w:val="18"/>
              </w:rPr>
              <w:t xml:space="preserve"> not counted after CSC although UE can still measure it.</w:t>
            </w:r>
          </w:p>
          <w:p w14:paraId="485B6E44" w14:textId="77777777" w:rsidR="00DA6818" w:rsidRDefault="00DA6818" w:rsidP="000458CD">
            <w:pPr>
              <w:rPr>
                <w:rFonts w:eastAsia="宋体"/>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lastRenderedPageBreak/>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宋体"/>
                <w:color w:val="0000FF"/>
                <w:sz w:val="18"/>
                <w:szCs w:val="18"/>
                <w:lang w:val="en-GB"/>
              </w:rPr>
            </w:pPr>
          </w:p>
        </w:tc>
      </w:tr>
      <w:tr w:rsidR="00C17EDB" w14:paraId="64E7716B" w14:textId="77777777">
        <w:trPr>
          <w:trHeight w:val="215"/>
        </w:trPr>
        <w:tc>
          <w:tcPr>
            <w:tcW w:w="1256" w:type="dxa"/>
          </w:tcPr>
          <w:p w14:paraId="6EC8BAA3" w14:textId="13CC8727"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lastRenderedPageBreak/>
              <w:t>Fujitsu</w:t>
            </w:r>
          </w:p>
        </w:tc>
        <w:tc>
          <w:tcPr>
            <w:tcW w:w="1614" w:type="dxa"/>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777F2CD2" w14:textId="78D8A62D" w:rsidR="00C17EDB" w:rsidRDefault="00C17EDB" w:rsidP="00C17EDB">
            <w:pPr>
              <w:rPr>
                <w:rFonts w:eastAsia="宋体"/>
                <w:color w:val="0000FF"/>
                <w:sz w:val="18"/>
                <w:szCs w:val="18"/>
              </w:rPr>
            </w:pPr>
            <w:r>
              <w:rPr>
                <w:rFonts w:eastAsia="宋体"/>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trPr>
          <w:trHeight w:val="215"/>
        </w:trPr>
        <w:tc>
          <w:tcPr>
            <w:tcW w:w="1256" w:type="dxa"/>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45FBC334" w14:textId="77777777" w:rsidR="00C17EDB" w:rsidRDefault="00C17EDB" w:rsidP="00C17EDB">
            <w:pPr>
              <w:rPr>
                <w:rFonts w:eastAsiaTheme="minorEastAsia"/>
                <w:sz w:val="18"/>
                <w:szCs w:val="18"/>
                <w:lang w:eastAsia="ja-JP"/>
              </w:rPr>
            </w:pPr>
          </w:p>
        </w:tc>
        <w:tc>
          <w:tcPr>
            <w:tcW w:w="6660" w:type="dxa"/>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bl>
    <w:p w14:paraId="481FD52A"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f1"/>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af8"/>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af8"/>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af8"/>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af8"/>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af8"/>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af8"/>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af8"/>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lastRenderedPageBreak/>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af1"/>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3-1-4</w:t>
            </w:r>
            <w:r>
              <w:rPr>
                <w:rStyle w:val="af2"/>
                <w:rFonts w:ascii="Arial" w:hAnsi="Arial" w:cs="Arial"/>
                <w:color w:val="000000"/>
                <w:sz w:val="20"/>
                <w:szCs w:val="20"/>
              </w:rPr>
              <w:t xml:space="preserve">: For a UE capable of CSI acquisition of performing early CSI measurement operations </w:t>
            </w:r>
            <w:r>
              <w:rPr>
                <w:rStyle w:val="af2"/>
                <w:rFonts w:ascii="Arial" w:hAnsi="Arial" w:cs="Arial"/>
                <w:color w:val="000000"/>
                <w:sz w:val="20"/>
                <w:szCs w:val="20"/>
                <w:u w:val="single"/>
              </w:rPr>
              <w:t>before and after</w:t>
            </w:r>
            <w:r>
              <w:rPr>
                <w:rStyle w:val="af2"/>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Opt.1: After reception of CSC MAC-CE. </w:t>
            </w:r>
          </w:p>
          <w:p w14:paraId="666D02A7" w14:textId="77777777" w:rsidR="00D617CB" w:rsidRDefault="001C36FA">
            <w:pPr>
              <w:pStyle w:val="af8"/>
              <w:numPr>
                <w:ilvl w:val="3"/>
                <w:numId w:val="11"/>
              </w:numPr>
              <w:rPr>
                <w:rStyle w:val="af2"/>
                <w:rFonts w:ascii="Arial" w:hAnsi="Arial" w:cs="Arial"/>
                <w:color w:val="000000"/>
                <w:sz w:val="20"/>
                <w:szCs w:val="20"/>
              </w:rPr>
            </w:pPr>
            <w:r>
              <w:rPr>
                <w:rStyle w:val="af2"/>
                <w:rFonts w:ascii="Arial" w:hAnsi="Arial" w:cs="Arial"/>
                <w:color w:val="000000"/>
                <w:sz w:val="20"/>
                <w:szCs w:val="20"/>
              </w:rPr>
              <w:t xml:space="preserve">Opt.2: After the completion of LTM Cell Switch procedure. </w:t>
            </w:r>
          </w:p>
          <w:p w14:paraId="7F0BB70D" w14:textId="77777777" w:rsidR="00D617CB" w:rsidRDefault="001C36FA">
            <w:pPr>
              <w:pStyle w:val="af8"/>
              <w:numPr>
                <w:ilvl w:val="4"/>
                <w:numId w:val="11"/>
              </w:numPr>
              <w:rPr>
                <w:rStyle w:val="af2"/>
                <w:rFonts w:ascii="Arial" w:hAnsi="Arial" w:cs="Arial"/>
                <w:color w:val="000000"/>
                <w:sz w:val="20"/>
                <w:szCs w:val="20"/>
              </w:rPr>
            </w:pPr>
            <w:r>
              <w:rPr>
                <w:rStyle w:val="af2"/>
                <w:rFonts w:ascii="Arial" w:hAnsi="Arial" w:cs="Arial"/>
                <w:color w:val="000000"/>
                <w:sz w:val="20"/>
                <w:szCs w:val="20"/>
              </w:rPr>
              <w:t xml:space="preserve">In other words, the SP-CSI-RS resources and ports are counted as ‘active’, after </w:t>
            </w:r>
            <w:proofErr w:type="spellStart"/>
            <w:r>
              <w:rPr>
                <w:rStyle w:val="af2"/>
                <w:rFonts w:ascii="Arial" w:hAnsi="Arial" w:cs="Arial"/>
                <w:color w:val="000000"/>
                <w:sz w:val="20"/>
                <w:szCs w:val="20"/>
              </w:rPr>
              <w:t>receiption</w:t>
            </w:r>
            <w:proofErr w:type="spellEnd"/>
            <w:r>
              <w:rPr>
                <w:rStyle w:val="af2"/>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宋体"/>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af1"/>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宋体"/>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6C1987" w:rsidRPr="008E542B" w14:paraId="06C737D1" w14:textId="77777777" w:rsidTr="00123608">
        <w:trPr>
          <w:trHeight w:val="215"/>
        </w:trPr>
        <w:tc>
          <w:tcPr>
            <w:tcW w:w="1256" w:type="dxa"/>
          </w:tcPr>
          <w:p w14:paraId="3B409F8F" w14:textId="77777777" w:rsidR="006C1987" w:rsidRPr="00272CE6" w:rsidRDefault="006C1987" w:rsidP="00123608">
            <w:pPr>
              <w:snapToGrid w:val="0"/>
              <w:rPr>
                <w:rFonts w:eastAsiaTheme="minorEastAsia"/>
                <w:color w:val="000000" w:themeColor="text1"/>
                <w:sz w:val="18"/>
                <w:szCs w:val="18"/>
              </w:rPr>
            </w:pPr>
            <w:r>
              <w:rPr>
                <w:rFonts w:eastAsiaTheme="minorEastAsia" w:hint="eastAsia"/>
                <w:color w:val="000000" w:themeColor="text1"/>
                <w:sz w:val="18"/>
                <w:szCs w:val="18"/>
              </w:rPr>
              <w:lastRenderedPageBreak/>
              <w:t>Lenovo</w:t>
            </w:r>
          </w:p>
        </w:tc>
        <w:tc>
          <w:tcPr>
            <w:tcW w:w="1614" w:type="dxa"/>
          </w:tcPr>
          <w:p w14:paraId="3935FCDA" w14:textId="77777777" w:rsidR="006C1987" w:rsidRDefault="006C1987" w:rsidP="00123608">
            <w:pPr>
              <w:rPr>
                <w:rFonts w:eastAsiaTheme="minorEastAsia"/>
                <w:sz w:val="18"/>
                <w:szCs w:val="18"/>
                <w:lang w:eastAsia="ja-JP"/>
              </w:rPr>
            </w:pPr>
          </w:p>
        </w:tc>
        <w:tc>
          <w:tcPr>
            <w:tcW w:w="6660" w:type="dxa"/>
          </w:tcPr>
          <w:p w14:paraId="6732111B" w14:textId="77777777" w:rsidR="006C1987" w:rsidRPr="00272CE6" w:rsidRDefault="006C1987" w:rsidP="00123608">
            <w:pPr>
              <w:rPr>
                <w:rFonts w:eastAsiaTheme="minorEastAsia"/>
                <w:color w:val="0000FF"/>
                <w:sz w:val="18"/>
                <w:szCs w:val="18"/>
              </w:rPr>
            </w:pPr>
            <w:r>
              <w:rPr>
                <w:rFonts w:eastAsiaTheme="minorEastAsia" w:hint="eastAsia"/>
                <w:color w:val="0000FF"/>
                <w:sz w:val="18"/>
                <w:szCs w:val="18"/>
              </w:rPr>
              <w:t>Regarding the ending time, we prefer Alt.2, the reason is that the activated CSI-RS may be measured during the CSC application time.</w:t>
            </w:r>
          </w:p>
        </w:tc>
      </w:tr>
      <w:tr w:rsidR="006C1987" w:rsidRPr="008E542B" w14:paraId="5E569936" w14:textId="77777777" w:rsidTr="008E542B">
        <w:trPr>
          <w:trHeight w:val="215"/>
        </w:trPr>
        <w:tc>
          <w:tcPr>
            <w:tcW w:w="1256" w:type="dxa"/>
          </w:tcPr>
          <w:p w14:paraId="1E1D7987" w14:textId="77777777" w:rsidR="006C1987" w:rsidRPr="006C1987" w:rsidRDefault="006C1987" w:rsidP="006E7425">
            <w:pPr>
              <w:snapToGrid w:val="0"/>
              <w:rPr>
                <w:rFonts w:eastAsia="Malgun Gothic" w:hint="eastAsia"/>
                <w:color w:val="000000" w:themeColor="text1"/>
                <w:sz w:val="18"/>
                <w:szCs w:val="18"/>
                <w:lang w:eastAsia="ko-KR"/>
              </w:rPr>
            </w:pPr>
          </w:p>
        </w:tc>
        <w:tc>
          <w:tcPr>
            <w:tcW w:w="1614" w:type="dxa"/>
          </w:tcPr>
          <w:p w14:paraId="6BCBFF17" w14:textId="77777777" w:rsidR="006C1987" w:rsidRDefault="006C1987" w:rsidP="006E7425">
            <w:pPr>
              <w:rPr>
                <w:rFonts w:eastAsiaTheme="minorEastAsia"/>
                <w:sz w:val="18"/>
                <w:szCs w:val="18"/>
                <w:lang w:eastAsia="ja-JP"/>
              </w:rPr>
            </w:pPr>
          </w:p>
        </w:tc>
        <w:tc>
          <w:tcPr>
            <w:tcW w:w="6660" w:type="dxa"/>
          </w:tcPr>
          <w:p w14:paraId="0C060766" w14:textId="77777777" w:rsidR="006C1987" w:rsidRDefault="006C1987" w:rsidP="006E7425">
            <w:pPr>
              <w:rPr>
                <w:rFonts w:eastAsia="Malgun Gothic"/>
                <w:color w:val="0000FF"/>
                <w:sz w:val="18"/>
                <w:szCs w:val="18"/>
                <w:lang w:eastAsia="ko-KR"/>
              </w:rPr>
            </w:pPr>
          </w:p>
        </w:tc>
      </w:tr>
    </w:tbl>
    <w:p w14:paraId="576482B0"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f1"/>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3</w:t>
            </w:r>
            <w:r>
              <w:rPr>
                <w:rStyle w:val="af2"/>
                <w:rFonts w:ascii="Arial" w:hAnsi="Arial" w:cs="Arial"/>
                <w:color w:val="000000"/>
                <w:sz w:val="20"/>
                <w:szCs w:val="20"/>
                <w:highlight w:val="yellow"/>
              </w:rPr>
              <w:t xml:space="preserve">-1-5: </w:t>
            </w:r>
            <w:r>
              <w:rPr>
                <w:rStyle w:val="af2"/>
                <w:rFonts w:ascii="Arial" w:hAnsi="Arial" w:cs="Arial"/>
                <w:color w:val="000000"/>
                <w:sz w:val="20"/>
                <w:szCs w:val="20"/>
              </w:rPr>
              <w:t xml:space="preserve">For a UE capable of CSI acquisition of performing early CSI measurement operations </w:t>
            </w:r>
            <w:r>
              <w:rPr>
                <w:rStyle w:val="af2"/>
                <w:rFonts w:ascii="Arial" w:hAnsi="Arial" w:cs="Arial"/>
                <w:color w:val="000000"/>
                <w:sz w:val="20"/>
                <w:szCs w:val="20"/>
                <w:u w:val="single"/>
              </w:rPr>
              <w:t>only after</w:t>
            </w:r>
            <w:r>
              <w:rPr>
                <w:rStyle w:val="af2"/>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Starting from time instance after receiving CSC MAC-CE. </w:t>
            </w:r>
          </w:p>
          <w:p w14:paraId="0FF38781" w14:textId="77777777" w:rsidR="00D617CB" w:rsidRDefault="001C36FA">
            <w:pPr>
              <w:pStyle w:val="af8"/>
              <w:numPr>
                <w:ilvl w:val="2"/>
                <w:numId w:val="11"/>
              </w:numPr>
              <w:rPr>
                <w:rStyle w:val="af2"/>
                <w:rFonts w:ascii="Arial" w:hAnsi="Arial" w:cs="Arial"/>
                <w:color w:val="000000"/>
                <w:sz w:val="20"/>
                <w:szCs w:val="20"/>
              </w:rPr>
            </w:pPr>
            <w:r>
              <w:rPr>
                <w:rStyle w:val="af2"/>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宋体"/>
                <w:color w:val="0000FF"/>
                <w:sz w:val="18"/>
                <w:szCs w:val="18"/>
              </w:rPr>
            </w:pPr>
            <w:r>
              <w:rPr>
                <w:rFonts w:eastAsia="宋体"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宋体"/>
                <w:color w:val="0000FF"/>
                <w:sz w:val="18"/>
                <w:szCs w:val="18"/>
              </w:rPr>
            </w:pPr>
            <w:r>
              <w:rPr>
                <w:rFonts w:eastAsia="宋体"/>
                <w:color w:val="0000FF"/>
                <w:sz w:val="18"/>
                <w:szCs w:val="18"/>
              </w:rPr>
              <w:t>S</w:t>
            </w:r>
            <w:r>
              <w:rPr>
                <w:rFonts w:eastAsia="宋体"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宋体"/>
                <w:color w:val="000000" w:themeColor="text1"/>
                <w:sz w:val="18"/>
                <w:szCs w:val="18"/>
              </w:rPr>
            </w:pPr>
            <w:r>
              <w:rPr>
                <w:rFonts w:eastAsia="宋体"/>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宋体"/>
                <w:color w:val="0000FF"/>
                <w:sz w:val="18"/>
                <w:szCs w:val="18"/>
              </w:rPr>
            </w:pPr>
            <w:r>
              <w:rPr>
                <w:rFonts w:eastAsia="宋体"/>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bl>
    <w:p w14:paraId="7639721B" w14:textId="77777777" w:rsidR="00D617CB" w:rsidRPr="008E542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af2"/>
                <w:rFonts w:cs="Arial"/>
                <w:color w:val="000000"/>
                <w:sz w:val="20"/>
                <w:szCs w:val="20"/>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3</w:t>
            </w:r>
            <w:r>
              <w:rPr>
                <w:rStyle w:val="af2"/>
                <w:rFonts w:ascii="Arial" w:hAnsi="Arial" w:cs="Arial"/>
                <w:color w:val="000000"/>
                <w:sz w:val="20"/>
                <w:szCs w:val="20"/>
                <w:highlight w:val="cyan"/>
              </w:rPr>
              <w:t xml:space="preserve">-2-1: </w:t>
            </w:r>
            <w:r>
              <w:rPr>
                <w:rStyle w:val="af2"/>
                <w:rFonts w:ascii="Arial" w:hAnsi="Arial" w:cs="Arial"/>
                <w:color w:val="000000"/>
                <w:sz w:val="20"/>
                <w:szCs w:val="20"/>
              </w:rPr>
              <w:t>C</w:t>
            </w:r>
            <w:r>
              <w:rPr>
                <w:rStyle w:val="af2"/>
                <w:rFonts w:cs="Arial"/>
                <w:color w:val="000000"/>
                <w:sz w:val="20"/>
                <w:szCs w:val="20"/>
              </w:rPr>
              <w:t xml:space="preserve">ompanies was invited to provide inputs for the proposal below: </w:t>
            </w:r>
          </w:p>
          <w:p w14:paraId="5E072749" w14:textId="77777777" w:rsidR="00D617CB" w:rsidRDefault="001C36FA">
            <w:pPr>
              <w:pStyle w:val="af8"/>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af8"/>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af8"/>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af8"/>
              <w:numPr>
                <w:ilvl w:val="1"/>
                <w:numId w:val="11"/>
              </w:numPr>
              <w:spacing w:before="120"/>
              <w:ind w:left="782"/>
              <w:rPr>
                <w:rFonts w:cs="Arial"/>
                <w:b/>
                <w:bCs/>
                <w:color w:val="000000"/>
                <w:sz w:val="20"/>
                <w:szCs w:val="20"/>
              </w:rPr>
            </w:pPr>
            <w:r>
              <w:rPr>
                <w:b/>
                <w:bCs/>
                <w:i/>
                <w:sz w:val="20"/>
                <w:szCs w:val="20"/>
              </w:rPr>
              <w:lastRenderedPageBreak/>
              <w:t>Opt.2: a PUSCH scheduled by a DCI triggering aperiodic CSI report [4]</w:t>
            </w:r>
          </w:p>
          <w:p w14:paraId="34F3B026" w14:textId="77777777" w:rsidR="00D617CB" w:rsidRDefault="00D617CB">
            <w:pPr>
              <w:pStyle w:val="af8"/>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 xml:space="preserve">For opt.1, it is not clear to us how to interpret </w:t>
            </w:r>
            <w:proofErr w:type="gramStart"/>
            <w:r>
              <w:rPr>
                <w:rFonts w:eastAsia="宋体"/>
                <w:color w:val="0000FF"/>
                <w:sz w:val="18"/>
                <w:szCs w:val="18"/>
              </w:rPr>
              <w:t>“ re</w:t>
            </w:r>
            <w:proofErr w:type="gramEnd"/>
            <w:r>
              <w:rPr>
                <w:rFonts w:eastAsia="宋体"/>
                <w:color w:val="0000FF"/>
                <w:sz w:val="18"/>
                <w:szCs w:val="18"/>
              </w:rPr>
              <w:t>-transmission of the first UL transmission”</w:t>
            </w:r>
            <w:r>
              <w:rPr>
                <w:rFonts w:eastAsia="宋体"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宋体" w:hint="eastAsia"/>
                <w:color w:val="0000FF"/>
                <w:sz w:val="18"/>
                <w:szCs w:val="18"/>
              </w:rPr>
              <w:t>—</w:t>
            </w:r>
            <w:r>
              <w:rPr>
                <w:rFonts w:eastAsia="宋体"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宋体"/>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宋体"/>
                <w:color w:val="0000FF"/>
                <w:sz w:val="18"/>
                <w:szCs w:val="18"/>
              </w:rPr>
            </w:pPr>
            <w:r>
              <w:rPr>
                <w:rFonts w:eastAsia="宋体"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宋体"/>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宋体"/>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gNB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PMingLiU"/>
                <w:color w:val="000000" w:themeColor="text1"/>
                <w:sz w:val="18"/>
                <w:szCs w:val="18"/>
                <w:lang w:eastAsia="zh-TW"/>
              </w:rPr>
            </w:pPr>
            <w:r>
              <w:rPr>
                <w:rFonts w:eastAsia="PMingLiU"/>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PMingLiU"/>
                <w:color w:val="0000FF"/>
                <w:sz w:val="18"/>
                <w:szCs w:val="18"/>
                <w:lang w:eastAsia="zh-TW"/>
              </w:rPr>
            </w:pPr>
            <w:r>
              <w:rPr>
                <w:rFonts w:eastAsia="PMingLiU"/>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lastRenderedPageBreak/>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C1015A" w14:paraId="64983D8F" w14:textId="77777777">
        <w:trPr>
          <w:trHeight w:val="215"/>
        </w:trPr>
        <w:tc>
          <w:tcPr>
            <w:tcW w:w="1256" w:type="dxa"/>
          </w:tcPr>
          <w:p w14:paraId="7DA11D9B" w14:textId="3A2F2C0F" w:rsidR="00C1015A" w:rsidRDefault="00C1015A" w:rsidP="00C17EDB">
            <w:pPr>
              <w:snapToGrid w:val="0"/>
              <w:rPr>
                <w:rFonts w:eastAsia="Malgun Gothic"/>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28F9CA7B" w14:textId="3CDD85E7" w:rsidR="00C1015A" w:rsidRDefault="00C1015A" w:rsidP="00C17EDB">
            <w:pPr>
              <w:rPr>
                <w:rFonts w:eastAsia="Malgun Gothic"/>
                <w:sz w:val="18"/>
                <w:szCs w:val="18"/>
                <w:lang w:eastAsia="ko-KR"/>
              </w:rPr>
            </w:pPr>
            <w:r>
              <w:rPr>
                <w:rFonts w:eastAsia="Malgun Gothic"/>
                <w:sz w:val="18"/>
                <w:szCs w:val="18"/>
                <w:lang w:eastAsia="ko-KR"/>
              </w:rPr>
              <w:t>No</w:t>
            </w:r>
          </w:p>
        </w:tc>
        <w:tc>
          <w:tcPr>
            <w:tcW w:w="6660" w:type="dxa"/>
          </w:tcPr>
          <w:p w14:paraId="11D99E3D" w14:textId="1966C071" w:rsidR="00C1015A" w:rsidRDefault="00C1015A" w:rsidP="00C17EDB">
            <w:pPr>
              <w:suppressAutoHyphens/>
              <w:overflowPunct w:val="0"/>
              <w:autoSpaceDE w:val="0"/>
              <w:autoSpaceDN w:val="0"/>
              <w:adjustRightInd w:val="0"/>
              <w:textAlignment w:val="baseline"/>
              <w:rPr>
                <w:rFonts w:eastAsia="Malgun Gothic"/>
                <w:color w:val="0000FF"/>
                <w:sz w:val="18"/>
                <w:szCs w:val="18"/>
                <w:lang w:eastAsia="ko-KR"/>
              </w:rPr>
            </w:pPr>
            <w:r>
              <w:rPr>
                <w:sz w:val="18"/>
                <w:szCs w:val="18"/>
              </w:rPr>
              <w:t>We do not think that it is essential to support retransmission of the “early” acquired CSI nor it is needed. If an invalid CSI report is sent, the network can trigger a CSI report first thing after the cell switch is complete – the latency would be similar to Opt. 1 or Opt. 2. To us, sending invalid CSI report(s) anyways is not a typical scenario, which can be handled (or avoided) by proper network’s configuration(s).</w:t>
            </w:r>
          </w:p>
        </w:tc>
      </w:tr>
      <w:tr w:rsidR="006C1987" w14:paraId="4DABE555" w14:textId="77777777" w:rsidTr="00123608">
        <w:trPr>
          <w:trHeight w:val="215"/>
        </w:trPr>
        <w:tc>
          <w:tcPr>
            <w:tcW w:w="1256" w:type="dxa"/>
          </w:tcPr>
          <w:p w14:paraId="51B40EC4" w14:textId="77777777" w:rsidR="006C1987" w:rsidRPr="004F5C4F" w:rsidRDefault="006C1987" w:rsidP="00123608">
            <w:pPr>
              <w:snapToGrid w:val="0"/>
              <w:rPr>
                <w:rFonts w:eastAsiaTheme="minorEastAsia"/>
                <w:color w:val="000000" w:themeColor="text1"/>
                <w:sz w:val="18"/>
                <w:szCs w:val="18"/>
              </w:rPr>
            </w:pPr>
            <w:r>
              <w:rPr>
                <w:rFonts w:eastAsiaTheme="minorEastAsia" w:hint="eastAsia"/>
                <w:color w:val="000000" w:themeColor="text1"/>
                <w:sz w:val="18"/>
                <w:szCs w:val="18"/>
              </w:rPr>
              <w:t>Lenovo</w:t>
            </w:r>
          </w:p>
        </w:tc>
        <w:tc>
          <w:tcPr>
            <w:tcW w:w="1614" w:type="dxa"/>
          </w:tcPr>
          <w:p w14:paraId="03A763BA" w14:textId="77777777" w:rsidR="006C1987" w:rsidRDefault="006C1987" w:rsidP="00123608">
            <w:pPr>
              <w:rPr>
                <w:rFonts w:eastAsia="Malgun Gothic"/>
                <w:sz w:val="18"/>
                <w:szCs w:val="18"/>
                <w:lang w:eastAsia="ko-KR"/>
              </w:rPr>
            </w:pPr>
          </w:p>
        </w:tc>
        <w:tc>
          <w:tcPr>
            <w:tcW w:w="6660" w:type="dxa"/>
          </w:tcPr>
          <w:p w14:paraId="47A986F9" w14:textId="77777777" w:rsidR="006C1987" w:rsidRPr="004F5C4F" w:rsidRDefault="006C1987" w:rsidP="00123608">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We don</w:t>
            </w:r>
            <w:r>
              <w:rPr>
                <w:rFonts w:eastAsiaTheme="minorEastAsia"/>
                <w:color w:val="0000FF"/>
                <w:sz w:val="18"/>
                <w:szCs w:val="18"/>
              </w:rPr>
              <w:t>’</w:t>
            </w:r>
            <w:r>
              <w:rPr>
                <w:rFonts w:eastAsiaTheme="minorEastAsia" w:hint="eastAsia"/>
                <w:color w:val="0000FF"/>
                <w:sz w:val="18"/>
                <w:szCs w:val="18"/>
              </w:rPr>
              <w:t>t think the retransmission of the CSI is not needed. Whether to retransmit the first PUSCH should be up to NW implementation as legacy.</w:t>
            </w:r>
          </w:p>
        </w:tc>
      </w:tr>
      <w:tr w:rsidR="006C1987" w14:paraId="60059864" w14:textId="77777777">
        <w:trPr>
          <w:trHeight w:val="215"/>
        </w:trPr>
        <w:tc>
          <w:tcPr>
            <w:tcW w:w="1256" w:type="dxa"/>
          </w:tcPr>
          <w:p w14:paraId="1AE82319" w14:textId="77777777" w:rsidR="006C1987" w:rsidRPr="006C1987" w:rsidRDefault="006C1987" w:rsidP="00C17EDB">
            <w:pPr>
              <w:snapToGrid w:val="0"/>
              <w:rPr>
                <w:rFonts w:eastAsia="Malgun Gothic"/>
                <w:color w:val="000000" w:themeColor="text1"/>
                <w:sz w:val="18"/>
                <w:szCs w:val="18"/>
                <w:lang w:eastAsia="ko-KR"/>
              </w:rPr>
            </w:pPr>
          </w:p>
        </w:tc>
        <w:tc>
          <w:tcPr>
            <w:tcW w:w="1614" w:type="dxa"/>
          </w:tcPr>
          <w:p w14:paraId="569733AC" w14:textId="77777777" w:rsidR="006C1987" w:rsidRDefault="006C1987" w:rsidP="00C17EDB">
            <w:pPr>
              <w:rPr>
                <w:rFonts w:eastAsia="Malgun Gothic"/>
                <w:sz w:val="18"/>
                <w:szCs w:val="18"/>
                <w:lang w:eastAsia="ko-KR"/>
              </w:rPr>
            </w:pPr>
          </w:p>
        </w:tc>
        <w:tc>
          <w:tcPr>
            <w:tcW w:w="6660" w:type="dxa"/>
          </w:tcPr>
          <w:p w14:paraId="01A6332B" w14:textId="77777777" w:rsidR="006C1987" w:rsidRDefault="006C1987" w:rsidP="00C17EDB">
            <w:pPr>
              <w:suppressAutoHyphens/>
              <w:overflowPunct w:val="0"/>
              <w:autoSpaceDE w:val="0"/>
              <w:autoSpaceDN w:val="0"/>
              <w:adjustRightInd w:val="0"/>
              <w:textAlignment w:val="baseline"/>
              <w:rPr>
                <w:sz w:val="18"/>
                <w:szCs w:val="18"/>
              </w:rPr>
            </w:pP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af8"/>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af8"/>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af8"/>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8"/>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8"/>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8"/>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3-2:</w:t>
            </w:r>
            <w:r>
              <w:rPr>
                <w:rStyle w:val="af2"/>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f1"/>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宋体"/>
                <w:sz w:val="18"/>
                <w:szCs w:val="18"/>
              </w:rPr>
            </w:pPr>
            <w:r>
              <w:rPr>
                <w:rFonts w:eastAsia="宋体"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宋体"/>
                <w:sz w:val="18"/>
                <w:szCs w:val="18"/>
              </w:rPr>
            </w:pPr>
            <w:r>
              <w:rPr>
                <w:rFonts w:eastAsia="宋体" w:hint="eastAsia"/>
                <w:sz w:val="18"/>
                <w:szCs w:val="18"/>
              </w:rPr>
              <w:t>P2: we agree with FL</w:t>
            </w:r>
            <w:r>
              <w:rPr>
                <w:rFonts w:eastAsia="宋体"/>
                <w:sz w:val="18"/>
                <w:szCs w:val="18"/>
              </w:rPr>
              <w:t>’</w:t>
            </w:r>
            <w:r>
              <w:rPr>
                <w:rFonts w:eastAsia="宋体"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宋体"/>
                <w:sz w:val="18"/>
                <w:szCs w:val="18"/>
              </w:rPr>
            </w:pPr>
            <w:r>
              <w:rPr>
                <w:rFonts w:eastAsia="宋体"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宋体"/>
                <w:sz w:val="18"/>
                <w:szCs w:val="18"/>
              </w:rPr>
            </w:pPr>
            <w:r>
              <w:rPr>
                <w:rFonts w:eastAsia="宋体" w:hint="eastAsia"/>
                <w:sz w:val="18"/>
                <w:szCs w:val="18"/>
              </w:rPr>
              <w:t>P4: support.</w:t>
            </w:r>
          </w:p>
          <w:p w14:paraId="78271CA1" w14:textId="77777777" w:rsidR="00D617CB" w:rsidRDefault="001C36FA">
            <w:pPr>
              <w:rPr>
                <w:rFonts w:eastAsia="宋体"/>
                <w:sz w:val="18"/>
                <w:szCs w:val="18"/>
              </w:rPr>
            </w:pPr>
            <w:r>
              <w:rPr>
                <w:rFonts w:eastAsia="宋体" w:hint="eastAsia"/>
                <w:sz w:val="18"/>
                <w:szCs w:val="18"/>
              </w:rPr>
              <w:t>P5: necessity needs to be discussed further.</w:t>
            </w:r>
          </w:p>
          <w:p w14:paraId="0F823803" w14:textId="77777777" w:rsidR="00D617CB" w:rsidRDefault="001C36FA">
            <w:pPr>
              <w:rPr>
                <w:rFonts w:eastAsia="宋体"/>
                <w:sz w:val="18"/>
                <w:szCs w:val="18"/>
              </w:rPr>
            </w:pPr>
            <w:r>
              <w:rPr>
                <w:rFonts w:eastAsia="宋体" w:hint="eastAsia"/>
                <w:sz w:val="18"/>
                <w:szCs w:val="18"/>
              </w:rPr>
              <w:t>P6: This point seems to have been reflected in FG 63-7.</w:t>
            </w:r>
          </w:p>
          <w:p w14:paraId="11AB97BF" w14:textId="77777777" w:rsidR="00D617CB" w:rsidRDefault="001C36FA">
            <w:pPr>
              <w:rPr>
                <w:rFonts w:eastAsia="宋体"/>
                <w:sz w:val="18"/>
                <w:szCs w:val="18"/>
              </w:rPr>
            </w:pPr>
            <w:r>
              <w:rPr>
                <w:rFonts w:eastAsia="宋体"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宋体"/>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宋体"/>
                <w:color w:val="000000" w:themeColor="text1"/>
                <w:sz w:val="18"/>
                <w:szCs w:val="18"/>
              </w:rPr>
            </w:pPr>
            <w:r>
              <w:rPr>
                <w:rFonts w:eastAsia="宋体" w:hint="eastAsia"/>
                <w:color w:val="000000" w:themeColor="text1"/>
                <w:sz w:val="18"/>
                <w:szCs w:val="18"/>
              </w:rPr>
              <w:lastRenderedPageBreak/>
              <w:t xml:space="preserve">Huawei, </w:t>
            </w:r>
            <w:proofErr w:type="spellStart"/>
            <w:r>
              <w:rPr>
                <w:rFonts w:eastAsia="宋体" w:hint="eastAsia"/>
                <w:color w:val="000000" w:themeColor="text1"/>
                <w:sz w:val="18"/>
                <w:szCs w:val="18"/>
              </w:rPr>
              <w:t>HiSilicon</w:t>
            </w:r>
            <w:proofErr w:type="spellEnd"/>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宋体"/>
                <w:sz w:val="18"/>
                <w:szCs w:val="18"/>
              </w:rPr>
            </w:pPr>
            <w:r>
              <w:rPr>
                <w:rFonts w:eastAsia="宋体" w:hint="eastAsia"/>
                <w:sz w:val="18"/>
                <w:szCs w:val="18"/>
              </w:rPr>
              <w:t xml:space="preserve">P1: we think </w:t>
            </w:r>
            <w:r>
              <w:rPr>
                <w:rFonts w:eastAsia="宋体"/>
                <w:sz w:val="18"/>
                <w:szCs w:val="18"/>
              </w:rPr>
              <w:t>resource</w:t>
            </w:r>
            <w:r>
              <w:rPr>
                <w:rFonts w:eastAsia="宋体" w:hint="eastAsia"/>
                <w:sz w:val="18"/>
                <w:szCs w:val="18"/>
              </w:rPr>
              <w:t xml:space="preserve"> set for NZP CSI-RS associated with CMR should only include resource from one candidate cell. in addition, </w:t>
            </w:r>
            <w:r>
              <w:rPr>
                <w:rFonts w:eastAsia="宋体"/>
                <w:sz w:val="18"/>
                <w:szCs w:val="18"/>
              </w:rPr>
              <w:t>the</w:t>
            </w:r>
            <w:r>
              <w:rPr>
                <w:rFonts w:eastAsia="宋体" w:hint="eastAsia"/>
                <w:sz w:val="18"/>
                <w:szCs w:val="18"/>
              </w:rPr>
              <w:t xml:space="preserve"> IMR is also one resource set. </w:t>
            </w:r>
            <w:r>
              <w:rPr>
                <w:rFonts w:eastAsia="宋体"/>
                <w:sz w:val="18"/>
                <w:szCs w:val="18"/>
              </w:rPr>
              <w:t>O</w:t>
            </w:r>
            <w:r>
              <w:rPr>
                <w:rFonts w:eastAsia="宋体" w:hint="eastAsia"/>
                <w:sz w:val="18"/>
                <w:szCs w:val="18"/>
              </w:rPr>
              <w:t xml:space="preserve">ne to one mapping as legacy can still work. </w:t>
            </w:r>
          </w:p>
          <w:p w14:paraId="2FDAF37C" w14:textId="77777777" w:rsidR="00DA6818" w:rsidRDefault="00DA6818" w:rsidP="000458CD">
            <w:pPr>
              <w:rPr>
                <w:rFonts w:eastAsia="宋体"/>
                <w:sz w:val="18"/>
                <w:szCs w:val="18"/>
              </w:rPr>
            </w:pPr>
            <w:r>
              <w:rPr>
                <w:rFonts w:eastAsia="宋体" w:hint="eastAsia"/>
                <w:sz w:val="18"/>
                <w:szCs w:val="18"/>
              </w:rPr>
              <w:t>P2: fine to support</w:t>
            </w:r>
          </w:p>
          <w:p w14:paraId="7DBBA028" w14:textId="77777777" w:rsidR="00DA6818" w:rsidRPr="000B70BB" w:rsidRDefault="00DA6818" w:rsidP="000458CD">
            <w:pPr>
              <w:rPr>
                <w:rFonts w:eastAsia="宋体"/>
                <w:sz w:val="18"/>
                <w:szCs w:val="18"/>
              </w:rPr>
            </w:pPr>
            <w:r>
              <w:rPr>
                <w:rFonts w:eastAsia="宋体" w:hint="eastAsia"/>
                <w:sz w:val="18"/>
                <w:szCs w:val="18"/>
              </w:rPr>
              <w:t xml:space="preserve">P3: it is not essential for </w:t>
            </w:r>
            <w:r>
              <w:rPr>
                <w:rFonts w:eastAsia="宋体"/>
                <w:sz w:val="18"/>
                <w:szCs w:val="18"/>
              </w:rPr>
              <w:t>maintenance</w:t>
            </w:r>
            <w:r>
              <w:rPr>
                <w:rFonts w:eastAsia="宋体" w:hint="eastAsia"/>
                <w:sz w:val="18"/>
                <w:szCs w:val="18"/>
              </w:rPr>
              <w:t xml:space="preserve"> phase.</w:t>
            </w:r>
          </w:p>
          <w:p w14:paraId="21FC13A5" w14:textId="77777777" w:rsidR="00DA6818" w:rsidRDefault="00DA6818" w:rsidP="000458CD">
            <w:pPr>
              <w:rPr>
                <w:rFonts w:eastAsia="宋体"/>
                <w:sz w:val="18"/>
                <w:szCs w:val="18"/>
              </w:rPr>
            </w:pPr>
            <w:r>
              <w:rPr>
                <w:rFonts w:eastAsia="宋体" w:hint="eastAsia"/>
                <w:sz w:val="18"/>
                <w:szCs w:val="18"/>
              </w:rPr>
              <w:t>P4: not essential in maintenance phase.</w:t>
            </w:r>
          </w:p>
          <w:p w14:paraId="5E8A772F" w14:textId="77777777" w:rsidR="00DA6818" w:rsidRDefault="00DA6818" w:rsidP="000458CD">
            <w:pPr>
              <w:rPr>
                <w:rFonts w:eastAsia="宋体"/>
                <w:sz w:val="18"/>
                <w:szCs w:val="18"/>
              </w:rPr>
            </w:pPr>
            <w:r>
              <w:rPr>
                <w:rFonts w:eastAsia="宋体" w:hint="eastAsia"/>
                <w:sz w:val="18"/>
                <w:szCs w:val="18"/>
              </w:rPr>
              <w:t>P5: No need to have such restriction</w:t>
            </w:r>
          </w:p>
          <w:p w14:paraId="010B228A" w14:textId="77777777" w:rsidR="00DA6818" w:rsidRDefault="00DA6818" w:rsidP="000458CD">
            <w:pPr>
              <w:rPr>
                <w:rFonts w:eastAsia="宋体"/>
                <w:sz w:val="18"/>
                <w:szCs w:val="18"/>
              </w:rPr>
            </w:pPr>
            <w:r>
              <w:rPr>
                <w:rFonts w:eastAsia="宋体" w:hint="eastAsia"/>
                <w:sz w:val="18"/>
                <w:szCs w:val="18"/>
              </w:rPr>
              <w:t xml:space="preserve">P6: it is already reflected by components in UE feature 63-7 </w:t>
            </w:r>
          </w:p>
          <w:p w14:paraId="2338C128" w14:textId="77777777" w:rsidR="00DA6818" w:rsidRPr="000B70BB" w:rsidRDefault="00DA6818" w:rsidP="000458CD">
            <w:pPr>
              <w:rPr>
                <w:rFonts w:eastAsia="宋体"/>
                <w:sz w:val="18"/>
                <w:szCs w:val="18"/>
              </w:rPr>
            </w:pPr>
            <w:r>
              <w:rPr>
                <w:rFonts w:eastAsia="宋体" w:hint="eastAsia"/>
                <w:sz w:val="18"/>
                <w:szCs w:val="18"/>
              </w:rPr>
              <w:t>P7: In last meeting, RAN1 concluded that the timeline Z and Z</w:t>
            </w:r>
            <w:r>
              <w:rPr>
                <w:rFonts w:eastAsia="宋体"/>
                <w:sz w:val="18"/>
                <w:szCs w:val="18"/>
              </w:rPr>
              <w:t>’</w:t>
            </w:r>
            <w:r>
              <w:rPr>
                <w:rFonts w:eastAsia="宋体" w:hint="eastAsia"/>
                <w:sz w:val="18"/>
                <w:szCs w:val="18"/>
              </w:rPr>
              <w:t xml:space="preserve"> is not defined. </w:t>
            </w:r>
            <w:r>
              <w:rPr>
                <w:rFonts w:eastAsia="宋体"/>
                <w:sz w:val="18"/>
                <w:szCs w:val="18"/>
              </w:rPr>
              <w:t>W</w:t>
            </w:r>
            <w:r>
              <w:rPr>
                <w:rFonts w:eastAsia="宋体" w:hint="eastAsia"/>
                <w:sz w:val="18"/>
                <w:szCs w:val="18"/>
              </w:rPr>
              <w:t xml:space="preserve">hether the valid CSI is transmitted is up to UE implementation. </w:t>
            </w:r>
            <w:r>
              <w:rPr>
                <w:rFonts w:eastAsia="宋体"/>
                <w:sz w:val="18"/>
                <w:szCs w:val="18"/>
              </w:rPr>
              <w:t>T</w:t>
            </w:r>
            <w:r>
              <w:rPr>
                <w:rFonts w:eastAsia="宋体" w:hint="eastAsia"/>
                <w:sz w:val="18"/>
                <w:szCs w:val="18"/>
              </w:rPr>
              <w:t xml:space="preserve">hen the time gap is </w:t>
            </w:r>
            <w:proofErr w:type="gramStart"/>
            <w:r>
              <w:rPr>
                <w:rFonts w:eastAsia="宋体" w:hint="eastAsia"/>
                <w:sz w:val="18"/>
                <w:szCs w:val="18"/>
              </w:rPr>
              <w:t>also  not</w:t>
            </w:r>
            <w:proofErr w:type="gramEnd"/>
            <w:r>
              <w:rPr>
                <w:rFonts w:eastAsia="宋体" w:hint="eastAsia"/>
                <w:sz w:val="18"/>
                <w:szCs w:val="18"/>
              </w:rPr>
              <w:t xml:space="preserve"> needed.</w:t>
            </w:r>
          </w:p>
        </w:tc>
      </w:tr>
      <w:tr w:rsidR="005D5119" w14:paraId="2F85E491" w14:textId="77777777" w:rsidTr="00123608">
        <w:trPr>
          <w:trHeight w:val="215"/>
        </w:trPr>
        <w:tc>
          <w:tcPr>
            <w:tcW w:w="1256" w:type="dxa"/>
          </w:tcPr>
          <w:p w14:paraId="48702FE4" w14:textId="77777777" w:rsidR="005D5119" w:rsidRDefault="005D5119" w:rsidP="00123608">
            <w:pPr>
              <w:snapToGrid w:val="0"/>
              <w:rPr>
                <w:rFonts w:eastAsia="宋体"/>
                <w:color w:val="000000" w:themeColor="text1"/>
                <w:sz w:val="18"/>
                <w:szCs w:val="18"/>
              </w:rPr>
            </w:pPr>
            <w:r>
              <w:rPr>
                <w:rFonts w:eastAsia="宋体" w:hint="eastAsia"/>
                <w:color w:val="000000" w:themeColor="text1"/>
                <w:sz w:val="18"/>
                <w:szCs w:val="18"/>
              </w:rPr>
              <w:t>Lenovo</w:t>
            </w:r>
          </w:p>
        </w:tc>
        <w:tc>
          <w:tcPr>
            <w:tcW w:w="1614" w:type="dxa"/>
          </w:tcPr>
          <w:p w14:paraId="12EA29E1" w14:textId="77777777" w:rsidR="005D5119" w:rsidRDefault="005D5119" w:rsidP="00123608">
            <w:pPr>
              <w:rPr>
                <w:rFonts w:eastAsiaTheme="minorEastAsia"/>
                <w:sz w:val="18"/>
                <w:szCs w:val="18"/>
              </w:rPr>
            </w:pPr>
          </w:p>
        </w:tc>
        <w:tc>
          <w:tcPr>
            <w:tcW w:w="6660" w:type="dxa"/>
          </w:tcPr>
          <w:p w14:paraId="3C554D5E" w14:textId="77777777" w:rsidR="005D5119" w:rsidRDefault="005D5119" w:rsidP="00123608">
            <w:pPr>
              <w:rPr>
                <w:rFonts w:eastAsia="宋体"/>
                <w:sz w:val="18"/>
                <w:szCs w:val="18"/>
              </w:rPr>
            </w:pPr>
            <w:r>
              <w:rPr>
                <w:rFonts w:eastAsia="宋体" w:hint="eastAsia"/>
                <w:sz w:val="18"/>
                <w:szCs w:val="18"/>
              </w:rPr>
              <w:t>We think P3 should be supported the LTM operation in FR2.</w:t>
            </w:r>
          </w:p>
        </w:tc>
      </w:tr>
      <w:tr w:rsidR="00DA6818" w14:paraId="4247FA1D" w14:textId="77777777">
        <w:trPr>
          <w:trHeight w:val="215"/>
        </w:trPr>
        <w:tc>
          <w:tcPr>
            <w:tcW w:w="1256" w:type="dxa"/>
          </w:tcPr>
          <w:p w14:paraId="12947FB9" w14:textId="77777777" w:rsidR="00DA6818" w:rsidRPr="005D5119" w:rsidRDefault="00DA6818">
            <w:pPr>
              <w:snapToGrid w:val="0"/>
              <w:rPr>
                <w:rFonts w:eastAsia="宋体"/>
                <w:color w:val="000000" w:themeColor="text1"/>
                <w:sz w:val="18"/>
                <w:szCs w:val="18"/>
              </w:rPr>
            </w:pPr>
          </w:p>
        </w:tc>
        <w:tc>
          <w:tcPr>
            <w:tcW w:w="1614" w:type="dxa"/>
          </w:tcPr>
          <w:p w14:paraId="65F4A03D" w14:textId="77777777" w:rsidR="00DA6818" w:rsidRDefault="00DA6818">
            <w:pPr>
              <w:rPr>
                <w:rFonts w:eastAsiaTheme="minorEastAsia"/>
                <w:sz w:val="18"/>
                <w:szCs w:val="18"/>
              </w:rPr>
            </w:pPr>
          </w:p>
        </w:tc>
        <w:tc>
          <w:tcPr>
            <w:tcW w:w="6660" w:type="dxa"/>
          </w:tcPr>
          <w:p w14:paraId="74B441AA" w14:textId="77777777" w:rsidR="00DA6818" w:rsidRDefault="00DA6818">
            <w:pPr>
              <w:rPr>
                <w:rFonts w:eastAsia="宋体"/>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af8"/>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af8"/>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f1"/>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af2"/>
                <w:rFonts w:ascii="Arial" w:hAnsi="Arial" w:cs="Arial"/>
                <w:color w:val="000000"/>
                <w:sz w:val="20"/>
                <w:szCs w:val="20"/>
                <w:shd w:val="clear" w:color="auto" w:fill="00FFFF"/>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4-1-1</w:t>
            </w:r>
            <w:r>
              <w:rPr>
                <w:rStyle w:val="af2"/>
                <w:rFonts w:ascii="Arial" w:hAnsi="Arial" w:cs="Arial"/>
                <w:color w:val="000000"/>
                <w:sz w:val="20"/>
                <w:szCs w:val="20"/>
              </w:rPr>
              <w:t xml:space="preserve">: Is the following proposal from [Samsung, 8] acceptable? Note that RACH-less approach is also </w:t>
            </w:r>
            <w:proofErr w:type="spellStart"/>
            <w:r>
              <w:rPr>
                <w:rStyle w:val="af2"/>
                <w:rFonts w:ascii="Arial" w:hAnsi="Arial" w:cs="Arial"/>
                <w:color w:val="000000"/>
                <w:sz w:val="20"/>
                <w:szCs w:val="20"/>
              </w:rPr>
              <w:t>prposed</w:t>
            </w:r>
            <w:proofErr w:type="spellEnd"/>
            <w:r>
              <w:rPr>
                <w:rStyle w:val="af2"/>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af8"/>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af8"/>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lastRenderedPageBreak/>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宋体"/>
                <w:color w:val="0000FF"/>
                <w:sz w:val="18"/>
                <w:szCs w:val="18"/>
              </w:rPr>
            </w:pPr>
            <w:r>
              <w:rPr>
                <w:rFonts w:eastAsia="宋体"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宋体"/>
                <w:color w:val="0000FF"/>
                <w:sz w:val="18"/>
                <w:szCs w:val="18"/>
              </w:rPr>
            </w:pPr>
            <w:r>
              <w:rPr>
                <w:rFonts w:eastAsia="宋体"/>
                <w:color w:val="0000FF"/>
                <w:sz w:val="18"/>
                <w:szCs w:val="18"/>
              </w:rPr>
              <w:t>W</w:t>
            </w:r>
            <w:r>
              <w:rPr>
                <w:rFonts w:eastAsia="宋体" w:hint="eastAsia"/>
                <w:color w:val="0000FF"/>
                <w:sz w:val="18"/>
                <w:szCs w:val="18"/>
              </w:rPr>
              <w:t xml:space="preserve">e think the RAN1 impact on CLTM can wait for RAN2 design is </w:t>
            </w:r>
            <w:proofErr w:type="spellStart"/>
            <w:r>
              <w:rPr>
                <w:rFonts w:eastAsia="宋体" w:hint="eastAsia"/>
                <w:color w:val="0000FF"/>
                <w:sz w:val="18"/>
                <w:szCs w:val="18"/>
              </w:rPr>
              <w:t>fronzen</w:t>
            </w:r>
            <w:proofErr w:type="spellEnd"/>
            <w:r>
              <w:rPr>
                <w:rFonts w:eastAsia="宋体" w:hint="eastAsia"/>
                <w:color w:val="0000FF"/>
                <w:sz w:val="18"/>
                <w:szCs w:val="18"/>
              </w:rPr>
              <w:t xml:space="preserve"> and according to </w:t>
            </w:r>
            <w:proofErr w:type="spellStart"/>
            <w:r>
              <w:rPr>
                <w:rFonts w:eastAsia="宋体" w:hint="eastAsia"/>
                <w:color w:val="0000FF"/>
                <w:sz w:val="18"/>
                <w:szCs w:val="18"/>
              </w:rPr>
              <w:t>there</w:t>
            </w:r>
            <w:proofErr w:type="spellEnd"/>
            <w:r>
              <w:rPr>
                <w:rFonts w:eastAsia="宋体" w:hint="eastAsia"/>
                <w:color w:val="0000FF"/>
                <w:sz w:val="18"/>
                <w:szCs w:val="18"/>
              </w:rPr>
              <w:t xml:space="preserve"> LS if there is.</w:t>
            </w:r>
          </w:p>
        </w:tc>
      </w:tr>
      <w:tr w:rsidR="00A90957" w14:paraId="6AF4A81C" w14:textId="77777777">
        <w:trPr>
          <w:trHeight w:val="215"/>
        </w:trPr>
        <w:tc>
          <w:tcPr>
            <w:tcW w:w="1256" w:type="dxa"/>
          </w:tcPr>
          <w:p w14:paraId="6B6DAB45" w14:textId="11D2E490" w:rsidR="00A90957" w:rsidRPr="00A90957"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69505812" w14:textId="6F9F07F7" w:rsidR="00A90957" w:rsidRDefault="00C1015A">
            <w:pPr>
              <w:rPr>
                <w:rFonts w:eastAsia="Malgun Gothic"/>
                <w:sz w:val="18"/>
                <w:szCs w:val="18"/>
                <w:lang w:eastAsia="ko-KR"/>
              </w:rPr>
            </w:pPr>
            <w:r>
              <w:rPr>
                <w:rFonts w:eastAsia="Malgun Gothic"/>
                <w:sz w:val="18"/>
                <w:szCs w:val="18"/>
                <w:lang w:eastAsia="ko-KR"/>
              </w:rPr>
              <w:t>Yes</w:t>
            </w:r>
          </w:p>
        </w:tc>
        <w:tc>
          <w:tcPr>
            <w:tcW w:w="6660" w:type="dxa"/>
          </w:tcPr>
          <w:p w14:paraId="4A4F9ADB" w14:textId="77777777" w:rsidR="00A90957" w:rsidRDefault="00A90957">
            <w:pPr>
              <w:rPr>
                <w:rFonts w:eastAsia="宋体"/>
                <w:color w:val="0000FF"/>
                <w:sz w:val="18"/>
                <w:szCs w:val="18"/>
              </w:rPr>
            </w:pPr>
          </w:p>
        </w:tc>
      </w:tr>
      <w:tr w:rsidR="005D5119" w14:paraId="49702109" w14:textId="77777777" w:rsidTr="00123608">
        <w:trPr>
          <w:trHeight w:val="215"/>
        </w:trPr>
        <w:tc>
          <w:tcPr>
            <w:tcW w:w="1256" w:type="dxa"/>
          </w:tcPr>
          <w:p w14:paraId="7D503626" w14:textId="77777777" w:rsidR="005D5119" w:rsidRDefault="005D5119" w:rsidP="00123608">
            <w:pPr>
              <w:snapToGrid w:val="0"/>
              <w:rPr>
                <w:rFonts w:eastAsia="宋体"/>
                <w:color w:val="000000" w:themeColor="text1"/>
                <w:sz w:val="18"/>
                <w:szCs w:val="18"/>
              </w:rPr>
            </w:pPr>
            <w:r>
              <w:rPr>
                <w:rFonts w:eastAsia="宋体" w:hint="eastAsia"/>
                <w:color w:val="000000" w:themeColor="text1"/>
                <w:sz w:val="18"/>
                <w:szCs w:val="18"/>
              </w:rPr>
              <w:t>Lenovo</w:t>
            </w:r>
          </w:p>
        </w:tc>
        <w:tc>
          <w:tcPr>
            <w:tcW w:w="1614" w:type="dxa"/>
          </w:tcPr>
          <w:p w14:paraId="093A5242" w14:textId="77777777" w:rsidR="005D5119" w:rsidRDefault="005D5119" w:rsidP="00123608">
            <w:pPr>
              <w:rPr>
                <w:rFonts w:eastAsia="Malgun Gothic"/>
                <w:sz w:val="18"/>
                <w:szCs w:val="18"/>
                <w:lang w:eastAsia="ko-KR"/>
              </w:rPr>
            </w:pPr>
          </w:p>
        </w:tc>
        <w:tc>
          <w:tcPr>
            <w:tcW w:w="6660" w:type="dxa"/>
          </w:tcPr>
          <w:p w14:paraId="1D726A99" w14:textId="77777777" w:rsidR="005D5119" w:rsidRDefault="005D5119" w:rsidP="00123608">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gree with HW that we can wait for RAN2 design is </w:t>
            </w:r>
            <w:r>
              <w:rPr>
                <w:rFonts w:eastAsia="宋体"/>
                <w:color w:val="0000FF"/>
                <w:sz w:val="18"/>
                <w:szCs w:val="18"/>
              </w:rPr>
              <w:t>frozen</w:t>
            </w:r>
            <w:r>
              <w:rPr>
                <w:rFonts w:eastAsia="宋体" w:hint="eastAsia"/>
                <w:color w:val="0000FF"/>
                <w:sz w:val="18"/>
                <w:szCs w:val="18"/>
              </w:rPr>
              <w:t xml:space="preserve"> and check whether RAN1 spec impact is needed.</w:t>
            </w:r>
          </w:p>
        </w:tc>
      </w:tr>
      <w:tr w:rsidR="005D5119" w14:paraId="5B3E3A52" w14:textId="77777777">
        <w:trPr>
          <w:trHeight w:val="215"/>
        </w:trPr>
        <w:tc>
          <w:tcPr>
            <w:tcW w:w="1256" w:type="dxa"/>
          </w:tcPr>
          <w:p w14:paraId="4ABBE5CC" w14:textId="77777777" w:rsidR="005D5119" w:rsidRPr="005D5119" w:rsidRDefault="005D5119">
            <w:pPr>
              <w:snapToGrid w:val="0"/>
              <w:rPr>
                <w:rFonts w:eastAsia="宋体"/>
                <w:color w:val="000000" w:themeColor="text1"/>
                <w:sz w:val="18"/>
                <w:szCs w:val="18"/>
              </w:rPr>
            </w:pPr>
          </w:p>
        </w:tc>
        <w:tc>
          <w:tcPr>
            <w:tcW w:w="1614" w:type="dxa"/>
          </w:tcPr>
          <w:p w14:paraId="256B97B5" w14:textId="77777777" w:rsidR="005D5119" w:rsidRDefault="005D5119">
            <w:pPr>
              <w:rPr>
                <w:rFonts w:eastAsia="Malgun Gothic"/>
                <w:sz w:val="18"/>
                <w:szCs w:val="18"/>
                <w:lang w:eastAsia="ko-KR"/>
              </w:rPr>
            </w:pPr>
          </w:p>
        </w:tc>
        <w:tc>
          <w:tcPr>
            <w:tcW w:w="6660" w:type="dxa"/>
          </w:tcPr>
          <w:p w14:paraId="2BA7B101" w14:textId="77777777" w:rsidR="005D5119" w:rsidRDefault="005D5119">
            <w:pPr>
              <w:rPr>
                <w:rFonts w:eastAsia="宋体"/>
                <w:color w:val="0000FF"/>
                <w:sz w:val="18"/>
                <w:szCs w:val="18"/>
              </w:rPr>
            </w:pPr>
          </w:p>
        </w:tc>
      </w:tr>
    </w:tbl>
    <w:p w14:paraId="2CD15C5B" w14:textId="77777777" w:rsidR="00D617CB" w:rsidRDefault="00D617CB">
      <w:pPr>
        <w:rPr>
          <w:rFonts w:ascii="Arial" w:hAnsi="Arial" w:cs="Arial"/>
          <w:sz w:val="20"/>
          <w:szCs w:val="20"/>
          <w:lang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4-1-2</w:t>
            </w:r>
            <w:r>
              <w:rPr>
                <w:rStyle w:val="af2"/>
                <w:rFonts w:ascii="Arial" w:hAnsi="Arial" w:cs="Arial"/>
                <w:color w:val="000000"/>
                <w:sz w:val="20"/>
                <w:szCs w:val="20"/>
              </w:rPr>
              <w:t>: Is the following proposal from [vivo, 7] and [Ofinno, 16] acceptable?</w:t>
            </w:r>
            <w:r>
              <w:rPr>
                <w:rStyle w:val="af2"/>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C637C8C" w14:textId="77777777" w:rsidR="00D617CB" w:rsidRDefault="001C36FA">
            <w:pPr>
              <w:rPr>
                <w:rFonts w:eastAsia="宋体"/>
                <w:sz w:val="18"/>
                <w:szCs w:val="18"/>
              </w:rPr>
            </w:pPr>
            <w:r>
              <w:rPr>
                <w:rFonts w:eastAsia="宋体"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5D1C9B44" w14:textId="77777777" w:rsidR="00A90957" w:rsidRDefault="00A90957" w:rsidP="000458CD">
            <w:pPr>
              <w:rPr>
                <w:rFonts w:eastAsia="PMingLiU"/>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C1015A" w14:paraId="027687D8" w14:textId="77777777">
        <w:trPr>
          <w:trHeight w:val="215"/>
        </w:trPr>
        <w:tc>
          <w:tcPr>
            <w:tcW w:w="1256" w:type="dxa"/>
          </w:tcPr>
          <w:p w14:paraId="6E091308" w14:textId="0D3B0C83" w:rsidR="00C1015A" w:rsidRDefault="00C1015A">
            <w:pPr>
              <w:snapToGrid w:val="0"/>
              <w:rPr>
                <w:rFonts w:eastAsia="Malgun Gothic"/>
                <w:color w:val="000000" w:themeColor="text1"/>
                <w:sz w:val="18"/>
                <w:szCs w:val="18"/>
                <w:lang w:eastAsia="ko-KR"/>
              </w:rPr>
            </w:pPr>
            <w:r>
              <w:rPr>
                <w:rFonts w:eastAsia="Malgun Gothic"/>
                <w:color w:val="000000" w:themeColor="text1"/>
                <w:sz w:val="18"/>
                <w:szCs w:val="18"/>
                <w:lang w:eastAsia="ko-KR"/>
              </w:rPr>
              <w:t>Samsung</w:t>
            </w:r>
          </w:p>
        </w:tc>
        <w:tc>
          <w:tcPr>
            <w:tcW w:w="1614" w:type="dxa"/>
          </w:tcPr>
          <w:p w14:paraId="6D2C0E58" w14:textId="32E3BC7E" w:rsidR="00C1015A" w:rsidRDefault="00C1015A">
            <w:pPr>
              <w:rPr>
                <w:rFonts w:eastAsia="Malgun Gothic"/>
                <w:sz w:val="18"/>
                <w:szCs w:val="18"/>
                <w:lang w:eastAsia="ko-KR"/>
              </w:rPr>
            </w:pPr>
            <w:r>
              <w:rPr>
                <w:rFonts w:eastAsia="Malgun Gothic"/>
                <w:sz w:val="18"/>
                <w:szCs w:val="18"/>
                <w:lang w:eastAsia="ko-KR"/>
              </w:rPr>
              <w:t>No</w:t>
            </w:r>
          </w:p>
        </w:tc>
        <w:tc>
          <w:tcPr>
            <w:tcW w:w="6660" w:type="dxa"/>
          </w:tcPr>
          <w:p w14:paraId="4E2F2A4C" w14:textId="199CF1D3" w:rsidR="00C1015A" w:rsidRDefault="00C1015A">
            <w:pPr>
              <w:rPr>
                <w:rFonts w:eastAsiaTheme="minorEastAsia"/>
                <w:sz w:val="18"/>
                <w:szCs w:val="18"/>
              </w:rPr>
            </w:pPr>
            <w:r>
              <w:rPr>
                <w:rFonts w:eastAsiaTheme="minorEastAsia"/>
                <w:sz w:val="18"/>
                <w:szCs w:val="18"/>
              </w:rPr>
              <w:t>We do not think it is critical/essential to do the deactivation via triggering of CLTM procedure</w:t>
            </w:r>
          </w:p>
        </w:tc>
      </w:tr>
      <w:tr w:rsidR="005D5119" w14:paraId="71F0BE9E" w14:textId="77777777" w:rsidTr="00123608">
        <w:trPr>
          <w:trHeight w:val="215"/>
        </w:trPr>
        <w:tc>
          <w:tcPr>
            <w:tcW w:w="1256" w:type="dxa"/>
          </w:tcPr>
          <w:p w14:paraId="34AF5977" w14:textId="77777777" w:rsidR="005D5119" w:rsidRDefault="005D5119" w:rsidP="00123608">
            <w:pPr>
              <w:snapToGrid w:val="0"/>
              <w:rPr>
                <w:rFonts w:eastAsia="宋体"/>
                <w:color w:val="000000" w:themeColor="text1"/>
                <w:sz w:val="18"/>
                <w:szCs w:val="18"/>
              </w:rPr>
            </w:pPr>
            <w:r>
              <w:rPr>
                <w:rFonts w:eastAsia="宋体" w:hint="eastAsia"/>
                <w:color w:val="000000" w:themeColor="text1"/>
                <w:sz w:val="18"/>
                <w:szCs w:val="18"/>
              </w:rPr>
              <w:t>Lenovo</w:t>
            </w:r>
          </w:p>
        </w:tc>
        <w:tc>
          <w:tcPr>
            <w:tcW w:w="1614" w:type="dxa"/>
          </w:tcPr>
          <w:p w14:paraId="4607EA4B" w14:textId="77777777" w:rsidR="005D5119" w:rsidRDefault="005D5119" w:rsidP="00123608">
            <w:pPr>
              <w:rPr>
                <w:rFonts w:eastAsia="Malgun Gothic"/>
                <w:sz w:val="18"/>
                <w:szCs w:val="18"/>
                <w:lang w:eastAsia="ko-KR"/>
              </w:rPr>
            </w:pPr>
          </w:p>
        </w:tc>
        <w:tc>
          <w:tcPr>
            <w:tcW w:w="6660" w:type="dxa"/>
          </w:tcPr>
          <w:p w14:paraId="38B424B3" w14:textId="77777777" w:rsidR="005D5119" w:rsidRDefault="005D5119" w:rsidP="00123608">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gree with HW that we can wait for RAN2 design is </w:t>
            </w:r>
            <w:r>
              <w:rPr>
                <w:rFonts w:eastAsia="宋体"/>
                <w:color w:val="0000FF"/>
                <w:sz w:val="18"/>
                <w:szCs w:val="18"/>
              </w:rPr>
              <w:t>frozen</w:t>
            </w:r>
            <w:r>
              <w:rPr>
                <w:rFonts w:eastAsia="宋体" w:hint="eastAsia"/>
                <w:color w:val="0000FF"/>
                <w:sz w:val="18"/>
                <w:szCs w:val="18"/>
              </w:rPr>
              <w:t xml:space="preserve"> and check whether RAN1 spec impact is needed.</w:t>
            </w:r>
          </w:p>
        </w:tc>
      </w:tr>
      <w:tr w:rsidR="005D5119" w14:paraId="71A727D0" w14:textId="77777777">
        <w:trPr>
          <w:trHeight w:val="215"/>
        </w:trPr>
        <w:tc>
          <w:tcPr>
            <w:tcW w:w="1256" w:type="dxa"/>
          </w:tcPr>
          <w:p w14:paraId="47D00A24" w14:textId="77777777" w:rsidR="005D5119" w:rsidRPr="005D5119" w:rsidRDefault="005D5119">
            <w:pPr>
              <w:snapToGrid w:val="0"/>
              <w:rPr>
                <w:rFonts w:eastAsia="Malgun Gothic"/>
                <w:color w:val="000000" w:themeColor="text1"/>
                <w:sz w:val="18"/>
                <w:szCs w:val="18"/>
                <w:lang w:eastAsia="ko-KR"/>
              </w:rPr>
            </w:pPr>
          </w:p>
        </w:tc>
        <w:tc>
          <w:tcPr>
            <w:tcW w:w="1614" w:type="dxa"/>
          </w:tcPr>
          <w:p w14:paraId="1321F321" w14:textId="77777777" w:rsidR="005D5119" w:rsidRDefault="005D5119">
            <w:pPr>
              <w:rPr>
                <w:rFonts w:eastAsia="Malgun Gothic"/>
                <w:sz w:val="18"/>
                <w:szCs w:val="18"/>
                <w:lang w:eastAsia="ko-KR"/>
              </w:rPr>
            </w:pPr>
          </w:p>
        </w:tc>
        <w:tc>
          <w:tcPr>
            <w:tcW w:w="6660" w:type="dxa"/>
          </w:tcPr>
          <w:p w14:paraId="1878E99F" w14:textId="77777777" w:rsidR="005D5119" w:rsidRDefault="005D5119">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af1"/>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w:t>
            </w:r>
            <w:r>
              <w:rPr>
                <w:rStyle w:val="af2"/>
                <w:rFonts w:ascii="Arial" w:hAnsi="Arial" w:cs="Arial"/>
                <w:color w:val="000000"/>
                <w:sz w:val="20"/>
                <w:szCs w:val="20"/>
                <w:shd w:val="clear" w:color="auto" w:fill="00FFFF"/>
              </w:rPr>
              <w:t>4-2-1</w:t>
            </w:r>
            <w:r>
              <w:rPr>
                <w:rStyle w:val="af2"/>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等线" w:hAnsi="Cambria Math"/>
                      <w:i/>
                    </w:rPr>
                  </m:ctrlPr>
                </m:sSubPr>
                <m:e>
                  <m:r>
                    <m:rPr>
                      <m:sty m:val="bi"/>
                    </m:rPr>
                    <w:rPr>
                      <w:rFonts w:ascii="Cambria Math" w:eastAsia="等线" w:hAnsi="Cambria Math"/>
                    </w:rPr>
                    <m:t>N</m:t>
                  </m:r>
                </m:e>
                <m:sub>
                  <m:r>
                    <m:rPr>
                      <m:sty m:val="b"/>
                    </m:rPr>
                    <w:rPr>
                      <w:rFonts w:ascii="Cambria Math" w:eastAsia="等线" w:hAnsi="Cambria Math"/>
                    </w:rPr>
                    <m:t>TA</m:t>
                  </m:r>
                </m:sub>
              </m:sSub>
              <m:r>
                <m:rPr>
                  <m:sty m:val="bi"/>
                </m:rPr>
                <w:rPr>
                  <w:rFonts w:ascii="Cambria Math" w:eastAsia="等线" w:hAnsi="Cambria Math"/>
                </w:rPr>
                <m:t>=</m:t>
              </m:r>
              <m:sSub>
                <m:sSubPr>
                  <m:ctrlPr>
                    <w:rPr>
                      <w:rFonts w:ascii="Cambria Math" w:eastAsia="等线" w:hAnsi="Cambria Math"/>
                      <w:i/>
                    </w:rPr>
                  </m:ctrlPr>
                </m:sSubPr>
                <m:e>
                  <m:r>
                    <m:rPr>
                      <m:sty m:val="bi"/>
                    </m:rPr>
                    <w:rPr>
                      <w:rFonts w:ascii="Cambria Math" w:eastAsia="等线" w:hAnsi="Cambria Math"/>
                    </w:rPr>
                    <m:t>T</m:t>
                  </m:r>
                </m:e>
                <m:sub>
                  <m:r>
                    <m:rPr>
                      <m:sty m:val="b"/>
                    </m:rPr>
                    <w:rPr>
                      <w:rFonts w:ascii="Cambria Math" w:eastAsia="等线"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lastRenderedPageBreak/>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宋体"/>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宋体"/>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1C8BDD16" w14:textId="77777777" w:rsidR="00A90957" w:rsidRDefault="00A90957" w:rsidP="000458CD">
            <w:pPr>
              <w:rPr>
                <w:rFonts w:eastAsia="PMingLiU"/>
                <w:color w:val="000000" w:themeColor="text1"/>
                <w:sz w:val="18"/>
                <w:szCs w:val="18"/>
                <w:lang w:eastAsia="zh-TW"/>
              </w:rPr>
            </w:pPr>
          </w:p>
        </w:tc>
        <w:tc>
          <w:tcPr>
            <w:tcW w:w="6660" w:type="dxa"/>
          </w:tcPr>
          <w:p w14:paraId="3CAD45EC" w14:textId="77777777" w:rsidR="00A90957" w:rsidRDefault="00A90957" w:rsidP="000458CD">
            <w:pPr>
              <w:rPr>
                <w:rFonts w:eastAsia="PMingLiU"/>
                <w:color w:val="000000" w:themeColor="text1"/>
                <w:sz w:val="18"/>
                <w:szCs w:val="18"/>
                <w:lang w:eastAsia="zh-TW"/>
              </w:rPr>
            </w:pPr>
            <w:r>
              <w:rPr>
                <w:rFonts w:eastAsiaTheme="minorEastAsia" w:hint="eastAsia"/>
                <w:sz w:val="18"/>
                <w:szCs w:val="18"/>
              </w:rPr>
              <w:t>can wait for RAN2 design is frozen</w:t>
            </w:r>
          </w:p>
        </w:tc>
      </w:tr>
      <w:tr w:rsidR="00A90957" w14:paraId="473BE267" w14:textId="77777777">
        <w:trPr>
          <w:trHeight w:val="215"/>
        </w:trPr>
        <w:tc>
          <w:tcPr>
            <w:tcW w:w="1256" w:type="dxa"/>
          </w:tcPr>
          <w:p w14:paraId="4A4D3B39" w14:textId="7155630F" w:rsidR="00A90957" w:rsidRPr="00A90957" w:rsidRDefault="00C1015A" w:rsidP="007329E3">
            <w:pPr>
              <w:snapToGrid w:val="0"/>
              <w:rPr>
                <w:rFonts w:eastAsiaTheme="minorEastAsia"/>
                <w:color w:val="000000" w:themeColor="text1"/>
                <w:sz w:val="18"/>
                <w:szCs w:val="18"/>
              </w:rPr>
            </w:pPr>
            <w:r>
              <w:rPr>
                <w:rFonts w:eastAsiaTheme="minorEastAsia"/>
                <w:color w:val="000000" w:themeColor="text1"/>
                <w:sz w:val="18"/>
                <w:szCs w:val="18"/>
              </w:rPr>
              <w:t>Samsung</w:t>
            </w:r>
          </w:p>
        </w:tc>
        <w:tc>
          <w:tcPr>
            <w:tcW w:w="1614" w:type="dxa"/>
          </w:tcPr>
          <w:p w14:paraId="0FE5CC48" w14:textId="288ECD2A" w:rsidR="00A90957" w:rsidRDefault="00C1015A" w:rsidP="007329E3">
            <w:pPr>
              <w:rPr>
                <w:rFonts w:eastAsia="PMingLiU"/>
                <w:color w:val="000000" w:themeColor="text1"/>
                <w:sz w:val="18"/>
                <w:szCs w:val="18"/>
                <w:lang w:eastAsia="zh-TW"/>
              </w:rPr>
            </w:pPr>
            <w:r>
              <w:rPr>
                <w:rFonts w:eastAsia="PMingLiU"/>
                <w:color w:val="000000" w:themeColor="text1"/>
                <w:sz w:val="18"/>
                <w:szCs w:val="18"/>
                <w:lang w:eastAsia="zh-TW"/>
              </w:rPr>
              <w:t>Open to discuss</w:t>
            </w:r>
          </w:p>
        </w:tc>
        <w:tc>
          <w:tcPr>
            <w:tcW w:w="6660" w:type="dxa"/>
          </w:tcPr>
          <w:p w14:paraId="7DDAA013" w14:textId="77777777" w:rsidR="00A90957" w:rsidRDefault="00A90957" w:rsidP="007329E3">
            <w:pPr>
              <w:rPr>
                <w:rFonts w:eastAsia="PMingLiU"/>
                <w:color w:val="000000" w:themeColor="text1"/>
                <w:sz w:val="18"/>
                <w:szCs w:val="18"/>
                <w:lang w:eastAsia="zh-TW"/>
              </w:rPr>
            </w:pPr>
          </w:p>
        </w:tc>
      </w:tr>
      <w:tr w:rsidR="005D5119" w14:paraId="673E027F" w14:textId="77777777" w:rsidTr="00123608">
        <w:trPr>
          <w:trHeight w:val="215"/>
        </w:trPr>
        <w:tc>
          <w:tcPr>
            <w:tcW w:w="1256" w:type="dxa"/>
          </w:tcPr>
          <w:p w14:paraId="025E96B4" w14:textId="77777777" w:rsidR="005D5119" w:rsidRDefault="005D5119" w:rsidP="00123608">
            <w:pPr>
              <w:snapToGrid w:val="0"/>
              <w:rPr>
                <w:rFonts w:eastAsia="宋体"/>
                <w:color w:val="000000" w:themeColor="text1"/>
                <w:sz w:val="18"/>
                <w:szCs w:val="18"/>
              </w:rPr>
            </w:pPr>
            <w:r>
              <w:rPr>
                <w:rFonts w:eastAsia="宋体" w:hint="eastAsia"/>
                <w:color w:val="000000" w:themeColor="text1"/>
                <w:sz w:val="18"/>
                <w:szCs w:val="18"/>
              </w:rPr>
              <w:t>Lenovo</w:t>
            </w:r>
          </w:p>
        </w:tc>
        <w:tc>
          <w:tcPr>
            <w:tcW w:w="1614" w:type="dxa"/>
          </w:tcPr>
          <w:p w14:paraId="01C8210E" w14:textId="77777777" w:rsidR="005D5119" w:rsidRDefault="005D5119" w:rsidP="00123608">
            <w:pPr>
              <w:rPr>
                <w:rFonts w:eastAsia="Malgun Gothic"/>
                <w:sz w:val="18"/>
                <w:szCs w:val="18"/>
                <w:lang w:eastAsia="ko-KR"/>
              </w:rPr>
            </w:pPr>
          </w:p>
        </w:tc>
        <w:tc>
          <w:tcPr>
            <w:tcW w:w="6660" w:type="dxa"/>
          </w:tcPr>
          <w:p w14:paraId="75A8C943" w14:textId="77777777" w:rsidR="005D5119" w:rsidRDefault="005D5119" w:rsidP="00123608">
            <w:pPr>
              <w:rPr>
                <w:rFonts w:eastAsia="宋体"/>
                <w:color w:val="0000FF"/>
                <w:sz w:val="18"/>
                <w:szCs w:val="18"/>
              </w:rPr>
            </w:pPr>
            <w:r>
              <w:rPr>
                <w:rFonts w:eastAsia="宋体"/>
                <w:color w:val="0000FF"/>
                <w:sz w:val="18"/>
                <w:szCs w:val="18"/>
              </w:rPr>
              <w:t>A</w:t>
            </w:r>
            <w:r>
              <w:rPr>
                <w:rFonts w:eastAsia="宋体" w:hint="eastAsia"/>
                <w:color w:val="0000FF"/>
                <w:sz w:val="18"/>
                <w:szCs w:val="18"/>
              </w:rPr>
              <w:t xml:space="preserve">gree with HW that we can wait for RAN2 design is </w:t>
            </w:r>
            <w:r>
              <w:rPr>
                <w:rFonts w:eastAsia="宋体"/>
                <w:color w:val="0000FF"/>
                <w:sz w:val="18"/>
                <w:szCs w:val="18"/>
              </w:rPr>
              <w:t>frozen</w:t>
            </w:r>
            <w:r>
              <w:rPr>
                <w:rFonts w:eastAsia="宋体" w:hint="eastAsia"/>
                <w:color w:val="0000FF"/>
                <w:sz w:val="18"/>
                <w:szCs w:val="18"/>
              </w:rPr>
              <w:t xml:space="preserve"> and check whether RAN1 spec impact is needed.</w:t>
            </w:r>
          </w:p>
        </w:tc>
      </w:tr>
      <w:tr w:rsidR="005D5119" w14:paraId="3D04F603" w14:textId="77777777">
        <w:trPr>
          <w:trHeight w:val="215"/>
        </w:trPr>
        <w:tc>
          <w:tcPr>
            <w:tcW w:w="1256" w:type="dxa"/>
          </w:tcPr>
          <w:p w14:paraId="3FDB2190" w14:textId="77777777" w:rsidR="005D5119" w:rsidRPr="005D5119" w:rsidRDefault="005D5119" w:rsidP="007329E3">
            <w:pPr>
              <w:snapToGrid w:val="0"/>
              <w:rPr>
                <w:rFonts w:eastAsiaTheme="minorEastAsia"/>
                <w:color w:val="000000" w:themeColor="text1"/>
                <w:sz w:val="18"/>
                <w:szCs w:val="18"/>
              </w:rPr>
            </w:pPr>
          </w:p>
        </w:tc>
        <w:tc>
          <w:tcPr>
            <w:tcW w:w="1614" w:type="dxa"/>
          </w:tcPr>
          <w:p w14:paraId="54A3696D" w14:textId="77777777" w:rsidR="005D5119" w:rsidRDefault="005D5119" w:rsidP="007329E3">
            <w:pPr>
              <w:rPr>
                <w:rFonts w:eastAsia="PMingLiU"/>
                <w:color w:val="000000" w:themeColor="text1"/>
                <w:sz w:val="18"/>
                <w:szCs w:val="18"/>
                <w:lang w:eastAsia="zh-TW"/>
              </w:rPr>
            </w:pPr>
          </w:p>
        </w:tc>
        <w:tc>
          <w:tcPr>
            <w:tcW w:w="6660" w:type="dxa"/>
          </w:tcPr>
          <w:p w14:paraId="1C106BD1" w14:textId="77777777" w:rsidR="005D5119" w:rsidRDefault="005D5119" w:rsidP="007329E3">
            <w:pPr>
              <w:rPr>
                <w:rFonts w:eastAsia="PMingLiU"/>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5</w:t>
            </w:r>
            <w:r>
              <w:rPr>
                <w:rStyle w:val="af2"/>
                <w:rFonts w:ascii="Arial" w:hAnsi="Arial" w:cs="Arial"/>
                <w:color w:val="000000"/>
                <w:sz w:val="20"/>
                <w:szCs w:val="20"/>
                <w:highlight w:val="yellow"/>
              </w:rPr>
              <w:t>-1:</w:t>
            </w:r>
            <w:r>
              <w:rPr>
                <w:rStyle w:val="af2"/>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af8"/>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lastRenderedPageBreak/>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lastRenderedPageBreak/>
              <w:t xml:space="preserve">Comments </w:t>
            </w:r>
          </w:p>
          <w:p w14:paraId="3651EB7D" w14:textId="77777777" w:rsidR="00D617CB" w:rsidRDefault="001C36FA">
            <w:pPr>
              <w:snapToGrid w:val="0"/>
              <w:rPr>
                <w:b/>
                <w:sz w:val="18"/>
                <w:szCs w:val="18"/>
              </w:rPr>
            </w:pPr>
            <w:r>
              <w:rPr>
                <w:b/>
                <w:sz w:val="18"/>
                <w:szCs w:val="18"/>
              </w:rPr>
              <w:lastRenderedPageBreak/>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A90957" w14:paraId="0385006C" w14:textId="77777777">
        <w:trPr>
          <w:trHeight w:val="215"/>
        </w:trPr>
        <w:tc>
          <w:tcPr>
            <w:tcW w:w="1256" w:type="dxa"/>
          </w:tcPr>
          <w:p w14:paraId="356D9FC3" w14:textId="043DE9C3" w:rsidR="00A90957"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4996BFCD" w14:textId="39DDFCEE" w:rsidR="00A90957" w:rsidRDefault="00C1015A">
            <w:pPr>
              <w:rPr>
                <w:rFonts w:eastAsiaTheme="minorEastAsia"/>
                <w:sz w:val="18"/>
                <w:szCs w:val="18"/>
              </w:rPr>
            </w:pPr>
            <w:r>
              <w:rPr>
                <w:rFonts w:eastAsiaTheme="minorEastAsia"/>
                <w:sz w:val="18"/>
                <w:szCs w:val="18"/>
              </w:rPr>
              <w:t>Yes</w:t>
            </w:r>
          </w:p>
        </w:tc>
        <w:tc>
          <w:tcPr>
            <w:tcW w:w="6660" w:type="dxa"/>
          </w:tcPr>
          <w:p w14:paraId="3748EBA6" w14:textId="77777777" w:rsidR="00A90957" w:rsidRDefault="00A90957">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af8"/>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af8"/>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0D4B8E51" w14:textId="77777777" w:rsidR="00D617CB" w:rsidRDefault="001C36FA">
      <w:pPr>
        <w:pStyle w:val="af8"/>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af8"/>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5-2:</w:t>
            </w:r>
            <w:r>
              <w:rPr>
                <w:rStyle w:val="af2"/>
                <w:rFonts w:ascii="Arial" w:hAnsi="Arial" w:cs="Arial"/>
                <w:color w:val="000000"/>
                <w:sz w:val="20"/>
                <w:szCs w:val="20"/>
              </w:rPr>
              <w:t xml:space="preserve"> Which of two </w:t>
            </w:r>
            <w:proofErr w:type="spellStart"/>
            <w:r>
              <w:rPr>
                <w:rStyle w:val="af2"/>
                <w:rFonts w:ascii="Arial" w:hAnsi="Arial" w:cs="Arial"/>
                <w:color w:val="000000"/>
                <w:sz w:val="20"/>
                <w:szCs w:val="20"/>
              </w:rPr>
              <w:t>alterantive</w:t>
            </w:r>
            <w:proofErr w:type="spellEnd"/>
            <w:r>
              <w:rPr>
                <w:rStyle w:val="af2"/>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w:t>
            </w:r>
            <w:r>
              <w:rPr>
                <w:rFonts w:eastAsiaTheme="minorEastAsia" w:hint="eastAsia"/>
                <w:sz w:val="18"/>
                <w:szCs w:val="18"/>
              </w:rPr>
              <w:lastRenderedPageBreak/>
              <w:t xml:space="preserve">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lastRenderedPageBreak/>
              <w:t xml:space="preserve">Huawei, </w:t>
            </w:r>
            <w:proofErr w:type="spellStart"/>
            <w:r>
              <w:rPr>
                <w:rFonts w:eastAsia="宋体" w:hint="eastAsia"/>
                <w:color w:val="000000" w:themeColor="text1"/>
                <w:sz w:val="18"/>
                <w:szCs w:val="18"/>
              </w:rPr>
              <w:t>HiSilicon</w:t>
            </w:r>
            <w:proofErr w:type="spellEnd"/>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9E2896" w14:paraId="6E0C84C7" w14:textId="77777777">
        <w:trPr>
          <w:trHeight w:val="215"/>
        </w:trPr>
        <w:tc>
          <w:tcPr>
            <w:tcW w:w="1256" w:type="dxa"/>
          </w:tcPr>
          <w:p w14:paraId="0F22B5EF" w14:textId="05607A78" w:rsidR="009E2896" w:rsidRPr="009E2896"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41AA5CFA" w14:textId="1BD70D79" w:rsidR="009E2896" w:rsidRDefault="00C1015A">
            <w:pPr>
              <w:rPr>
                <w:rFonts w:eastAsiaTheme="minorEastAsia"/>
                <w:sz w:val="18"/>
                <w:szCs w:val="18"/>
                <w:lang w:eastAsia="ja-JP"/>
              </w:rPr>
            </w:pPr>
            <w:r>
              <w:rPr>
                <w:rFonts w:eastAsiaTheme="minorEastAsia"/>
                <w:sz w:val="18"/>
                <w:szCs w:val="18"/>
                <w:lang w:eastAsia="ja-JP"/>
              </w:rPr>
              <w:t>Yes</w:t>
            </w:r>
          </w:p>
        </w:tc>
        <w:tc>
          <w:tcPr>
            <w:tcW w:w="6660" w:type="dxa"/>
          </w:tcPr>
          <w:p w14:paraId="3FBDC3C7" w14:textId="74490F36" w:rsidR="009E2896" w:rsidRDefault="00C1015A">
            <w:pPr>
              <w:rPr>
                <w:rFonts w:eastAsiaTheme="minorEastAsia"/>
                <w:sz w:val="18"/>
                <w:szCs w:val="18"/>
              </w:rPr>
            </w:pPr>
            <w:r>
              <w:rPr>
                <w:rFonts w:eastAsiaTheme="minorEastAsia"/>
                <w:sz w:val="18"/>
                <w:szCs w:val="18"/>
              </w:rPr>
              <w:t>We prefer Alt. 1, which can avoid potential unnecessary ambiguities. The value of this parameter can just be fixed to “off”.</w:t>
            </w:r>
          </w:p>
        </w:tc>
      </w:tr>
      <w:tr w:rsidR="005D5119" w14:paraId="7E4BCC89" w14:textId="77777777" w:rsidTr="00123608">
        <w:trPr>
          <w:trHeight w:val="215"/>
        </w:trPr>
        <w:tc>
          <w:tcPr>
            <w:tcW w:w="1256" w:type="dxa"/>
          </w:tcPr>
          <w:p w14:paraId="3DE0E69A" w14:textId="77777777" w:rsidR="005D5119" w:rsidRPr="009E2896" w:rsidRDefault="005D5119" w:rsidP="00123608">
            <w:pPr>
              <w:snapToGrid w:val="0"/>
              <w:rPr>
                <w:rFonts w:eastAsia="宋体"/>
                <w:color w:val="000000" w:themeColor="text1"/>
                <w:sz w:val="18"/>
                <w:szCs w:val="18"/>
              </w:rPr>
            </w:pPr>
            <w:r>
              <w:rPr>
                <w:rFonts w:eastAsia="宋体" w:hint="eastAsia"/>
                <w:color w:val="000000" w:themeColor="text1"/>
                <w:sz w:val="18"/>
                <w:szCs w:val="18"/>
              </w:rPr>
              <w:t>Lenovo</w:t>
            </w:r>
          </w:p>
        </w:tc>
        <w:tc>
          <w:tcPr>
            <w:tcW w:w="1614" w:type="dxa"/>
          </w:tcPr>
          <w:p w14:paraId="77FB8838" w14:textId="77777777" w:rsidR="005D5119" w:rsidRDefault="005D5119" w:rsidP="00123608">
            <w:pPr>
              <w:rPr>
                <w:rFonts w:eastAsiaTheme="minorEastAsia"/>
                <w:sz w:val="18"/>
                <w:szCs w:val="18"/>
                <w:lang w:eastAsia="ja-JP"/>
              </w:rPr>
            </w:pPr>
          </w:p>
        </w:tc>
        <w:tc>
          <w:tcPr>
            <w:tcW w:w="6660" w:type="dxa"/>
          </w:tcPr>
          <w:p w14:paraId="07A5CA3A" w14:textId="77777777" w:rsidR="005D5119" w:rsidRDefault="005D5119" w:rsidP="00123608">
            <w:pPr>
              <w:rPr>
                <w:rFonts w:eastAsiaTheme="minorEastAsia"/>
                <w:sz w:val="18"/>
                <w:szCs w:val="18"/>
              </w:rPr>
            </w:pPr>
            <w:r>
              <w:rPr>
                <w:rFonts w:eastAsiaTheme="minorEastAsia" w:hint="eastAsia"/>
                <w:sz w:val="18"/>
                <w:szCs w:val="18"/>
              </w:rPr>
              <w:t>Support Alt.1</w:t>
            </w:r>
          </w:p>
        </w:tc>
      </w:tr>
      <w:tr w:rsidR="005D5119" w14:paraId="1A655E57" w14:textId="77777777">
        <w:trPr>
          <w:trHeight w:val="215"/>
        </w:trPr>
        <w:tc>
          <w:tcPr>
            <w:tcW w:w="1256" w:type="dxa"/>
          </w:tcPr>
          <w:p w14:paraId="16DFF061" w14:textId="77777777" w:rsidR="005D5119" w:rsidRDefault="005D5119">
            <w:pPr>
              <w:snapToGrid w:val="0"/>
              <w:rPr>
                <w:rFonts w:eastAsia="宋体"/>
                <w:color w:val="000000" w:themeColor="text1"/>
                <w:sz w:val="18"/>
                <w:szCs w:val="18"/>
              </w:rPr>
            </w:pPr>
          </w:p>
        </w:tc>
        <w:tc>
          <w:tcPr>
            <w:tcW w:w="1614" w:type="dxa"/>
          </w:tcPr>
          <w:p w14:paraId="28156812" w14:textId="77777777" w:rsidR="005D5119" w:rsidRDefault="005D5119">
            <w:pPr>
              <w:rPr>
                <w:rFonts w:eastAsiaTheme="minorEastAsia"/>
                <w:sz w:val="18"/>
                <w:szCs w:val="18"/>
                <w:lang w:eastAsia="ja-JP"/>
              </w:rPr>
            </w:pPr>
          </w:p>
        </w:tc>
        <w:tc>
          <w:tcPr>
            <w:tcW w:w="6660" w:type="dxa"/>
          </w:tcPr>
          <w:p w14:paraId="5846422B" w14:textId="77777777" w:rsidR="005D5119" w:rsidRDefault="005D5119">
            <w:pPr>
              <w:rPr>
                <w:rFonts w:eastAsiaTheme="minorEastAsia"/>
                <w:sz w:val="18"/>
                <w:szCs w:val="18"/>
              </w:rPr>
            </w:pP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af8"/>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af8"/>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af8"/>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af8"/>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af8"/>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af8"/>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af8"/>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f1"/>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af2"/>
                <w:rFonts w:ascii="Arial" w:hAnsi="Arial" w:cs="Arial"/>
                <w:color w:val="000000"/>
                <w:sz w:val="20"/>
                <w:szCs w:val="20"/>
                <w:highlight w:val="cyan"/>
                <w:shd w:val="clear" w:color="auto" w:fill="00FFFF"/>
              </w:rPr>
              <w:t>Moderater</w:t>
            </w:r>
            <w:proofErr w:type="spellEnd"/>
            <w:r>
              <w:rPr>
                <w:rStyle w:val="af2"/>
                <w:rFonts w:ascii="Arial" w:hAnsi="Arial" w:cs="Arial"/>
                <w:color w:val="000000"/>
                <w:sz w:val="20"/>
                <w:szCs w:val="20"/>
                <w:highlight w:val="cyan"/>
                <w:shd w:val="clear" w:color="auto" w:fill="00FFFF"/>
              </w:rPr>
              <w:t xml:space="preserve"> Question 5-3-1:</w:t>
            </w:r>
            <w:r>
              <w:rPr>
                <w:rStyle w:val="af2"/>
                <w:rFonts w:ascii="Arial" w:hAnsi="Arial" w:cs="Arial"/>
                <w:color w:val="000000"/>
                <w:sz w:val="20"/>
                <w:szCs w:val="20"/>
              </w:rPr>
              <w:t xml:space="preserve"> Which of these proposals in </w:t>
            </w:r>
            <w:proofErr w:type="gramStart"/>
            <w:r>
              <w:rPr>
                <w:rStyle w:val="af2"/>
                <w:rFonts w:ascii="Arial" w:hAnsi="Arial" w:cs="Arial"/>
                <w:color w:val="000000"/>
                <w:sz w:val="20"/>
                <w:szCs w:val="20"/>
              </w:rPr>
              <w:t>Table  are</w:t>
            </w:r>
            <w:proofErr w:type="gramEnd"/>
            <w:r>
              <w:rPr>
                <w:rStyle w:val="af2"/>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宋体"/>
                <w:color w:val="000000" w:themeColor="text1"/>
                <w:sz w:val="18"/>
                <w:szCs w:val="18"/>
              </w:rPr>
            </w:pPr>
            <w:r>
              <w:rPr>
                <w:rFonts w:eastAsia="宋体" w:hint="eastAsia"/>
                <w:color w:val="000000" w:themeColor="text1"/>
                <w:sz w:val="18"/>
                <w:szCs w:val="18"/>
              </w:rPr>
              <w:t xml:space="preserve">Huawei, </w:t>
            </w:r>
            <w:proofErr w:type="spellStart"/>
            <w:r>
              <w:rPr>
                <w:rFonts w:eastAsia="宋体" w:hint="eastAsia"/>
                <w:color w:val="000000" w:themeColor="text1"/>
                <w:sz w:val="18"/>
                <w:szCs w:val="18"/>
              </w:rPr>
              <w:t>HiSilicon</w:t>
            </w:r>
            <w:proofErr w:type="spellEnd"/>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宋体"/>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af1"/>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宋体"/>
                <w:sz w:val="20"/>
                <w:szCs w:val="20"/>
              </w:rPr>
            </w:pPr>
            <w:r>
              <w:rPr>
                <w:rFonts w:eastAsia="宋体"/>
                <w:sz w:val="20"/>
                <w:szCs w:val="20"/>
              </w:rPr>
              <w:t xml:space="preserve">If a valid CSI is not available, the UE shall transmit a CSI report which contains a CQI corresponding to the lowest CQI </w:t>
            </w:r>
            <w:r>
              <w:rPr>
                <w:rFonts w:eastAsia="宋体"/>
                <w:color w:val="000000" w:themeColor="text1"/>
                <w:sz w:val="20"/>
                <w:szCs w:val="20"/>
              </w:rPr>
              <w:t xml:space="preserve">index. [Depending on the UE capability] the UE may </w:t>
            </w:r>
            <w:r>
              <w:rPr>
                <w:rFonts w:eastAsia="宋体"/>
                <w:strike/>
                <w:color w:val="FF0000"/>
                <w:sz w:val="20"/>
                <w:szCs w:val="20"/>
              </w:rPr>
              <w:t>start</w:t>
            </w:r>
            <w:r>
              <w:rPr>
                <w:rFonts w:eastAsia="宋体"/>
                <w:color w:val="FF0000"/>
                <w:sz w:val="20"/>
                <w:szCs w:val="20"/>
              </w:rPr>
              <w:t xml:space="preserve"> </w:t>
            </w:r>
            <w:proofErr w:type="spellStart"/>
            <w:r>
              <w:rPr>
                <w:rFonts w:eastAsia="宋体"/>
                <w:color w:val="000000" w:themeColor="text1"/>
                <w:sz w:val="20"/>
                <w:szCs w:val="20"/>
              </w:rPr>
              <w:t>measur</w:t>
            </w:r>
            <w:r>
              <w:rPr>
                <w:rFonts w:eastAsia="宋体"/>
                <w:color w:val="FF0000"/>
                <w:sz w:val="20"/>
                <w:szCs w:val="20"/>
              </w:rPr>
              <w:t>e</w:t>
            </w:r>
            <w:r>
              <w:rPr>
                <w:rFonts w:eastAsia="宋体"/>
                <w:strike/>
                <w:color w:val="FF0000"/>
                <w:sz w:val="20"/>
                <w:szCs w:val="20"/>
              </w:rPr>
              <w:t>ing</w:t>
            </w:r>
            <w:proofErr w:type="spellEnd"/>
            <w:r>
              <w:rPr>
                <w:rFonts w:eastAsia="宋体"/>
                <w:color w:val="000000" w:themeColor="text1"/>
                <w:sz w:val="20"/>
                <w:szCs w:val="20"/>
              </w:rPr>
              <w:t xml:space="preserve"> </w:t>
            </w:r>
            <w:r>
              <w:rPr>
                <w:rFonts w:eastAsia="宋体"/>
                <w:strike/>
                <w:color w:val="FF0000"/>
                <w:sz w:val="20"/>
                <w:szCs w:val="20"/>
              </w:rPr>
              <w:t>corresponding</w:t>
            </w:r>
            <w:r>
              <w:rPr>
                <w:rFonts w:eastAsia="宋体"/>
                <w:color w:val="FF0000"/>
                <w:sz w:val="20"/>
                <w:szCs w:val="20"/>
              </w:rPr>
              <w:t xml:space="preserve"> </w:t>
            </w:r>
            <w:r>
              <w:rPr>
                <w:rFonts w:eastAsia="宋体"/>
                <w:color w:val="000000" w:themeColor="text1"/>
                <w:sz w:val="20"/>
                <w:szCs w:val="20"/>
              </w:rPr>
              <w:t xml:space="preserve">NZP CSI-RS resources </w:t>
            </w:r>
            <w:r>
              <w:rPr>
                <w:rFonts w:eastAsia="宋体"/>
                <w:color w:val="FF0000"/>
                <w:sz w:val="20"/>
                <w:szCs w:val="20"/>
              </w:rPr>
              <w:t>corresponding to a [</w:t>
            </w:r>
            <w:proofErr w:type="spellStart"/>
            <w:r>
              <w:rPr>
                <w:rFonts w:eastAsia="宋体"/>
                <w:i/>
                <w:color w:val="FF0000"/>
                <w:sz w:val="20"/>
                <w:szCs w:val="20"/>
              </w:rPr>
              <w:t>ltm-eCSI-ReportConfig</w:t>
            </w:r>
            <w:proofErr w:type="spellEnd"/>
            <w:r>
              <w:rPr>
                <w:rFonts w:eastAsia="宋体"/>
                <w:color w:val="FF0000"/>
                <w:sz w:val="20"/>
                <w:szCs w:val="20"/>
              </w:rPr>
              <w:t>]</w:t>
            </w:r>
            <w:r>
              <w:rPr>
                <w:rFonts w:eastAsia="宋体"/>
                <w:color w:val="000000" w:themeColor="text1"/>
                <w:sz w:val="20"/>
                <w:szCs w:val="20"/>
              </w:rPr>
              <w:t xml:space="preserve"> before receiving the LTM Cell Switch Command MAC CE [10, TS 38.321].</w:t>
            </w:r>
          </w:p>
          <w:p w14:paraId="798FDB3D" w14:textId="77777777" w:rsidR="00D617CB" w:rsidRDefault="00D617CB">
            <w:pPr>
              <w:spacing w:after="180"/>
              <w:rPr>
                <w:rFonts w:eastAsia="宋体"/>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r w:rsidR="00C1015A" w14:paraId="2EE36FC6" w14:textId="77777777">
        <w:trPr>
          <w:trHeight w:val="215"/>
        </w:trPr>
        <w:tc>
          <w:tcPr>
            <w:tcW w:w="1256" w:type="dxa"/>
          </w:tcPr>
          <w:p w14:paraId="3DF31E26" w14:textId="27402D3E" w:rsidR="00C1015A" w:rsidRDefault="00C1015A" w:rsidP="00C1015A">
            <w:pPr>
              <w:snapToGrid w:val="0"/>
              <w:rPr>
                <w:rFonts w:eastAsia="MS Mincho"/>
                <w:color w:val="000000" w:themeColor="text1"/>
                <w:sz w:val="18"/>
                <w:szCs w:val="18"/>
                <w:lang w:eastAsia="ja-JP"/>
              </w:rPr>
            </w:pPr>
            <w:r>
              <w:rPr>
                <w:rFonts w:eastAsia="MS Mincho"/>
                <w:color w:val="000000" w:themeColor="text1"/>
                <w:sz w:val="18"/>
                <w:szCs w:val="18"/>
                <w:lang w:eastAsia="ja-JP"/>
              </w:rPr>
              <w:t>Samsung</w:t>
            </w:r>
          </w:p>
        </w:tc>
        <w:tc>
          <w:tcPr>
            <w:tcW w:w="1614" w:type="dxa"/>
          </w:tcPr>
          <w:p w14:paraId="32D85ACB" w14:textId="69CE8A4C" w:rsidR="00C1015A" w:rsidRDefault="00C1015A" w:rsidP="00C1015A">
            <w:pPr>
              <w:rPr>
                <w:rFonts w:eastAsia="MS Mincho"/>
                <w:sz w:val="18"/>
                <w:szCs w:val="18"/>
                <w:lang w:eastAsia="ja-JP"/>
              </w:rPr>
            </w:pPr>
            <w:r>
              <w:rPr>
                <w:rFonts w:eastAsia="MS Mincho"/>
                <w:sz w:val="18"/>
                <w:szCs w:val="18"/>
                <w:lang w:eastAsia="ja-JP"/>
              </w:rPr>
              <w:t>Yes</w:t>
            </w:r>
          </w:p>
        </w:tc>
        <w:tc>
          <w:tcPr>
            <w:tcW w:w="6660" w:type="dxa"/>
          </w:tcPr>
          <w:p w14:paraId="311FE00F" w14:textId="2A73B8D4" w:rsidR="00C1015A" w:rsidRDefault="00C1015A" w:rsidP="00C1015A">
            <w:pPr>
              <w:rPr>
                <w:rFonts w:eastAsiaTheme="minorEastAsia"/>
                <w:sz w:val="18"/>
                <w:szCs w:val="18"/>
              </w:rPr>
            </w:pPr>
            <w:r>
              <w:rPr>
                <w:rFonts w:eastAsiaTheme="minorEastAsia"/>
                <w:sz w:val="18"/>
                <w:szCs w:val="18"/>
              </w:rPr>
              <w:t>Support in principle. However, the current texts suggest that only a single CSI-</w:t>
            </w:r>
            <w:proofErr w:type="spellStart"/>
            <w:r>
              <w:rPr>
                <w:rFonts w:eastAsiaTheme="minorEastAsia"/>
                <w:sz w:val="18"/>
                <w:szCs w:val="18"/>
              </w:rPr>
              <w:t>ReportConfig</w:t>
            </w:r>
            <w:proofErr w:type="spellEnd"/>
            <w:r>
              <w:rPr>
                <w:rFonts w:eastAsiaTheme="minorEastAsia"/>
                <w:sz w:val="18"/>
                <w:szCs w:val="18"/>
              </w:rPr>
              <w:t xml:space="preserve"> for CSI acquisition is used for determining the corresponding NZP CSI-RS resource(s) for measurement(s) before receiving the LTM CSC – there could be multiple.</w:t>
            </w: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f1"/>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lastRenderedPageBreak/>
              <w:t>&lt; Unchanged parts are omitted &gt;</w:t>
            </w:r>
          </w:p>
          <w:p w14:paraId="6ED6FF8B" w14:textId="77777777" w:rsidR="00D617CB" w:rsidRDefault="001C36FA">
            <w:pPr>
              <w:spacing w:after="180"/>
              <w:rPr>
                <w:rFonts w:eastAsia="宋体"/>
                <w:sz w:val="20"/>
                <w:szCs w:val="20"/>
              </w:rPr>
            </w:pPr>
            <w:r>
              <w:rPr>
                <w:rFonts w:eastAsia="宋体"/>
                <w:sz w:val="20"/>
                <w:szCs w:val="20"/>
              </w:rPr>
              <w:t xml:space="preserve">A UE can be provided by an LTM Cell Switch Command MAC CE in a PDSCH reception on the serving cell [11, TS 38.321] a TCI state ID and/or an UL TCI state ID indicating a </w:t>
            </w:r>
            <w:proofErr w:type="spellStart"/>
            <w:r>
              <w:rPr>
                <w:rFonts w:eastAsia="宋体"/>
                <w:i/>
                <w:iCs/>
                <w:sz w:val="20"/>
                <w:szCs w:val="20"/>
              </w:rPr>
              <w:t>Candidate</w:t>
            </w:r>
            <w:r>
              <w:rPr>
                <w:rFonts w:eastAsia="宋体" w:cs="Times"/>
                <w:i/>
                <w:iCs/>
                <w:sz w:val="20"/>
                <w:szCs w:val="20"/>
              </w:rPr>
              <w:t>TCI</w:t>
            </w:r>
            <w:proofErr w:type="spellEnd"/>
            <w:r>
              <w:rPr>
                <w:rFonts w:eastAsia="宋体" w:cs="Times"/>
                <w:i/>
                <w:iCs/>
                <w:sz w:val="20"/>
                <w:szCs w:val="20"/>
              </w:rPr>
              <w:t>-State</w:t>
            </w:r>
            <w:r>
              <w:rPr>
                <w:rFonts w:eastAsia="宋体" w:cs="Times"/>
                <w:iCs/>
                <w:sz w:val="20"/>
                <w:szCs w:val="20"/>
              </w:rPr>
              <w:t xml:space="preserve"> </w:t>
            </w:r>
            <w:r>
              <w:rPr>
                <w:rFonts w:eastAsia="宋体"/>
                <w:sz w:val="20"/>
                <w:szCs w:val="20"/>
              </w:rPr>
              <w:t xml:space="preserve">and/or </w:t>
            </w:r>
            <w:proofErr w:type="spellStart"/>
            <w:r>
              <w:rPr>
                <w:rFonts w:eastAsia="宋体"/>
                <w:i/>
                <w:iCs/>
                <w:sz w:val="20"/>
                <w:szCs w:val="20"/>
              </w:rPr>
              <w:t>Candidate</w:t>
            </w:r>
            <w:r>
              <w:rPr>
                <w:rFonts w:eastAsia="宋体"/>
                <w:i/>
                <w:sz w:val="20"/>
                <w:szCs w:val="20"/>
              </w:rPr>
              <w:t>TCI</w:t>
            </w:r>
            <w:proofErr w:type="spellEnd"/>
            <w:r>
              <w:rPr>
                <w:rFonts w:eastAsia="宋体"/>
                <w:i/>
                <w:sz w:val="20"/>
                <w:szCs w:val="20"/>
              </w:rPr>
              <w:t>-UL-State</w:t>
            </w:r>
            <w:r>
              <w:rPr>
                <w:rFonts w:eastAsia="宋体" w:cs="Times"/>
                <w:iCs/>
                <w:sz w:val="20"/>
                <w:szCs w:val="20"/>
              </w:rPr>
              <w:t xml:space="preserve"> from</w:t>
            </w:r>
            <w:r>
              <w:rPr>
                <w:rFonts w:eastAsia="宋体"/>
                <w:sz w:val="20"/>
                <w:szCs w:val="20"/>
              </w:rPr>
              <w:t xml:space="preserve"> </w:t>
            </w:r>
            <w:proofErr w:type="spellStart"/>
            <w:r>
              <w:rPr>
                <w:rFonts w:eastAsia="宋体" w:cs="Times"/>
                <w:i/>
                <w:iCs/>
                <w:sz w:val="20"/>
                <w:szCs w:val="20"/>
              </w:rPr>
              <w:t>ltm</w:t>
            </w:r>
            <w:proofErr w:type="spellEnd"/>
            <w:r>
              <w:rPr>
                <w:rFonts w:eastAsia="宋体" w:cs="Times"/>
                <w:i/>
                <w:iCs/>
                <w:sz w:val="20"/>
                <w:szCs w:val="20"/>
              </w:rPr>
              <w:t>-DL-</w:t>
            </w:r>
            <w:proofErr w:type="spellStart"/>
            <w:r>
              <w:rPr>
                <w:rFonts w:eastAsia="宋体" w:cs="Times"/>
                <w:i/>
                <w:iCs/>
                <w:sz w:val="20"/>
                <w:szCs w:val="20"/>
              </w:rPr>
              <w:t>OrJointTCI</w:t>
            </w:r>
            <w:proofErr w:type="spellEnd"/>
            <w:r>
              <w:rPr>
                <w:rFonts w:eastAsia="宋体" w:cs="Times"/>
                <w:i/>
                <w:iCs/>
                <w:sz w:val="20"/>
                <w:szCs w:val="20"/>
              </w:rPr>
              <w:t>-</w:t>
            </w:r>
            <w:proofErr w:type="spellStart"/>
            <w:r>
              <w:rPr>
                <w:rFonts w:eastAsia="宋体" w:cs="Times"/>
                <w:i/>
                <w:iCs/>
                <w:sz w:val="20"/>
                <w:szCs w:val="20"/>
              </w:rPr>
              <w:t>State</w:t>
            </w:r>
            <w:r>
              <w:rPr>
                <w:rFonts w:eastAsia="宋体"/>
                <w:i/>
                <w:iCs/>
                <w:sz w:val="20"/>
                <w:szCs w:val="20"/>
              </w:rPr>
              <w:t>ToAddMod</w:t>
            </w:r>
            <w:r>
              <w:rPr>
                <w:rFonts w:eastAsia="宋体" w:cs="Times"/>
                <w:i/>
                <w:iCs/>
                <w:sz w:val="20"/>
                <w:szCs w:val="20"/>
              </w:rPr>
              <w:t>List</w:t>
            </w:r>
            <w:proofErr w:type="spellEnd"/>
            <w:r>
              <w:rPr>
                <w:rFonts w:eastAsia="宋体" w:cs="Times"/>
                <w:iCs/>
                <w:sz w:val="20"/>
                <w:szCs w:val="20"/>
              </w:rPr>
              <w:t xml:space="preserve"> and/or</w:t>
            </w:r>
            <w:r>
              <w:rPr>
                <w:rFonts w:eastAsia="宋体"/>
                <w:sz w:val="20"/>
                <w:szCs w:val="20"/>
              </w:rPr>
              <w:t xml:space="preserve"> </w:t>
            </w:r>
            <w:proofErr w:type="spellStart"/>
            <w:r>
              <w:rPr>
                <w:rFonts w:eastAsia="宋体"/>
                <w:i/>
                <w:iCs/>
                <w:sz w:val="20"/>
                <w:szCs w:val="20"/>
              </w:rPr>
              <w:t>ltm</w:t>
            </w:r>
            <w:proofErr w:type="spellEnd"/>
            <w:r>
              <w:rPr>
                <w:rFonts w:eastAsia="宋体"/>
                <w:i/>
                <w:iCs/>
                <w:sz w:val="20"/>
                <w:szCs w:val="20"/>
              </w:rPr>
              <w:t>-UL-TCI-</w:t>
            </w:r>
            <w:proofErr w:type="spellStart"/>
            <w:r>
              <w:rPr>
                <w:rFonts w:eastAsia="宋体"/>
                <w:i/>
                <w:iCs/>
                <w:sz w:val="20"/>
                <w:szCs w:val="20"/>
              </w:rPr>
              <w:t>StateToAddModList</w:t>
            </w:r>
            <w:proofErr w:type="spellEnd"/>
            <w:r>
              <w:rPr>
                <w:rFonts w:eastAsia="宋体"/>
                <w:iCs/>
                <w:sz w:val="20"/>
                <w:szCs w:val="20"/>
              </w:rPr>
              <w:t xml:space="preserve"> </w:t>
            </w:r>
            <w:r>
              <w:rPr>
                <w:rFonts w:eastAsia="宋体"/>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when applicable, or with </w:t>
            </w:r>
            <w:r>
              <w:rPr>
                <w:rFonts w:eastAsia="Batang"/>
                <w:sz w:val="20"/>
                <w:szCs w:val="20"/>
              </w:rPr>
              <w:t xml:space="preserve">the TRS and the CSI-RS </w:t>
            </w:r>
            <w:r>
              <w:rPr>
                <w:rFonts w:eastAsia="宋体"/>
                <w:sz w:val="20"/>
                <w:szCs w:val="20"/>
              </w:rPr>
              <w:t>resource</w:t>
            </w:r>
            <w:r>
              <w:rPr>
                <w:rFonts w:eastAsia="宋体"/>
                <w:strike/>
                <w:color w:val="FF0000"/>
                <w:sz w:val="20"/>
                <w:szCs w:val="20"/>
              </w:rPr>
              <w:t>s</w:t>
            </w:r>
            <w:r>
              <w:rPr>
                <w:rFonts w:eastAsia="宋体"/>
                <w:sz w:val="20"/>
                <w:szCs w:val="20"/>
              </w:rPr>
              <w:t xml:space="preserve"> in the CSI-RS resource set configured with </w:t>
            </w:r>
            <w:r>
              <w:rPr>
                <w:rFonts w:eastAsia="宋体"/>
                <w:i/>
                <w:sz w:val="20"/>
                <w:szCs w:val="20"/>
              </w:rPr>
              <w:t>repetition</w:t>
            </w:r>
            <w:r>
              <w:rPr>
                <w:rFonts w:eastAsia="Batang"/>
                <w:sz w:val="20"/>
                <w:szCs w:val="20"/>
              </w:rPr>
              <w:t xml:space="preserve"> in the TCI state with respect to </w:t>
            </w:r>
            <w:r>
              <w:rPr>
                <w:rFonts w:eastAsia="宋体"/>
                <w:sz w:val="20"/>
                <w:szCs w:val="20"/>
              </w:rPr>
              <w:t>quasi co-location '</w:t>
            </w:r>
            <w:proofErr w:type="spellStart"/>
            <w:r>
              <w:rPr>
                <w:rFonts w:eastAsia="宋体"/>
                <w:sz w:val="20"/>
                <w:szCs w:val="20"/>
              </w:rPr>
              <w:t>typeA</w:t>
            </w:r>
            <w:proofErr w:type="spellEnd"/>
            <w:r>
              <w:rPr>
                <w:rFonts w:eastAsia="宋体"/>
                <w:sz w:val="20"/>
                <w:szCs w:val="20"/>
              </w:rPr>
              <w:t>' and '</w:t>
            </w:r>
            <w:proofErr w:type="spellStart"/>
            <w:r>
              <w:rPr>
                <w:rFonts w:eastAsia="宋体"/>
                <w:sz w:val="20"/>
                <w:szCs w:val="20"/>
              </w:rPr>
              <w:t>typeD</w:t>
            </w:r>
            <w:proofErr w:type="spellEnd"/>
            <w:r>
              <w:rPr>
                <w:rFonts w:eastAsia="宋体"/>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r w:rsidR="00C1015A" w14:paraId="5326A39A" w14:textId="77777777">
        <w:trPr>
          <w:trHeight w:val="215"/>
        </w:trPr>
        <w:tc>
          <w:tcPr>
            <w:tcW w:w="1256" w:type="dxa"/>
          </w:tcPr>
          <w:p w14:paraId="79E9CB25" w14:textId="331A119E" w:rsidR="00C1015A"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19235417" w14:textId="71498FBE" w:rsidR="00C1015A" w:rsidRDefault="00C1015A">
            <w:pPr>
              <w:rPr>
                <w:rFonts w:eastAsiaTheme="minorEastAsia"/>
                <w:sz w:val="18"/>
                <w:szCs w:val="18"/>
              </w:rPr>
            </w:pPr>
            <w:r>
              <w:rPr>
                <w:rFonts w:eastAsiaTheme="minorEastAsia"/>
                <w:sz w:val="18"/>
                <w:szCs w:val="18"/>
              </w:rPr>
              <w:t>ok</w:t>
            </w:r>
          </w:p>
        </w:tc>
        <w:tc>
          <w:tcPr>
            <w:tcW w:w="6660" w:type="dxa"/>
          </w:tcPr>
          <w:p w14:paraId="7B5DA8EE" w14:textId="77777777" w:rsidR="00C1015A" w:rsidRDefault="00C1015A">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宋体" w:hAnsi="Arial"/>
          <w:color w:val="000000"/>
          <w:sz w:val="20"/>
          <w:szCs w:val="20"/>
        </w:rPr>
      </w:pPr>
      <w:r>
        <w:rPr>
          <w:rFonts w:ascii="Arial" w:eastAsia="宋体" w:hAnsi="Arial"/>
          <w:color w:val="000000"/>
          <w:sz w:val="20"/>
          <w:szCs w:val="20"/>
        </w:rPr>
        <w:t>5.2.1.1</w:t>
      </w:r>
      <w:r>
        <w:rPr>
          <w:rFonts w:ascii="Arial" w:eastAsia="宋体" w:hAnsi="Arial"/>
          <w:color w:val="000000"/>
          <w:sz w:val="20"/>
          <w:szCs w:val="20"/>
        </w:rPr>
        <w:tab/>
        <w:t>Reporting settings</w:t>
      </w:r>
    </w:p>
    <w:p w14:paraId="337BC4E2" w14:textId="77777777" w:rsidR="00D617CB" w:rsidRDefault="001C36FA">
      <w:pPr>
        <w:spacing w:after="180"/>
        <w:rPr>
          <w:rFonts w:eastAsia="宋体"/>
          <w:color w:val="000000"/>
          <w:sz w:val="20"/>
          <w:szCs w:val="20"/>
        </w:rPr>
      </w:pPr>
      <w:r>
        <w:rPr>
          <w:rFonts w:eastAsia="宋体"/>
          <w:color w:val="000000"/>
          <w:sz w:val="20"/>
          <w:szCs w:val="20"/>
        </w:rPr>
        <w:t xml:space="preserve">Each Reporting Setting </w:t>
      </w:r>
      <w:r>
        <w:rPr>
          <w:rFonts w:eastAsia="宋体"/>
          <w:i/>
          <w:color w:val="000000"/>
          <w:sz w:val="20"/>
          <w:szCs w:val="20"/>
        </w:rPr>
        <w:t>CSI-</w:t>
      </w:r>
      <w:proofErr w:type="spellStart"/>
      <w:r>
        <w:rPr>
          <w:rFonts w:eastAsia="宋体"/>
          <w:i/>
          <w:color w:val="000000"/>
          <w:sz w:val="20"/>
          <w:szCs w:val="20"/>
        </w:rPr>
        <w:t>ReportConfig</w:t>
      </w:r>
      <w:proofErr w:type="spellEnd"/>
      <w:r>
        <w:rPr>
          <w:rFonts w:eastAsia="宋体"/>
          <w:color w:val="000000"/>
          <w:sz w:val="20"/>
          <w:szCs w:val="20"/>
        </w:rPr>
        <w:t xml:space="preserve"> is associated with a single downlink BWP (indicated by higher layer parameter </w:t>
      </w:r>
      <w:r>
        <w:rPr>
          <w:rFonts w:eastAsia="宋体"/>
          <w:i/>
          <w:color w:val="000000"/>
          <w:sz w:val="20"/>
          <w:szCs w:val="20"/>
        </w:rPr>
        <w:t>BWP-Id</w:t>
      </w:r>
      <w:r>
        <w:rPr>
          <w:rFonts w:eastAsia="宋体"/>
          <w:color w:val="000000"/>
          <w:sz w:val="20"/>
          <w:szCs w:val="20"/>
        </w:rPr>
        <w:t xml:space="preserve">) given in the associated </w:t>
      </w:r>
      <w:r>
        <w:rPr>
          <w:rFonts w:eastAsia="宋体"/>
          <w:i/>
          <w:color w:val="000000"/>
          <w:sz w:val="20"/>
          <w:szCs w:val="20"/>
        </w:rPr>
        <w:t>CSI-</w:t>
      </w:r>
      <w:proofErr w:type="spellStart"/>
      <w:r>
        <w:rPr>
          <w:rFonts w:eastAsia="宋体"/>
          <w:i/>
          <w:color w:val="000000"/>
          <w:sz w:val="20"/>
          <w:szCs w:val="20"/>
        </w:rPr>
        <w:t>ResourceConfig</w:t>
      </w:r>
      <w:proofErr w:type="spellEnd"/>
      <w:r>
        <w:rPr>
          <w:rFonts w:eastAsia="宋体"/>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宋体"/>
          <w:color w:val="000000"/>
          <w:sz w:val="20"/>
          <w:szCs w:val="20"/>
          <w:lang w:val="en-GB"/>
        </w:rPr>
        <w:t xml:space="preserve"> </w:t>
      </w:r>
      <w:proofErr w:type="spellStart"/>
      <w:r>
        <w:rPr>
          <w:rFonts w:eastAsia="宋体"/>
          <w:color w:val="000000"/>
          <w:sz w:val="20"/>
          <w:szCs w:val="20"/>
          <w:lang w:val="en-GB"/>
        </w:rPr>
        <w:t>CapabilityIndex</w:t>
      </w:r>
      <w:proofErr w:type="spellEnd"/>
      <w:r>
        <w:rPr>
          <w:rFonts w:eastAsia="宋体"/>
          <w:color w:val="000000"/>
          <w:sz w:val="20"/>
          <w:szCs w:val="20"/>
          <w:lang w:val="en-GB"/>
        </w:rPr>
        <w:t>, TDCP, L1-SRS-RSRP</w:t>
      </w:r>
      <w:r>
        <w:rPr>
          <w:rFonts w:eastAsia="Malgun Gothic" w:hint="eastAsia"/>
          <w:color w:val="000000"/>
          <w:sz w:val="20"/>
          <w:szCs w:val="20"/>
          <w:lang w:val="en-GB" w:eastAsia="ko-KR"/>
        </w:rPr>
        <w:t>,</w:t>
      </w:r>
      <w:r>
        <w:rPr>
          <w:rFonts w:eastAsia="宋体"/>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宋体"/>
          <w:color w:val="000000"/>
          <w:sz w:val="20"/>
          <w:szCs w:val="20"/>
          <w:lang w:val="en-GB"/>
        </w:rPr>
        <w:t xml:space="preserve">, CSI-PAI, </w:t>
      </w:r>
      <w:r>
        <w:rPr>
          <w:rFonts w:eastAsia="宋体"/>
          <w:color w:val="000000"/>
          <w:sz w:val="20"/>
          <w:szCs w:val="20"/>
        </w:rPr>
        <w:t>P-CRI, P-SSBRI, P-L1-RSRP, RS-PAI</w:t>
      </w:r>
      <w:r>
        <w:rPr>
          <w:rFonts w:eastAsia="宋体"/>
          <w:color w:val="000000"/>
          <w:sz w:val="20"/>
          <w:szCs w:val="20"/>
          <w:lang w:val="en-GB"/>
        </w:rPr>
        <w:t>, CJTC-Dd, CJTC-F, CJTC-Dd-F and CJTC-P</w:t>
      </w:r>
      <w:r>
        <w:rPr>
          <w:rFonts w:eastAsia="宋体"/>
          <w:color w:val="000000"/>
          <w:sz w:val="20"/>
          <w:szCs w:val="20"/>
        </w:rPr>
        <w:t xml:space="preserve">. </w:t>
      </w:r>
    </w:p>
    <w:p w14:paraId="2E3CD623" w14:textId="77777777" w:rsidR="00D617CB" w:rsidRDefault="001C36FA">
      <w:pPr>
        <w:spacing w:after="180"/>
        <w:rPr>
          <w:rFonts w:eastAsia="宋体"/>
          <w:iCs/>
          <w:color w:val="000000"/>
          <w:sz w:val="20"/>
          <w:szCs w:val="20"/>
          <w:lang w:val="en-GB"/>
        </w:rPr>
      </w:pPr>
      <w:r>
        <w:rPr>
          <w:rFonts w:eastAsia="宋体"/>
          <w:color w:val="000000"/>
          <w:sz w:val="20"/>
          <w:szCs w:val="20"/>
        </w:rPr>
        <w:t xml:space="preserve">Each Reporting Setting </w:t>
      </w:r>
      <w:proofErr w:type="spellStart"/>
      <w:r>
        <w:rPr>
          <w:rFonts w:eastAsia="宋体"/>
          <w:i/>
          <w:iCs/>
          <w:color w:val="000000"/>
          <w:sz w:val="20"/>
          <w:szCs w:val="20"/>
        </w:rPr>
        <w:t>ltm</w:t>
      </w:r>
      <w:proofErr w:type="spellEnd"/>
      <w:r>
        <w:rPr>
          <w:rFonts w:eastAsia="宋体"/>
          <w:i/>
          <w:iCs/>
          <w:color w:val="000000"/>
          <w:sz w:val="20"/>
          <w:szCs w:val="20"/>
        </w:rPr>
        <w:t>-CSI-</w:t>
      </w:r>
      <w:proofErr w:type="spellStart"/>
      <w:r>
        <w:rPr>
          <w:rFonts w:eastAsia="宋体"/>
          <w:i/>
          <w:iCs/>
          <w:color w:val="000000"/>
          <w:sz w:val="20"/>
          <w:szCs w:val="20"/>
        </w:rPr>
        <w:t>ReportConfig</w:t>
      </w:r>
      <w:proofErr w:type="spellEnd"/>
      <w:r>
        <w:rPr>
          <w:rFonts w:eastAsia="宋体"/>
          <w:i/>
          <w:iCs/>
          <w:color w:val="000000"/>
          <w:sz w:val="20"/>
          <w:szCs w:val="20"/>
        </w:rPr>
        <w:t xml:space="preserve"> </w:t>
      </w:r>
      <w:r>
        <w:rPr>
          <w:rFonts w:eastAsia="宋体"/>
          <w:color w:val="000000"/>
          <w:sz w:val="20"/>
          <w:szCs w:val="20"/>
        </w:rPr>
        <w:t xml:space="preserve">is associated with a </w:t>
      </w:r>
      <w:r>
        <w:rPr>
          <w:rFonts w:eastAsia="宋体"/>
          <w:i/>
          <w:iCs/>
          <w:color w:val="000000"/>
          <w:sz w:val="20"/>
          <w:szCs w:val="20"/>
        </w:rPr>
        <w:t>LTM-CSI-</w:t>
      </w:r>
      <w:proofErr w:type="spellStart"/>
      <w:r>
        <w:rPr>
          <w:rFonts w:eastAsia="宋体"/>
          <w:i/>
          <w:iCs/>
          <w:color w:val="000000"/>
          <w:sz w:val="20"/>
          <w:szCs w:val="20"/>
        </w:rPr>
        <w:t>ResourceConfig</w:t>
      </w:r>
      <w:proofErr w:type="spellEnd"/>
      <w:r>
        <w:rPr>
          <w:rFonts w:eastAsia="宋体"/>
          <w:color w:val="000000"/>
          <w:sz w:val="20"/>
          <w:szCs w:val="20"/>
        </w:rPr>
        <w:t xml:space="preserve"> for channel measurement and contains the parameters(s) for time-domain behavior </w:t>
      </w:r>
      <w:r>
        <w:rPr>
          <w:rFonts w:eastAsia="宋体"/>
          <w:color w:val="000000"/>
          <w:sz w:val="20"/>
          <w:szCs w:val="20"/>
          <w:lang w:val="en-GB"/>
        </w:rPr>
        <w:t xml:space="preserve">provided by </w:t>
      </w:r>
      <w:proofErr w:type="spellStart"/>
      <w:r>
        <w:rPr>
          <w:rFonts w:eastAsia="宋体"/>
          <w:i/>
          <w:iCs/>
          <w:color w:val="000000"/>
          <w:sz w:val="20"/>
          <w:szCs w:val="20"/>
          <w:lang w:val="en-GB"/>
        </w:rPr>
        <w:t>ltm-ReportConfigType</w:t>
      </w:r>
      <w:proofErr w:type="spellEnd"/>
      <w:r>
        <w:rPr>
          <w:rFonts w:eastAsia="宋体"/>
          <w:color w:val="000000"/>
          <w:sz w:val="20"/>
          <w:szCs w:val="20"/>
        </w:rPr>
        <w:t xml:space="preserve">, </w:t>
      </w:r>
      <w:r>
        <w:rPr>
          <w:rFonts w:eastAsia="宋体"/>
          <w:color w:val="000000"/>
          <w:sz w:val="20"/>
          <w:szCs w:val="20"/>
          <w:lang w:val="en-GB"/>
        </w:rPr>
        <w:t xml:space="preserve">the </w:t>
      </w:r>
      <w:r>
        <w:rPr>
          <w:rFonts w:eastAsia="宋体"/>
          <w:color w:val="000000"/>
          <w:sz w:val="20"/>
          <w:szCs w:val="20"/>
        </w:rPr>
        <w:t xml:space="preserve">number of </w:t>
      </w:r>
      <w:r>
        <w:rPr>
          <w:rFonts w:eastAsia="宋体"/>
          <w:color w:val="000000"/>
          <w:sz w:val="20"/>
          <w:szCs w:val="20"/>
          <w:lang w:val="en-GB"/>
        </w:rPr>
        <w:t xml:space="preserve">cells and the number of reference signals per candidate cell provided by </w:t>
      </w:r>
      <w:proofErr w:type="spellStart"/>
      <w:r>
        <w:rPr>
          <w:rFonts w:eastAsia="宋体"/>
          <w:i/>
          <w:sz w:val="20"/>
          <w:szCs w:val="20"/>
        </w:rPr>
        <w:t>nrOfReportedCells</w:t>
      </w:r>
      <w:proofErr w:type="spellEnd"/>
      <w:r>
        <w:rPr>
          <w:rFonts w:eastAsia="宋体"/>
          <w:i/>
          <w:sz w:val="20"/>
          <w:szCs w:val="20"/>
        </w:rPr>
        <w:t xml:space="preserve">, </w:t>
      </w:r>
      <w:r>
        <w:rPr>
          <w:rFonts w:eastAsia="宋体"/>
          <w:iCs/>
          <w:sz w:val="20"/>
          <w:szCs w:val="20"/>
        </w:rPr>
        <w:t xml:space="preserve">and </w:t>
      </w:r>
      <w:proofErr w:type="spellStart"/>
      <w:r>
        <w:rPr>
          <w:rFonts w:eastAsia="宋体"/>
          <w:i/>
          <w:sz w:val="20"/>
          <w:szCs w:val="20"/>
        </w:rPr>
        <w:t>nrOfReportedRS</w:t>
      </w:r>
      <w:proofErr w:type="spellEnd"/>
      <w:r>
        <w:rPr>
          <w:rFonts w:eastAsia="宋体"/>
          <w:i/>
          <w:sz w:val="20"/>
          <w:szCs w:val="20"/>
          <w:lang w:val="en-GB"/>
        </w:rPr>
        <w:t>-</w:t>
      </w:r>
      <w:r>
        <w:rPr>
          <w:rFonts w:eastAsia="宋体"/>
          <w:i/>
          <w:sz w:val="20"/>
          <w:szCs w:val="20"/>
        </w:rPr>
        <w:t>PerCell</w:t>
      </w:r>
      <w:r>
        <w:rPr>
          <w:rFonts w:eastAsia="宋体"/>
          <w:iCs/>
          <w:sz w:val="20"/>
          <w:szCs w:val="20"/>
          <w:lang w:val="en-GB"/>
        </w:rPr>
        <w:t xml:space="preserve">, respectively, </w:t>
      </w:r>
      <w:r>
        <w:rPr>
          <w:rFonts w:eastAsia="宋体"/>
          <w:iCs/>
          <w:sz w:val="20"/>
          <w:szCs w:val="20"/>
          <w:lang w:val="en-GB"/>
        </w:rPr>
        <w:lastRenderedPageBreak/>
        <w:t xml:space="preserve">when </w:t>
      </w:r>
      <w:proofErr w:type="spellStart"/>
      <w:r>
        <w:rPr>
          <w:rFonts w:eastAsia="宋体"/>
          <w:i/>
          <w:iCs/>
          <w:color w:val="000000"/>
          <w:sz w:val="20"/>
          <w:szCs w:val="20"/>
          <w:lang w:val="en-GB"/>
        </w:rPr>
        <w:t>ltm-ReportConfigType</w:t>
      </w:r>
      <w:proofErr w:type="spellEnd"/>
      <w:r>
        <w:rPr>
          <w:rFonts w:eastAsia="宋体"/>
          <w:i/>
          <w:iCs/>
          <w:color w:val="000000"/>
          <w:sz w:val="20"/>
          <w:szCs w:val="20"/>
          <w:lang w:val="en-GB"/>
        </w:rPr>
        <w:t xml:space="preserve"> </w:t>
      </w:r>
      <w:r>
        <w:rPr>
          <w:rFonts w:eastAsia="宋体"/>
          <w:color w:val="000000"/>
          <w:sz w:val="20"/>
          <w:szCs w:val="20"/>
        </w:rPr>
        <w:t xml:space="preserve">set to </w:t>
      </w:r>
      <w:r>
        <w:rPr>
          <w:rFonts w:eastAsia="宋体"/>
          <w:color w:val="000000"/>
          <w:sz w:val="20"/>
          <w:szCs w:val="20"/>
          <w:lang w:val="en-GB"/>
        </w:rPr>
        <w:t>‘periodic’ or ‘</w:t>
      </w:r>
      <w:proofErr w:type="spellStart"/>
      <w:r>
        <w:rPr>
          <w:rFonts w:eastAsia="宋体"/>
          <w:color w:val="000000"/>
          <w:sz w:val="20"/>
          <w:szCs w:val="20"/>
          <w:lang w:val="en-GB"/>
        </w:rPr>
        <w:t>semiPersistentOnPUCCH</w:t>
      </w:r>
      <w:proofErr w:type="spellEnd"/>
      <w:r>
        <w:rPr>
          <w:rFonts w:eastAsia="宋体"/>
          <w:color w:val="000000"/>
          <w:sz w:val="20"/>
          <w:szCs w:val="20"/>
          <w:lang w:val="en-GB"/>
        </w:rPr>
        <w:t>’ or ‘</w:t>
      </w:r>
      <w:proofErr w:type="spellStart"/>
      <w:r>
        <w:rPr>
          <w:rFonts w:eastAsia="宋体"/>
          <w:color w:val="000000"/>
          <w:sz w:val="20"/>
          <w:szCs w:val="20"/>
          <w:lang w:val="en-GB"/>
        </w:rPr>
        <w:t>semiPersistentOnPUSCH</w:t>
      </w:r>
      <w:proofErr w:type="spellEnd"/>
      <w:r>
        <w:rPr>
          <w:rFonts w:eastAsia="宋体"/>
          <w:color w:val="000000"/>
          <w:sz w:val="20"/>
          <w:szCs w:val="20"/>
          <w:lang w:val="en-GB"/>
        </w:rPr>
        <w:t>’ or ‘aperiodic’</w:t>
      </w:r>
      <w:r>
        <w:rPr>
          <w:rFonts w:eastAsia="宋体"/>
          <w:iCs/>
          <w:sz w:val="20"/>
          <w:szCs w:val="20"/>
          <w:lang w:val="en-GB"/>
        </w:rPr>
        <w:t xml:space="preserve">, comprising L1 measurement results associated with current </w:t>
      </w:r>
      <w:proofErr w:type="spellStart"/>
      <w:r>
        <w:rPr>
          <w:rFonts w:eastAsia="宋体"/>
          <w:iCs/>
          <w:sz w:val="20"/>
          <w:szCs w:val="20"/>
          <w:lang w:val="en-GB"/>
        </w:rPr>
        <w:t>SpCell</w:t>
      </w:r>
      <w:proofErr w:type="spellEnd"/>
      <w:r>
        <w:rPr>
          <w:rFonts w:eastAsia="宋体"/>
          <w:iCs/>
          <w:sz w:val="20"/>
          <w:szCs w:val="20"/>
          <w:lang w:val="en-GB"/>
        </w:rPr>
        <w:t xml:space="preserve"> if </w:t>
      </w:r>
      <w:proofErr w:type="spellStart"/>
      <w:r>
        <w:rPr>
          <w:rFonts w:eastAsia="宋体"/>
          <w:i/>
          <w:sz w:val="20"/>
          <w:szCs w:val="20"/>
          <w:lang w:val="en-GB"/>
        </w:rPr>
        <w:t>spCellInclusion</w:t>
      </w:r>
      <w:proofErr w:type="spellEnd"/>
      <w:r>
        <w:rPr>
          <w:rFonts w:eastAsia="宋体"/>
          <w:iCs/>
          <w:sz w:val="20"/>
          <w:szCs w:val="20"/>
          <w:lang w:val="en-GB"/>
        </w:rPr>
        <w:t xml:space="preserve"> is configured, and the </w:t>
      </w:r>
      <w:r>
        <w:rPr>
          <w:rFonts w:eastAsia="宋体"/>
          <w:strike/>
          <w:color w:val="FF0000"/>
          <w:sz w:val="20"/>
          <w:szCs w:val="20"/>
        </w:rPr>
        <w:t>CSI-related quantities</w:t>
      </w:r>
      <w:r>
        <w:rPr>
          <w:rFonts w:eastAsia="宋体"/>
          <w:color w:val="000000"/>
          <w:sz w:val="20"/>
          <w:szCs w:val="20"/>
        </w:rPr>
        <w:t xml:space="preserve"> </w:t>
      </w:r>
      <w:r>
        <w:rPr>
          <w:rFonts w:eastAsia="宋体" w:hint="eastAsia"/>
          <w:color w:val="FF0000"/>
          <w:sz w:val="20"/>
          <w:szCs w:val="20"/>
        </w:rPr>
        <w:t>L1 measurement results</w:t>
      </w:r>
      <w:r>
        <w:rPr>
          <w:rFonts w:eastAsia="宋体" w:hint="eastAsia"/>
          <w:color w:val="000000"/>
          <w:sz w:val="20"/>
          <w:szCs w:val="20"/>
        </w:rPr>
        <w:t xml:space="preserve"> </w:t>
      </w:r>
      <w:r>
        <w:rPr>
          <w:rFonts w:eastAsia="宋体"/>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宋体"/>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af1"/>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4A471CFA" w14:textId="77777777" w:rsidR="00D617CB" w:rsidRDefault="001C36FA">
      <w:pPr>
        <w:spacing w:after="180"/>
        <w:rPr>
          <w:rFonts w:eastAsia="宋体"/>
          <w:sz w:val="20"/>
          <w:szCs w:val="20"/>
          <w:lang w:val="en-GB"/>
        </w:rPr>
      </w:pPr>
      <w:r>
        <w:rPr>
          <w:rFonts w:eastAsia="宋体"/>
          <w:sz w:val="20"/>
          <w:szCs w:val="20"/>
          <w:lang w:val="en-GB"/>
        </w:rPr>
        <w:t xml:space="preserve">A UE configured with </w:t>
      </w:r>
      <w:r>
        <w:rPr>
          <w:rFonts w:eastAsia="宋体"/>
          <w:i/>
          <w:iCs/>
          <w:sz w:val="20"/>
          <w:szCs w:val="20"/>
          <w:lang w:val="en-GB"/>
        </w:rPr>
        <w:t>LTM-Config</w:t>
      </w:r>
      <w:r>
        <w:rPr>
          <w:rFonts w:eastAsia="宋体"/>
          <w:sz w:val="20"/>
          <w:szCs w:val="20"/>
          <w:lang w:val="en-GB"/>
        </w:rPr>
        <w:t xml:space="preserve"> can be provided configurations for CSI acquisition, by up to one Reporting Setting, [</w:t>
      </w:r>
      <w:proofErr w:type="spellStart"/>
      <w:r>
        <w:rPr>
          <w:rFonts w:eastAsia="宋体"/>
          <w:i/>
          <w:iCs/>
          <w:sz w:val="20"/>
          <w:szCs w:val="20"/>
          <w:lang w:val="en-GB"/>
        </w:rPr>
        <w:t>ltm-eCSI-ReportConfig</w:t>
      </w:r>
      <w:proofErr w:type="spellEnd"/>
      <w:r>
        <w:rPr>
          <w:rFonts w:eastAsia="宋体"/>
          <w:sz w:val="20"/>
          <w:szCs w:val="20"/>
          <w:lang w:val="en-GB"/>
        </w:rPr>
        <w:t>], for a candidate cell. Each Reporting Setting [</w:t>
      </w:r>
      <w:proofErr w:type="spellStart"/>
      <w:r>
        <w:rPr>
          <w:rFonts w:eastAsia="宋体"/>
          <w:i/>
          <w:iCs/>
          <w:sz w:val="20"/>
          <w:szCs w:val="20"/>
          <w:lang w:val="en-GB"/>
        </w:rPr>
        <w:t>ltm-eCSI-ReportConfig</w:t>
      </w:r>
      <w:proofErr w:type="spellEnd"/>
      <w:r>
        <w:rPr>
          <w:rFonts w:eastAsia="宋体"/>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t xml:space="preserve">When one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sidRPr="00DA6818">
        <w:rPr>
          <w:rFonts w:eastAsia="宋体"/>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Pr>
          <w:rFonts w:eastAsia="宋体"/>
          <w:sz w:val="20"/>
          <w:szCs w:val="20"/>
          <w:lang w:val="en-GB"/>
        </w:rPr>
        <w:t xml:space="preserve">When two Resource Settings are configured, the first Resource Setting (given by higher layer parameter </w:t>
      </w:r>
      <w:r w:rsidRPr="00DA6818">
        <w:rPr>
          <w:rFonts w:eastAsia="宋体"/>
          <w:i/>
          <w:iCs/>
          <w:sz w:val="20"/>
          <w:szCs w:val="20"/>
        </w:rPr>
        <w:t>l</w:t>
      </w:r>
      <w:r>
        <w:rPr>
          <w:rFonts w:eastAsia="宋体"/>
          <w:i/>
          <w:iCs/>
          <w:sz w:val="20"/>
          <w:szCs w:val="20"/>
          <w:lang w:val="en-GB"/>
        </w:rPr>
        <w:t>tm-</w:t>
      </w:r>
      <w:proofErr w:type="spellStart"/>
      <w:r>
        <w:rPr>
          <w:rFonts w:eastAsia="宋体"/>
          <w:i/>
          <w:iCs/>
          <w:sz w:val="20"/>
          <w:szCs w:val="20"/>
          <w:lang w:val="en-GB"/>
        </w:rPr>
        <w:t>ResourcesForChannelMeasurement</w:t>
      </w:r>
      <w:proofErr w:type="spellEnd"/>
      <w:r>
        <w:rPr>
          <w:rFonts w:eastAsia="宋体"/>
          <w:sz w:val="20"/>
          <w:szCs w:val="20"/>
          <w:lang w:val="en-GB"/>
        </w:rPr>
        <w:t xml:space="preserve">) provides </w:t>
      </w:r>
      <w:r w:rsidRPr="00DA6818">
        <w:rPr>
          <w:rFonts w:eastAsia="宋体"/>
          <w:sz w:val="20"/>
          <w:szCs w:val="20"/>
        </w:rPr>
        <w:t xml:space="preserve">a list of NZP CSI-RS resources </w:t>
      </w:r>
      <w:r>
        <w:rPr>
          <w:rFonts w:eastAsia="宋体"/>
          <w:sz w:val="20"/>
          <w:szCs w:val="20"/>
          <w:lang w:val="en-GB"/>
        </w:rPr>
        <w:t>for channel measurement, and the second Resource Setting (given by higher layer parameter [</w:t>
      </w:r>
      <w:proofErr w:type="spellStart"/>
      <w:r>
        <w:rPr>
          <w:rFonts w:eastAsia="宋体"/>
          <w:i/>
          <w:iCs/>
          <w:sz w:val="20"/>
          <w:szCs w:val="20"/>
          <w:lang w:val="en-GB"/>
        </w:rPr>
        <w:t>ltm-ResourceForInterferenceMeasurements</w:t>
      </w:r>
      <w:proofErr w:type="spellEnd"/>
      <w:r>
        <w:rPr>
          <w:rFonts w:eastAsia="宋体"/>
          <w:sz w:val="20"/>
          <w:szCs w:val="20"/>
          <w:lang w:val="en-GB"/>
        </w:rPr>
        <w:t>]),</w:t>
      </w:r>
      <w:r w:rsidRPr="00DA6818">
        <w:rPr>
          <w:rFonts w:eastAsia="宋体"/>
          <w:sz w:val="20"/>
          <w:szCs w:val="20"/>
        </w:rPr>
        <w:t xml:space="preserve"> provides a list of [CSI-IM resources] </w:t>
      </w:r>
      <w:r>
        <w:rPr>
          <w:rFonts w:eastAsia="宋体"/>
          <w:sz w:val="20"/>
          <w:szCs w:val="20"/>
          <w:lang w:val="en-GB"/>
        </w:rPr>
        <w:t>for interference measurement.</w:t>
      </w:r>
    </w:p>
    <w:p w14:paraId="762F01B7" w14:textId="77777777" w:rsidR="00D617CB" w:rsidRDefault="001C36FA">
      <w:pPr>
        <w:spacing w:after="180"/>
        <w:rPr>
          <w:rFonts w:eastAsia="宋体"/>
          <w:sz w:val="20"/>
          <w:szCs w:val="20"/>
        </w:rPr>
      </w:pPr>
      <w:r>
        <w:rPr>
          <w:rFonts w:eastAsia="宋体"/>
          <w:strike/>
          <w:color w:val="FF0000"/>
          <w:sz w:val="20"/>
          <w:szCs w:val="20"/>
        </w:rPr>
        <w:t>[</w:t>
      </w:r>
      <w:r>
        <w:rPr>
          <w:rFonts w:eastAsia="宋体"/>
          <w:sz w:val="20"/>
          <w:szCs w:val="20"/>
        </w:rPr>
        <w:t>The UE shall expect the following configuration provided by [</w:t>
      </w:r>
      <w:proofErr w:type="spellStart"/>
      <w:r>
        <w:rPr>
          <w:rFonts w:eastAsia="宋体"/>
          <w:i/>
          <w:iCs/>
          <w:sz w:val="20"/>
          <w:szCs w:val="20"/>
        </w:rPr>
        <w:t>ltm-eCSI-ReportConfig</w:t>
      </w:r>
      <w:proofErr w:type="spellEnd"/>
      <w:r>
        <w:rPr>
          <w:rFonts w:eastAsia="宋体"/>
          <w:sz w:val="20"/>
          <w:szCs w:val="20"/>
        </w:rPr>
        <w:t>]:</w:t>
      </w:r>
    </w:p>
    <w:p w14:paraId="0461BE39" w14:textId="77777777" w:rsidR="00D617CB" w:rsidRPr="00DA6818" w:rsidRDefault="001C36FA">
      <w:pPr>
        <w:spacing w:after="180"/>
        <w:ind w:left="568" w:hanging="284"/>
        <w:rPr>
          <w:rFonts w:eastAsia="宋体"/>
          <w:sz w:val="20"/>
          <w:szCs w:val="20"/>
        </w:rPr>
      </w:pPr>
      <w:r w:rsidRPr="00DA6818">
        <w:rPr>
          <w:rFonts w:eastAsia="宋体"/>
          <w:sz w:val="20"/>
          <w:szCs w:val="20"/>
        </w:rPr>
        <w:lastRenderedPageBreak/>
        <w:t>-</w:t>
      </w:r>
      <w:r w:rsidRPr="00DA6818">
        <w:rPr>
          <w:rFonts w:eastAsia="宋体"/>
          <w:sz w:val="20"/>
          <w:szCs w:val="20"/>
        </w:rPr>
        <w:tab/>
      </w:r>
      <w:r w:rsidRPr="00DA6818">
        <w:rPr>
          <w:rFonts w:eastAsia="宋体"/>
          <w:strike/>
          <w:color w:val="FF0000"/>
          <w:sz w:val="20"/>
          <w:szCs w:val="20"/>
        </w:rPr>
        <w:t>For the frequency granularity of the CSI report, the CQI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宋体"/>
          <w:sz w:val="20"/>
          <w:szCs w:val="20"/>
        </w:rPr>
        <w:t xml:space="preserve">is </w:t>
      </w:r>
      <w:r w:rsidRPr="00DA6818">
        <w:rPr>
          <w:rFonts w:eastAsia="宋体" w:hint="eastAsia"/>
          <w:color w:val="FF0000"/>
          <w:sz w:val="20"/>
          <w:szCs w:val="20"/>
        </w:rPr>
        <w:t>set to</w:t>
      </w:r>
      <w:r w:rsidRPr="00DA6818">
        <w:rPr>
          <w:rFonts w:eastAsia="宋体" w:hint="eastAsia"/>
          <w:sz w:val="20"/>
          <w:szCs w:val="20"/>
        </w:rPr>
        <w:t xml:space="preserve"> </w:t>
      </w:r>
      <w:r w:rsidRPr="00DA6818">
        <w:rPr>
          <w:rFonts w:eastAsia="宋体"/>
          <w:strike/>
          <w:color w:val="FF0000"/>
          <w:sz w:val="20"/>
          <w:szCs w:val="20"/>
        </w:rPr>
        <w:t>Wideband CQI</w:t>
      </w:r>
      <w:r w:rsidRPr="00DA6818">
        <w:rPr>
          <w:rFonts w:eastAsia="宋体" w:hint="eastAsia"/>
          <w:sz w:val="20"/>
          <w:szCs w:val="20"/>
        </w:rPr>
        <w:t xml:space="preserve"> </w:t>
      </w:r>
      <w:r w:rsidRPr="00DA6818">
        <w:rPr>
          <w:rFonts w:eastAsia="宋体"/>
          <w:color w:val="FF0000"/>
          <w:sz w:val="20"/>
          <w:szCs w:val="20"/>
        </w:rPr>
        <w:t>‘</w:t>
      </w:r>
      <w:proofErr w:type="spellStart"/>
      <w:r w:rsidRPr="00DA6818">
        <w:rPr>
          <w:rFonts w:eastAsia="宋体" w:hint="eastAsia"/>
          <w:color w:val="FF0000"/>
          <w:sz w:val="20"/>
          <w:szCs w:val="20"/>
        </w:rPr>
        <w:t>widebandCQI</w:t>
      </w:r>
      <w:proofErr w:type="spellEnd"/>
      <w:r w:rsidRPr="00DA6818">
        <w:rPr>
          <w:rFonts w:eastAsia="宋体"/>
          <w:color w:val="FF0000"/>
          <w:sz w:val="20"/>
          <w:szCs w:val="20"/>
        </w:rPr>
        <w:t>’</w:t>
      </w:r>
      <w:r w:rsidRPr="00DA6818">
        <w:rPr>
          <w:rFonts w:eastAsia="宋体"/>
          <w:sz w:val="20"/>
          <w:szCs w:val="20"/>
        </w:rPr>
        <w:t>.</w:t>
      </w:r>
    </w:p>
    <w:p w14:paraId="34CB442F"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For the frequency granularity of the CSI report, the PMI format indicator</w:t>
      </w:r>
      <w:r w:rsidRPr="00DA6818">
        <w:rPr>
          <w:rFonts w:eastAsia="宋体"/>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宋体"/>
          <w:sz w:val="20"/>
          <w:szCs w:val="20"/>
        </w:rPr>
        <w:t xml:space="preserve"> is </w:t>
      </w:r>
      <w:r w:rsidRPr="00DA6818">
        <w:rPr>
          <w:rFonts w:eastAsia="宋体"/>
          <w:strike/>
          <w:color w:val="FF0000"/>
          <w:sz w:val="20"/>
          <w:szCs w:val="20"/>
        </w:rPr>
        <w:t>Wideband PMI</w:t>
      </w:r>
      <w:r w:rsidRPr="00DA6818">
        <w:rPr>
          <w:rFonts w:eastAsia="宋体" w:hint="eastAsia"/>
          <w:sz w:val="20"/>
          <w:szCs w:val="20"/>
        </w:rPr>
        <w:t xml:space="preserve"> </w:t>
      </w:r>
      <w:r w:rsidRPr="00DA6818">
        <w:rPr>
          <w:rFonts w:eastAsia="宋体" w:hint="eastAsia"/>
          <w:color w:val="FF0000"/>
          <w:sz w:val="20"/>
          <w:szCs w:val="20"/>
        </w:rPr>
        <w:t xml:space="preserve">set to </w:t>
      </w:r>
      <w:r w:rsidRPr="00DA6818">
        <w:rPr>
          <w:rFonts w:eastAsia="宋体"/>
          <w:color w:val="FF0000"/>
          <w:sz w:val="20"/>
          <w:szCs w:val="20"/>
        </w:rPr>
        <w:t>‘</w:t>
      </w:r>
      <w:proofErr w:type="spellStart"/>
      <w:r w:rsidRPr="00DA6818">
        <w:rPr>
          <w:rFonts w:eastAsia="宋体" w:hint="eastAsia"/>
          <w:color w:val="FF0000"/>
          <w:sz w:val="20"/>
          <w:szCs w:val="20"/>
        </w:rPr>
        <w:t>widebandPMI</w:t>
      </w:r>
      <w:proofErr w:type="spellEnd"/>
      <w:r w:rsidRPr="00DA6818">
        <w:rPr>
          <w:rFonts w:eastAsia="宋体"/>
          <w:color w:val="FF0000"/>
          <w:sz w:val="20"/>
          <w:szCs w:val="20"/>
        </w:rPr>
        <w:t>’</w:t>
      </w:r>
      <w:r w:rsidRPr="00DA6818">
        <w:rPr>
          <w:rFonts w:eastAsia="宋体"/>
          <w:sz w:val="20"/>
          <w:szCs w:val="20"/>
        </w:rPr>
        <w:t>.</w:t>
      </w:r>
    </w:p>
    <w:p w14:paraId="750390BE" w14:textId="77777777" w:rsidR="00D617CB" w:rsidRPr="00DA6818" w:rsidRDefault="001C36FA">
      <w:pPr>
        <w:spacing w:after="180"/>
        <w:ind w:left="568" w:hanging="284"/>
        <w:rPr>
          <w:rFonts w:eastAsia="宋体"/>
          <w:sz w:val="20"/>
          <w:szCs w:val="20"/>
        </w:rPr>
      </w:pPr>
      <w:r w:rsidRPr="00DA6818">
        <w:rPr>
          <w:rFonts w:eastAsia="宋体"/>
          <w:sz w:val="20"/>
          <w:szCs w:val="20"/>
        </w:rPr>
        <w:t>-</w:t>
      </w:r>
      <w:r w:rsidRPr="00DA6818">
        <w:rPr>
          <w:rFonts w:eastAsia="宋体"/>
          <w:sz w:val="20"/>
          <w:szCs w:val="20"/>
        </w:rPr>
        <w:tab/>
      </w:r>
      <w:r w:rsidRPr="00DA6818">
        <w:rPr>
          <w:rFonts w:eastAsia="宋体"/>
          <w:strike/>
          <w:color w:val="FF0000"/>
          <w:sz w:val="20"/>
          <w:szCs w:val="20"/>
        </w:rPr>
        <w:t xml:space="preserve">The codebook </w:t>
      </w:r>
      <w:proofErr w:type="gramStart"/>
      <w:r w:rsidRPr="00DA6818">
        <w:rPr>
          <w:rFonts w:eastAsia="宋体"/>
          <w:strike/>
          <w:color w:val="FF0000"/>
          <w:sz w:val="20"/>
          <w:szCs w:val="20"/>
        </w:rPr>
        <w:t>type</w:t>
      </w:r>
      <w:proofErr w:type="gramEnd"/>
      <w:r w:rsidRPr="00DA6818">
        <w:rPr>
          <w:rFonts w:eastAsia="宋体"/>
          <w:sz w:val="20"/>
          <w:szCs w:val="20"/>
        </w:rPr>
        <w:t xml:space="preserve"> </w:t>
      </w:r>
      <w:r>
        <w:rPr>
          <w:rFonts w:hint="eastAsia"/>
          <w:sz w:val="20"/>
          <w:szCs w:val="20"/>
        </w:rPr>
        <w:t>T</w:t>
      </w:r>
      <w:r>
        <w:rPr>
          <w:sz w:val="20"/>
          <w:szCs w:val="20"/>
        </w:rPr>
        <w:t xml:space="preserve">he higher layer parameter </w:t>
      </w:r>
      <w:proofErr w:type="spellStart"/>
      <w:r>
        <w:rPr>
          <w:i/>
          <w:sz w:val="20"/>
          <w:szCs w:val="20"/>
        </w:rPr>
        <w:t>codebookType</w:t>
      </w:r>
      <w:proofErr w:type="spellEnd"/>
      <w:r w:rsidRPr="00DA6818">
        <w:rPr>
          <w:rFonts w:eastAsia="宋体" w:hint="eastAsia"/>
          <w:sz w:val="20"/>
          <w:szCs w:val="20"/>
        </w:rPr>
        <w:t xml:space="preserve"> </w:t>
      </w:r>
      <w:r w:rsidRPr="00DA6818">
        <w:rPr>
          <w:rFonts w:eastAsia="宋体"/>
          <w:sz w:val="20"/>
          <w:szCs w:val="20"/>
        </w:rPr>
        <w:t>is</w:t>
      </w:r>
      <w:r w:rsidRPr="00DA6818">
        <w:rPr>
          <w:rFonts w:eastAsia="宋体" w:hint="eastAsia"/>
          <w:sz w:val="20"/>
          <w:szCs w:val="20"/>
        </w:rPr>
        <w:t xml:space="preserve"> </w:t>
      </w:r>
      <w:r w:rsidRPr="00DA6818">
        <w:rPr>
          <w:rFonts w:eastAsia="宋体" w:hint="eastAsia"/>
          <w:color w:val="FF0000"/>
          <w:sz w:val="20"/>
          <w:szCs w:val="20"/>
        </w:rPr>
        <w:t>set to</w:t>
      </w:r>
      <w:r w:rsidRPr="00DA6818">
        <w:rPr>
          <w:rFonts w:eastAsia="宋体"/>
          <w:sz w:val="20"/>
          <w:szCs w:val="20"/>
        </w:rPr>
        <w:t xml:space="preserve"> </w:t>
      </w:r>
      <w:proofErr w:type="spellStart"/>
      <w:r w:rsidRPr="00DA6818">
        <w:rPr>
          <w:rFonts w:eastAsia="宋体"/>
          <w:i/>
          <w:iCs/>
          <w:strike/>
          <w:color w:val="FF0000"/>
          <w:sz w:val="20"/>
          <w:szCs w:val="20"/>
        </w:rPr>
        <w:t>typeI-SinglePanel</w:t>
      </w:r>
      <w:proofErr w:type="spellEnd"/>
      <w:r w:rsidRPr="00DA6818">
        <w:rPr>
          <w:rFonts w:eastAsia="宋体" w:hint="eastAsia"/>
          <w:i/>
          <w:iCs/>
          <w:strike/>
          <w:color w:val="FF0000"/>
          <w:sz w:val="20"/>
          <w:szCs w:val="20"/>
        </w:rPr>
        <w:t xml:space="preserve"> </w:t>
      </w:r>
      <w:r w:rsidRPr="00DA6818">
        <w:rPr>
          <w:rFonts w:eastAsia="宋体"/>
          <w:iCs/>
          <w:color w:val="FF0000"/>
          <w:sz w:val="20"/>
          <w:szCs w:val="20"/>
        </w:rPr>
        <w:t>‘</w:t>
      </w:r>
      <w:proofErr w:type="spellStart"/>
      <w:r w:rsidRPr="00DA6818">
        <w:rPr>
          <w:rFonts w:eastAsia="宋体" w:hint="eastAsia"/>
          <w:iCs/>
          <w:color w:val="FF0000"/>
          <w:sz w:val="20"/>
          <w:szCs w:val="20"/>
        </w:rPr>
        <w:t>typeI-SinglePanel</w:t>
      </w:r>
      <w:proofErr w:type="spellEnd"/>
      <w:r w:rsidRPr="00DA6818">
        <w:rPr>
          <w:rFonts w:eastAsia="宋体"/>
          <w:iCs/>
          <w:color w:val="FF0000"/>
          <w:sz w:val="20"/>
          <w:szCs w:val="20"/>
        </w:rPr>
        <w:t>’</w:t>
      </w:r>
      <w:r w:rsidRPr="00DA6818">
        <w:rPr>
          <w:rFonts w:eastAsia="宋体"/>
          <w:i/>
          <w:iCs/>
          <w:sz w:val="20"/>
          <w:szCs w:val="20"/>
        </w:rPr>
        <w:t xml:space="preserve">. </w:t>
      </w:r>
    </w:p>
    <w:p w14:paraId="24D4C8C7" w14:textId="77777777" w:rsidR="00D617CB" w:rsidRPr="00DA6818" w:rsidRDefault="001C36FA">
      <w:pPr>
        <w:spacing w:after="180"/>
        <w:ind w:left="568" w:hanging="284"/>
        <w:rPr>
          <w:rFonts w:eastAsia="宋体"/>
          <w:strike/>
          <w:color w:val="FF0000"/>
          <w:sz w:val="20"/>
          <w:szCs w:val="20"/>
        </w:rPr>
      </w:pPr>
      <w:r w:rsidRPr="00DA6818">
        <w:rPr>
          <w:rFonts w:eastAsia="宋体"/>
          <w:sz w:val="20"/>
          <w:szCs w:val="20"/>
        </w:rPr>
        <w:t>-</w:t>
      </w:r>
      <w:r w:rsidRPr="00DA6818">
        <w:rPr>
          <w:rFonts w:eastAsia="宋体"/>
          <w:sz w:val="20"/>
          <w:szCs w:val="20"/>
        </w:rPr>
        <w:tab/>
        <w:t xml:space="preserve">The </w:t>
      </w:r>
      <w:proofErr w:type="spellStart"/>
      <w:r w:rsidRPr="00DA6818">
        <w:rPr>
          <w:rFonts w:eastAsia="宋体"/>
          <w:i/>
          <w:iCs/>
          <w:sz w:val="20"/>
          <w:szCs w:val="20"/>
        </w:rPr>
        <w:t>reportQuantity</w:t>
      </w:r>
      <w:proofErr w:type="spellEnd"/>
      <w:r w:rsidRPr="00DA6818">
        <w:rPr>
          <w:rFonts w:eastAsia="宋体"/>
          <w:sz w:val="20"/>
          <w:szCs w:val="20"/>
        </w:rPr>
        <w:t xml:space="preserve"> is set to ‘cri-RI-PMI-CQI’.</w:t>
      </w:r>
      <w:r w:rsidRPr="00DA6818">
        <w:rPr>
          <w:rFonts w:eastAsia="宋体"/>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1"/>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宋体" w:hAnsi="Arial"/>
          <w:sz w:val="20"/>
          <w:szCs w:val="20"/>
        </w:rPr>
      </w:pPr>
      <w:r w:rsidRPr="00DA6818">
        <w:rPr>
          <w:rFonts w:ascii="Arial" w:eastAsia="宋体" w:hAnsi="Arial"/>
          <w:sz w:val="20"/>
          <w:szCs w:val="20"/>
        </w:rPr>
        <w:t>5.2.4a CSI</w:t>
      </w:r>
      <w:r w:rsidRPr="00DA6818">
        <w:rPr>
          <w:rFonts w:ascii="Arial" w:eastAsia="宋体"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xml:space="preserve">] is configured for the candidate cell, the UE can measure corresponding NZP CSI-RS resources </w:t>
      </w:r>
      <w:r>
        <w:rPr>
          <w:rFonts w:eastAsia="宋体" w:hint="eastAsia"/>
          <w:color w:val="FF0000"/>
          <w:sz w:val="20"/>
          <w:szCs w:val="20"/>
        </w:rPr>
        <w:t>and CSI-IM resources if configured</w:t>
      </w:r>
      <w:r>
        <w:rPr>
          <w:rFonts w:eastAsia="宋体" w:hint="eastAsia"/>
          <w:sz w:val="20"/>
          <w:szCs w:val="20"/>
        </w:rPr>
        <w:t xml:space="preserve">, </w:t>
      </w:r>
      <w:r>
        <w:rPr>
          <w:rFonts w:eastAsia="宋体"/>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1"/>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lastRenderedPageBreak/>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r w:rsidR="00C1015A" w14:paraId="56DADDEC" w14:textId="77777777">
        <w:trPr>
          <w:trHeight w:val="215"/>
        </w:trPr>
        <w:tc>
          <w:tcPr>
            <w:tcW w:w="1256" w:type="dxa"/>
          </w:tcPr>
          <w:p w14:paraId="37BE6A12" w14:textId="39909E76" w:rsidR="00C1015A"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1EF80E75" w14:textId="3881B033" w:rsidR="00C1015A" w:rsidRDefault="00C1015A">
            <w:pPr>
              <w:rPr>
                <w:rFonts w:eastAsiaTheme="minorEastAsia"/>
                <w:sz w:val="18"/>
                <w:szCs w:val="18"/>
              </w:rPr>
            </w:pPr>
            <w:r>
              <w:rPr>
                <w:rFonts w:eastAsiaTheme="minorEastAsia"/>
                <w:sz w:val="18"/>
                <w:szCs w:val="18"/>
              </w:rPr>
              <w:t>Yes</w:t>
            </w:r>
          </w:p>
        </w:tc>
        <w:tc>
          <w:tcPr>
            <w:tcW w:w="6660" w:type="dxa"/>
          </w:tcPr>
          <w:p w14:paraId="652AEE25" w14:textId="77777777" w:rsidR="00C1015A" w:rsidRDefault="00C1015A" w:rsidP="00C1015A">
            <w:pPr>
              <w:rPr>
                <w:rFonts w:eastAsiaTheme="minorEastAsia"/>
                <w:sz w:val="18"/>
                <w:szCs w:val="18"/>
              </w:rPr>
            </w:pPr>
            <w:r>
              <w:rPr>
                <w:rFonts w:eastAsiaTheme="minorEastAsia"/>
                <w:sz w:val="18"/>
                <w:szCs w:val="18"/>
              </w:rPr>
              <w:t>Suggest to modify the texts a bit as follows:</w:t>
            </w:r>
          </w:p>
          <w:p w14:paraId="3AFEE5B2" w14:textId="77777777" w:rsidR="00C1015A" w:rsidRDefault="00C1015A" w:rsidP="00C1015A">
            <w:pPr>
              <w:rPr>
                <w:rFonts w:eastAsiaTheme="minorEastAsia"/>
                <w:sz w:val="18"/>
                <w:szCs w:val="18"/>
              </w:rPr>
            </w:pPr>
          </w:p>
          <w:p w14:paraId="2D4F50C8" w14:textId="5FBEB8DA" w:rsidR="00C1015A" w:rsidRDefault="00C1015A" w:rsidP="00C1015A">
            <w:pPr>
              <w:rPr>
                <w:rFonts w:eastAsiaTheme="minorEastAsia"/>
                <w:sz w:val="18"/>
                <w:szCs w:val="18"/>
              </w:rPr>
            </w:pPr>
            <w:r>
              <w:rPr>
                <w:rFonts w:eastAsiaTheme="minorEastAsia"/>
                <w:sz w:val="18"/>
                <w:szCs w:val="18"/>
              </w:rPr>
              <w:t xml:space="preserve">“… </w:t>
            </w:r>
            <w:r w:rsidRPr="00F20CFD">
              <w:rPr>
                <w:rFonts w:eastAsiaTheme="minorEastAsia"/>
                <w:color w:val="FF0000"/>
                <w:sz w:val="18"/>
                <w:szCs w:val="18"/>
              </w:rPr>
              <w:t>and if configured CSI-IM resources</w:t>
            </w:r>
            <w:r>
              <w:rPr>
                <w:rFonts w:eastAsiaTheme="minorEastAsia"/>
                <w:sz w:val="18"/>
                <w:szCs w:val="18"/>
              </w:rPr>
              <w:t>, …”</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f1"/>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宋体"/>
                <w:color w:val="000000" w:themeColor="text1"/>
                <w:sz w:val="18"/>
                <w:szCs w:val="18"/>
                <w:lang w:eastAsia="ja-JP"/>
              </w:rPr>
            </w:pPr>
            <w:r>
              <w:rPr>
                <w:rFonts w:eastAsia="宋体"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lastRenderedPageBreak/>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f1"/>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af8"/>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6EF60AB0" id="_x0000_t202" coordsize="21600,21600" o:spt="202" path="m,l,21600r21600,l21600,xe">
                <v:stroke joinstyle="miter"/>
                <v:path gradientshapeok="t" o:connecttype="rect"/>
              </v:shapetype>
              <v:shape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af0"/>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af0"/>
                        <w:spacing w:before="0" w:beforeAutospacing="0" w:after="0" w:afterAutospacing="0"/>
                        <w:rPr>
                          <w:rFonts w:eastAsia="MS Mincho"/>
                          <w:color w:val="FF0000"/>
                          <w:sz w:val="20"/>
                          <w:szCs w:val="20"/>
                        </w:rPr>
                      </w:pPr>
                    </w:p>
                  </w:txbxContent>
                </v:textbox>
                <w10:anchorlock/>
              </v:shape>
            </w:pict>
          </mc:Fallback>
        </mc:AlternateContent>
      </w:r>
    </w:p>
    <w:tbl>
      <w:tblPr>
        <w:tblStyle w:val="af1"/>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r w:rsidR="00C1015A" w14:paraId="4668D302" w14:textId="77777777">
        <w:trPr>
          <w:trHeight w:val="215"/>
        </w:trPr>
        <w:tc>
          <w:tcPr>
            <w:tcW w:w="1256" w:type="dxa"/>
          </w:tcPr>
          <w:p w14:paraId="46CC2ACE" w14:textId="1B0658A6" w:rsidR="00C1015A" w:rsidRDefault="00C1015A">
            <w:pPr>
              <w:snapToGrid w:val="0"/>
              <w:rPr>
                <w:rFonts w:eastAsia="MS Mincho"/>
                <w:color w:val="000000" w:themeColor="text1"/>
                <w:sz w:val="18"/>
                <w:szCs w:val="18"/>
                <w:lang w:eastAsia="ja-JP"/>
              </w:rPr>
            </w:pPr>
            <w:r>
              <w:rPr>
                <w:rFonts w:eastAsia="MS Mincho"/>
                <w:color w:val="000000" w:themeColor="text1"/>
                <w:sz w:val="18"/>
                <w:szCs w:val="18"/>
                <w:lang w:eastAsia="ja-JP"/>
              </w:rPr>
              <w:t>Samsung</w:t>
            </w:r>
          </w:p>
        </w:tc>
        <w:tc>
          <w:tcPr>
            <w:tcW w:w="1614" w:type="dxa"/>
          </w:tcPr>
          <w:p w14:paraId="2193077D" w14:textId="0A31B603" w:rsidR="00C1015A" w:rsidRDefault="00C1015A">
            <w:pPr>
              <w:rPr>
                <w:rFonts w:eastAsia="MS Mincho"/>
                <w:sz w:val="18"/>
                <w:szCs w:val="18"/>
                <w:lang w:eastAsia="ja-JP"/>
              </w:rPr>
            </w:pPr>
            <w:r>
              <w:rPr>
                <w:rFonts w:eastAsia="MS Mincho"/>
                <w:sz w:val="18"/>
                <w:szCs w:val="18"/>
                <w:lang w:eastAsia="ja-JP"/>
              </w:rPr>
              <w:t>Yes</w:t>
            </w:r>
          </w:p>
        </w:tc>
        <w:tc>
          <w:tcPr>
            <w:tcW w:w="6660" w:type="dxa"/>
          </w:tcPr>
          <w:p w14:paraId="66FF8825" w14:textId="77777777" w:rsidR="00C1015A" w:rsidRDefault="00C1015A" w:rsidP="00C1015A">
            <w:pPr>
              <w:jc w:val="both"/>
              <w:rPr>
                <w:rFonts w:eastAsiaTheme="minorEastAsia"/>
                <w:sz w:val="18"/>
                <w:szCs w:val="18"/>
              </w:rPr>
            </w:pPr>
            <w:r>
              <w:rPr>
                <w:rFonts w:eastAsiaTheme="minorEastAsia"/>
                <w:sz w:val="18"/>
                <w:szCs w:val="18"/>
              </w:rPr>
              <w:t>Based on the QCL relation, SSB(s) associated with a candidate cell different from that configured with NZP CSI-RS resource(s) as the frequency reference – it is not clear what would be the use case for this setting. A typical setting would be just to use SSB(s) associated with the same candidate cell as that configured with NZP CSI-RS resource(s) to determine the frequency reference.</w:t>
            </w:r>
          </w:p>
          <w:p w14:paraId="20931A68" w14:textId="77777777" w:rsidR="00C1015A" w:rsidRDefault="00C1015A">
            <w:pPr>
              <w:rPr>
                <w:rFonts w:eastAsia="MS Mincho"/>
                <w:sz w:val="18"/>
                <w:szCs w:val="18"/>
                <w:lang w:eastAsia="ja-JP"/>
              </w:rPr>
            </w:pP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宋体"/>
          <w:sz w:val="20"/>
          <w:szCs w:val="20"/>
        </w:rPr>
        <w:t>the</w:t>
      </w:r>
      <w:proofErr w:type="gramEnd"/>
      <w:r>
        <w:rPr>
          <w:rFonts w:eastAsia="宋体"/>
          <w:sz w:val="20"/>
          <w:szCs w:val="20"/>
        </w:rPr>
        <w:t xml:space="preserv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宋体"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lastRenderedPageBreak/>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f1"/>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宋体"/>
                <w:sz w:val="20"/>
                <w:szCs w:val="20"/>
              </w:rPr>
            </w:pPr>
            <w:r>
              <w:rPr>
                <w:rFonts w:eastAsia="宋体"/>
                <w:sz w:val="20"/>
                <w:szCs w:val="20"/>
              </w:rPr>
              <w:t>After a UE receives an LTM Cell Switch Command MAC CE [10, TS 38.321] providing a candidate cell (given by Target Configuration ID field), and a [</w:t>
            </w:r>
            <w:proofErr w:type="spellStart"/>
            <w:r>
              <w:rPr>
                <w:rFonts w:eastAsia="宋体"/>
                <w:i/>
                <w:iCs/>
                <w:sz w:val="20"/>
                <w:szCs w:val="20"/>
              </w:rPr>
              <w:t>ltm-eCSI-ReportConfig</w:t>
            </w:r>
            <w:proofErr w:type="spellEnd"/>
            <w:r>
              <w:rPr>
                <w:rFonts w:eastAsia="宋体"/>
                <w:sz w:val="20"/>
                <w:szCs w:val="20"/>
              </w:rPr>
              <w:t>] is configured for the candidate cell, the UE can measure corresponding NZP CSI-RS resources</w:t>
            </w:r>
            <w:r>
              <w:rPr>
                <w:rFonts w:eastAsia="宋体"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宋体"/>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宋体"/>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1"/>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宋体"/>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r w:rsidR="00C1015A" w14:paraId="0D29263F" w14:textId="77777777">
        <w:trPr>
          <w:trHeight w:val="215"/>
        </w:trPr>
        <w:tc>
          <w:tcPr>
            <w:tcW w:w="1256" w:type="dxa"/>
          </w:tcPr>
          <w:p w14:paraId="472C9206" w14:textId="03C7B350" w:rsidR="00C1015A" w:rsidRDefault="00C1015A">
            <w:pPr>
              <w:snapToGrid w:val="0"/>
              <w:rPr>
                <w:rFonts w:eastAsia="宋体"/>
                <w:color w:val="000000" w:themeColor="text1"/>
                <w:sz w:val="18"/>
                <w:szCs w:val="18"/>
              </w:rPr>
            </w:pPr>
            <w:r>
              <w:rPr>
                <w:rFonts w:eastAsia="宋体"/>
                <w:color w:val="000000" w:themeColor="text1"/>
                <w:sz w:val="18"/>
                <w:szCs w:val="18"/>
              </w:rPr>
              <w:t>Samsung</w:t>
            </w:r>
          </w:p>
        </w:tc>
        <w:tc>
          <w:tcPr>
            <w:tcW w:w="1614" w:type="dxa"/>
          </w:tcPr>
          <w:p w14:paraId="13EAD350" w14:textId="77777777" w:rsidR="00C1015A" w:rsidRDefault="00C1015A">
            <w:pPr>
              <w:rPr>
                <w:rFonts w:eastAsiaTheme="minorEastAsia"/>
                <w:sz w:val="18"/>
                <w:szCs w:val="18"/>
              </w:rPr>
            </w:pPr>
          </w:p>
        </w:tc>
        <w:tc>
          <w:tcPr>
            <w:tcW w:w="6660" w:type="dxa"/>
          </w:tcPr>
          <w:p w14:paraId="32B96374" w14:textId="6EF88FDD" w:rsidR="00C1015A" w:rsidRDefault="00C1015A">
            <w:pPr>
              <w:rPr>
                <w:rFonts w:eastAsiaTheme="minorEastAsia"/>
                <w:sz w:val="18"/>
                <w:szCs w:val="18"/>
              </w:rPr>
            </w:pPr>
            <w:r>
              <w:rPr>
                <w:rFonts w:eastAsiaTheme="minorEastAsia"/>
                <w:sz w:val="18"/>
                <w:szCs w:val="18"/>
              </w:rPr>
              <w:t>We are open to discuss these issues as pointed out by ZTE</w:t>
            </w: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af1"/>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lastRenderedPageBreak/>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f1"/>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af2"/>
                <w:rFonts w:ascii="Arial" w:hAnsi="Arial" w:cs="Arial"/>
                <w:color w:val="000000"/>
                <w:sz w:val="20"/>
                <w:szCs w:val="20"/>
              </w:rPr>
            </w:pPr>
            <w:proofErr w:type="spellStart"/>
            <w:r>
              <w:rPr>
                <w:rStyle w:val="af2"/>
                <w:rFonts w:ascii="Arial" w:hAnsi="Arial" w:cs="Arial"/>
                <w:color w:val="000000"/>
                <w:sz w:val="20"/>
                <w:szCs w:val="20"/>
                <w:highlight w:val="yellow"/>
                <w:shd w:val="clear" w:color="auto" w:fill="00FFFF"/>
              </w:rPr>
              <w:t>Moderater</w:t>
            </w:r>
            <w:proofErr w:type="spellEnd"/>
            <w:r>
              <w:rPr>
                <w:rStyle w:val="af2"/>
                <w:rFonts w:ascii="Arial" w:hAnsi="Arial" w:cs="Arial"/>
                <w:color w:val="000000"/>
                <w:sz w:val="20"/>
                <w:szCs w:val="20"/>
                <w:highlight w:val="yellow"/>
                <w:shd w:val="clear" w:color="auto" w:fill="00FFFF"/>
              </w:rPr>
              <w:t xml:space="preserve"> Proposal 7</w:t>
            </w:r>
            <w:r>
              <w:rPr>
                <w:rStyle w:val="af2"/>
                <w:rFonts w:ascii="Arial" w:hAnsi="Arial" w:cs="Arial"/>
                <w:color w:val="000000"/>
                <w:sz w:val="20"/>
                <w:szCs w:val="20"/>
                <w:highlight w:val="yellow"/>
              </w:rPr>
              <w:t>-1:</w:t>
            </w:r>
            <w:r>
              <w:rPr>
                <w:rStyle w:val="af2"/>
                <w:rFonts w:ascii="Arial" w:hAnsi="Arial" w:cs="Arial"/>
                <w:color w:val="000000"/>
                <w:sz w:val="20"/>
                <w:szCs w:val="20"/>
              </w:rPr>
              <w:t xml:space="preserve"> Companies are invited to provide views on potential reverting the prior conclusion and to discuss the following </w:t>
            </w:r>
            <w:proofErr w:type="spellStart"/>
            <w:r>
              <w:rPr>
                <w:rStyle w:val="af2"/>
                <w:rFonts w:ascii="Arial" w:hAnsi="Arial" w:cs="Arial"/>
                <w:color w:val="000000"/>
                <w:sz w:val="20"/>
                <w:szCs w:val="20"/>
              </w:rPr>
              <w:t>mTRP</w:t>
            </w:r>
            <w:proofErr w:type="spellEnd"/>
            <w:r>
              <w:rPr>
                <w:rStyle w:val="af2"/>
                <w:rFonts w:ascii="Arial" w:hAnsi="Arial" w:cs="Arial"/>
                <w:color w:val="000000"/>
                <w:sz w:val="20"/>
                <w:szCs w:val="20"/>
              </w:rPr>
              <w:t xml:space="preserve"> proposals </w:t>
            </w:r>
            <w:r>
              <w:rPr>
                <w:rStyle w:val="af2"/>
                <w:color w:val="000000"/>
                <w:sz w:val="20"/>
                <w:szCs w:val="20"/>
              </w:rPr>
              <w:t>from [OPPO,10]</w:t>
            </w:r>
            <w:r>
              <w:rPr>
                <w:rStyle w:val="af2"/>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宋体"/>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宋体"/>
                <w:color w:val="000000" w:themeColor="text1"/>
                <w:sz w:val="18"/>
                <w:szCs w:val="18"/>
              </w:rPr>
            </w:pPr>
            <w:r>
              <w:rPr>
                <w:rFonts w:eastAsia="宋体"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f1"/>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宋体"/>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1"/>
      </w:pPr>
      <w:r>
        <w:t>References</w:t>
      </w:r>
    </w:p>
    <w:p w14:paraId="1E439C57" w14:textId="77777777" w:rsidR="00D617CB" w:rsidRDefault="001C36FA">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1C36FA">
      <w:pPr>
        <w:pStyle w:val="Reference"/>
      </w:pPr>
      <w:r>
        <w:t>R1-2505231</w:t>
      </w:r>
      <w:r>
        <w:tab/>
        <w:t>Maintenance on measurements related enhancements for LTM</w:t>
      </w:r>
      <w:r>
        <w:tab/>
        <w:t xml:space="preserve">Huawei, </w:t>
      </w:r>
      <w:proofErr w:type="spellStart"/>
      <w:r>
        <w:t>HiSilicon</w:t>
      </w:r>
      <w:proofErr w:type="spellEnd"/>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lastRenderedPageBreak/>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A68D" w14:textId="77777777" w:rsidR="00195DC3" w:rsidRDefault="00195DC3">
      <w:r>
        <w:separator/>
      </w:r>
    </w:p>
  </w:endnote>
  <w:endnote w:type="continuationSeparator" w:id="0">
    <w:p w14:paraId="6444CC0F" w14:textId="77777777" w:rsidR="00195DC3" w:rsidRDefault="0019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5C83287" w14:textId="77777777" w:rsidR="00D617CB" w:rsidRDefault="00D617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ab"/>
      <w:ind w:right="360"/>
    </w:pPr>
    <w:r>
      <w:rPr>
        <w:rStyle w:val="af3"/>
      </w:rPr>
      <w:fldChar w:fldCharType="begin"/>
    </w:r>
    <w:r>
      <w:rPr>
        <w:rStyle w:val="af3"/>
      </w:rPr>
      <w:instrText xml:space="preserve"> PAGE </w:instrText>
    </w:r>
    <w:r>
      <w:rPr>
        <w:rStyle w:val="af3"/>
      </w:rPr>
      <w:fldChar w:fldCharType="separate"/>
    </w:r>
    <w:r>
      <w:rPr>
        <w:rStyle w:val="af3"/>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D034" w14:textId="77777777" w:rsidR="00195DC3" w:rsidRDefault="00195DC3">
      <w:r>
        <w:separator/>
      </w:r>
    </w:p>
  </w:footnote>
  <w:footnote w:type="continuationSeparator" w:id="0">
    <w:p w14:paraId="5A7D7303" w14:textId="77777777" w:rsidR="00195DC3" w:rsidRDefault="0019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41905849">
    <w:abstractNumId w:val="17"/>
  </w:num>
  <w:num w:numId="2" w16cid:durableId="836310966">
    <w:abstractNumId w:val="8"/>
  </w:num>
  <w:num w:numId="3" w16cid:durableId="1217351461">
    <w:abstractNumId w:val="2"/>
  </w:num>
  <w:num w:numId="4" w16cid:durableId="1316494204">
    <w:abstractNumId w:val="18"/>
  </w:num>
  <w:num w:numId="5" w16cid:durableId="1797479510">
    <w:abstractNumId w:val="11"/>
  </w:num>
  <w:num w:numId="6" w16cid:durableId="1274676345">
    <w:abstractNumId w:val="16"/>
  </w:num>
  <w:num w:numId="7" w16cid:durableId="2096707668">
    <w:abstractNumId w:val="7"/>
  </w:num>
  <w:num w:numId="8" w16cid:durableId="1871409961">
    <w:abstractNumId w:val="6"/>
  </w:num>
  <w:num w:numId="9" w16cid:durableId="1373650598">
    <w:abstractNumId w:val="12"/>
  </w:num>
  <w:num w:numId="10" w16cid:durableId="958948661">
    <w:abstractNumId w:val="19"/>
  </w:num>
  <w:num w:numId="11" w16cid:durableId="1578517686">
    <w:abstractNumId w:val="9"/>
  </w:num>
  <w:num w:numId="12" w16cid:durableId="464810395">
    <w:abstractNumId w:val="1"/>
  </w:num>
  <w:num w:numId="13" w16cid:durableId="106971868">
    <w:abstractNumId w:val="10"/>
  </w:num>
  <w:num w:numId="14" w16cid:durableId="1814979664">
    <w:abstractNumId w:val="15"/>
  </w:num>
  <w:num w:numId="15" w16cid:durableId="1030565954">
    <w:abstractNumId w:val="4"/>
  </w:num>
  <w:num w:numId="16" w16cid:durableId="1000888076">
    <w:abstractNumId w:val="3"/>
  </w:num>
  <w:num w:numId="17" w16cid:durableId="125854589">
    <w:abstractNumId w:val="13"/>
  </w:num>
  <w:num w:numId="18" w16cid:durableId="1563558319">
    <w:abstractNumId w:val="0"/>
  </w:num>
  <w:num w:numId="19" w16cid:durableId="122505542">
    <w:abstractNumId w:val="14"/>
  </w:num>
  <w:num w:numId="20" w16cid:durableId="9831988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5DC3"/>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78B"/>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5119"/>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987"/>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49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15A"/>
    <w:rsid w:val="00C10536"/>
    <w:rsid w:val="00C10DED"/>
    <w:rsid w:val="00C11223"/>
    <w:rsid w:val="00C116A7"/>
    <w:rsid w:val="00C116BD"/>
    <w:rsid w:val="00C12097"/>
    <w:rsid w:val="00C14696"/>
    <w:rsid w:val="00C16998"/>
    <w:rsid w:val="00C17EDB"/>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374"/>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A40"/>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267"/>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59" w:lineRule="auto"/>
    </w:pPr>
    <w:rPr>
      <w:rFonts w:ascii="Arial" w:eastAsiaTheme="minorHAnsi" w:hAnsi="Arial" w:cstheme="minorBidi"/>
      <w:b/>
      <w:szCs w:val="22"/>
      <w:lang w:eastAsia="en-GB"/>
    </w:rPr>
  </w:style>
  <w:style w:type="paragraph" w:styleId="a5">
    <w:name w:val="annotation text"/>
    <w:basedOn w:val="a"/>
    <w:link w:val="a6"/>
    <w:qFormat/>
    <w:pPr>
      <w:spacing w:after="180"/>
    </w:pPr>
    <w:rPr>
      <w:rFonts w:eastAsiaTheme="minorEastAsia"/>
      <w:sz w:val="20"/>
      <w:szCs w:val="20"/>
      <w:lang w:val="en-GB" w:eastAsia="en-US"/>
    </w:rPr>
  </w:style>
  <w:style w:type="paragraph" w:styleId="a7">
    <w:name w:val="Body Text"/>
    <w:basedOn w:val="a"/>
    <w:link w:val="a8"/>
    <w:pPr>
      <w:spacing w:after="120"/>
      <w:jc w:val="both"/>
    </w:pPr>
    <w:rPr>
      <w:rFonts w:ascii="Arial" w:eastAsiaTheme="minorEastAsia" w:hAnsi="Arial" w:cstheme="minorBidi"/>
    </w:rPr>
  </w:style>
  <w:style w:type="paragraph" w:styleId="TOC3">
    <w:name w:val="toc 3"/>
    <w:basedOn w:val="a"/>
    <w:next w:val="a"/>
    <w:semiHidden/>
    <w:pPr>
      <w:numPr>
        <w:numId w:val="1"/>
      </w:numPr>
      <w:spacing w:before="40"/>
    </w:pPr>
    <w:rPr>
      <w:rFonts w:ascii="Arial" w:eastAsia="MS Mincho" w:hAnsi="Arial"/>
      <w:lang w:eastAsia="en-GB"/>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pPr>
      <w:ind w:left="360" w:hanging="360"/>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Normal (Web)"/>
    <w:basedOn w:val="a"/>
    <w:uiPriority w:val="99"/>
    <w:unhideWhenUsed/>
    <w:qFormat/>
    <w:pPr>
      <w:spacing w:before="100" w:beforeAutospacing="1" w:after="100" w:afterAutospacing="1"/>
    </w:pPr>
    <w:rPr>
      <w:lang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qFormat/>
    <w:pPr>
      <w:snapToGrid w:val="0"/>
      <w:spacing w:after="100" w:afterAutospacing="1"/>
      <w:jc w:val="both"/>
    </w:pPr>
    <w:rPr>
      <w:rFonts w:ascii="Times New Roman" w:eastAsia="宋体"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uiPriority w:val="99"/>
    <w:qFormat/>
    <w:rPr>
      <w:sz w:val="16"/>
    </w:rPr>
  </w:style>
  <w:style w:type="character" w:styleId="af7">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rPr>
      <w:rFonts w:ascii="Times New Roman" w:eastAsia="宋体" w:hAnsi="Times New Roman" w:cs="Times New Roman"/>
      <w:sz w:val="20"/>
      <w:szCs w:val="20"/>
      <w:lang w:val="en-GB" w:eastAsia="en-US"/>
    </w:rPr>
  </w:style>
  <w:style w:type="paragraph" w:styleId="af8">
    <w:name w:val="List Paragraph"/>
    <w:basedOn w:val="a"/>
    <w:link w:val="af9"/>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a">
    <w:name w:val="批注框文本 字符"/>
    <w:basedOn w:val="a0"/>
    <w:link w:val="a9"/>
    <w:uiPriority w:val="99"/>
    <w:semiHidden/>
    <w:rPr>
      <w:rFonts w:ascii="Segoe UI" w:eastAsia="宋体" w:hAnsi="Segoe UI" w:cs="Segoe UI"/>
      <w:sz w:val="18"/>
      <w:szCs w:val="18"/>
      <w:lang w:val="en-GB" w:eastAsia="en-US"/>
    </w:rPr>
  </w:style>
  <w:style w:type="character" w:customStyle="1" w:styleId="af9">
    <w:name w:val="列表段落 字符"/>
    <w:link w:val="af8"/>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a8">
    <w:name w:val="正文文本 字符"/>
    <w:basedOn w:val="a0"/>
    <w:link w:val="a7"/>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7"/>
    <w:uiPriority w:val="99"/>
    <w:qFormat/>
    <w:pPr>
      <w:numPr>
        <w:numId w:val="2"/>
      </w:numPr>
      <w:spacing w:line="259" w:lineRule="auto"/>
    </w:pPr>
    <w:rPr>
      <w:rFonts w:eastAsiaTheme="minorHAnsi"/>
      <w:sz w:val="20"/>
      <w:szCs w:val="22"/>
    </w:rPr>
  </w:style>
  <w:style w:type="character" w:customStyle="1" w:styleId="HTML0">
    <w:name w:val="HTML 预设格式 字符"/>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宋体" w:hAnsi="Times New Roman" w:cs="Times New Roman"/>
      <w:sz w:val="20"/>
      <w:szCs w:val="20"/>
      <w:lang w:val="zh-CN" w:eastAsia="en-US"/>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a4">
    <w:name w:val="题注 字符"/>
    <w:link w:val="a3"/>
    <w:qFormat/>
    <w:rPr>
      <w:rFonts w:ascii="Arial" w:eastAsiaTheme="minorHAnsi" w:hAnsi="Arial"/>
      <w:b/>
      <w:sz w:val="20"/>
      <w:lang w:eastAsia="en-GB"/>
    </w:rPr>
  </w:style>
  <w:style w:type="paragraph" w:customStyle="1" w:styleId="11">
    <w:name w:val="修訂1"/>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宋体"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宋体" w:hAnsi="Arial"/>
      <w:b/>
    </w:rPr>
  </w:style>
  <w:style w:type="paragraph" w:customStyle="1" w:styleId="TAC">
    <w:name w:val="TAC"/>
    <w:basedOn w:val="a"/>
    <w:qFormat/>
    <w:pPr>
      <w:keepNext/>
      <w:keepLines/>
      <w:widowControl w:val="0"/>
      <w:spacing w:before="100" w:beforeAutospacing="1"/>
      <w:jc w:val="center"/>
    </w:pPr>
    <w:rPr>
      <w:rFonts w:ascii="Arial" w:eastAsia="宋体" w:hAnsi="Arial"/>
      <w:sz w:val="18"/>
      <w:szCs w:val="18"/>
    </w:rPr>
  </w:style>
  <w:style w:type="paragraph" w:customStyle="1" w:styleId="TAH">
    <w:name w:val="TAH"/>
    <w:basedOn w:val="TAC"/>
    <w:qFormat/>
    <w:rPr>
      <w:b/>
    </w:rPr>
  </w:style>
  <w:style w:type="table" w:customStyle="1" w:styleId="12">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a6">
    <w:name w:val="批注文字 字符"/>
    <w:basedOn w:val="a0"/>
    <w:link w:val="a5"/>
    <w:qFormat/>
    <w:rPr>
      <w:rFonts w:ascii="Times New Roman" w:hAnsi="Times New Roman" w:cs="Times New Roman"/>
      <w:sz w:val="20"/>
      <w:szCs w:val="20"/>
      <w:lang w:val="en-GB" w:eastAsia="en-US"/>
    </w:rPr>
  </w:style>
  <w:style w:type="paragraph" w:customStyle="1" w:styleId="Proposal">
    <w:name w:val="Proposal"/>
    <w:basedOn w:val="a7"/>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7"/>
    <w:next w:val="a"/>
    <w:link w:val="proposalChar"/>
    <w:qFormat/>
    <w:pPr>
      <w:numPr>
        <w:numId w:val="6"/>
      </w:numPr>
      <w:spacing w:beforeLines="50" w:before="50" w:afterLines="50" w:after="50"/>
      <w:ind w:left="1134" w:hanging="1134"/>
    </w:pPr>
    <w:rPr>
      <w:rFonts w:ascii="Times New Roman" w:eastAsia="宋体" w:hAnsi="Times New Roman" w:cs="Times New Roman"/>
      <w:b/>
      <w:i/>
      <w:sz w:val="20"/>
      <w:szCs w:val="20"/>
    </w:rPr>
  </w:style>
  <w:style w:type="character" w:customStyle="1" w:styleId="proposalChar">
    <w:name w:val="proposal Char"/>
    <w:link w:val="proposal0"/>
    <w:rPr>
      <w:rFonts w:ascii="Times New Roman" w:eastAsia="宋体"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rPr>
      <w:rFonts w:ascii="Times New Roman" w:eastAsia="宋体"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 w:type="character" w:styleId="afa">
    <w:name w:val="Unresolved Mention"/>
    <w:basedOn w:val="a0"/>
    <w:uiPriority w:val="99"/>
    <w:semiHidden/>
    <w:unhideWhenUsed/>
    <w:rsid w:val="001B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62F0F66-51B3-45AC-B450-1133E36C68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27</Pages>
  <Words>10878</Words>
  <Characters>62010</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Bingchao BC2 Liu</cp:lastModifiedBy>
  <cp:revision>6</cp:revision>
  <cp:lastPrinted>2022-11-05T23:23:00Z</cp:lastPrinted>
  <dcterms:created xsi:type="dcterms:W3CDTF">2025-08-26T04:45:00Z</dcterms:created>
  <dcterms:modified xsi:type="dcterms:W3CDTF">2025-08-26T04:48:00Z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