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宋体"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pPr>
        <w:ind w:left="1983" w:hangingChars="823" w:hanging="1983"/>
        <w:jc w:val="both"/>
        <w:rPr>
          <w:rFonts w:ascii="Arial" w:hAnsi="Arial" w:cs="Arial"/>
          <w:b/>
        </w:rPr>
      </w:pPr>
      <w:r>
        <w:rPr>
          <w:rFonts w:ascii="Arial" w:hAnsi="Arial" w:cs="Arial"/>
          <w:b/>
        </w:rPr>
        <w:t>Title:                     FL Summary #1 of NR Mobility enhancement Phase 4</w:t>
      </w:r>
    </w:p>
    <w:p w14:paraId="0F65C6AB" w14:textId="77777777" w:rsidR="00D617CB" w:rsidRDefault="001C36FA">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proofErr w:type="spellStart"/>
            <w:r>
              <w:rPr>
                <w:sz w:val="20"/>
                <w:szCs w:val="20"/>
                <w:lang w:eastAsia="ja-JP"/>
              </w:rPr>
              <w:t>Ofinno</w:t>
            </w:r>
            <w:proofErr w:type="spellEnd"/>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proofErr w:type="spellStart"/>
            <w:r>
              <w:rPr>
                <w:rFonts w:eastAsiaTheme="minorEastAsia" w:hint="eastAsia"/>
                <w:sz w:val="20"/>
                <w:szCs w:val="20"/>
              </w:rPr>
              <w:t>Spreadtrum</w:t>
            </w:r>
            <w:proofErr w:type="spellEnd"/>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宋体"/>
                <w:sz w:val="20"/>
                <w:szCs w:val="20"/>
              </w:rPr>
            </w:pPr>
            <w:r>
              <w:rPr>
                <w:rFonts w:eastAsia="宋体" w:hint="eastAsia"/>
                <w:sz w:val="20"/>
                <w:szCs w:val="20"/>
              </w:rPr>
              <w:t>Ling Yang</w:t>
            </w:r>
          </w:p>
        </w:tc>
        <w:tc>
          <w:tcPr>
            <w:tcW w:w="3086" w:type="dxa"/>
          </w:tcPr>
          <w:p w14:paraId="38AEDDED" w14:textId="77777777" w:rsidR="00D617CB" w:rsidRDefault="001C36FA">
            <w:pPr>
              <w:rPr>
                <w:rFonts w:eastAsia="宋体"/>
                <w:sz w:val="20"/>
                <w:szCs w:val="20"/>
              </w:rPr>
            </w:pPr>
            <w:r>
              <w:rPr>
                <w:rFonts w:eastAsia="宋体" w:hint="eastAsia"/>
                <w:sz w:val="20"/>
                <w:szCs w:val="20"/>
              </w:rPr>
              <w:t>ZTE</w:t>
            </w:r>
          </w:p>
        </w:tc>
        <w:tc>
          <w:tcPr>
            <w:tcW w:w="4343" w:type="dxa"/>
          </w:tcPr>
          <w:p w14:paraId="2784903C" w14:textId="77777777" w:rsidR="00D617CB" w:rsidRDefault="001C36FA">
            <w:pPr>
              <w:rPr>
                <w:rFonts w:eastAsia="宋体"/>
                <w:sz w:val="20"/>
                <w:szCs w:val="20"/>
              </w:rPr>
            </w:pPr>
            <w:r>
              <w:rPr>
                <w:rFonts w:eastAsia="宋体"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宋体" w:hint="eastAsia"/>
                <w:sz w:val="20"/>
                <w:szCs w:val="20"/>
              </w:rPr>
            </w:pPr>
            <w:r>
              <w:rPr>
                <w:rFonts w:eastAsia="宋体" w:hint="eastAsia"/>
                <w:sz w:val="20"/>
                <w:szCs w:val="20"/>
              </w:rPr>
              <w:t>Jiayin Zhang</w:t>
            </w:r>
          </w:p>
        </w:tc>
        <w:tc>
          <w:tcPr>
            <w:tcW w:w="3086" w:type="dxa"/>
          </w:tcPr>
          <w:p w14:paraId="7C8BB183" w14:textId="39705F73" w:rsidR="00DA6818" w:rsidRDefault="00DA6818" w:rsidP="00DA6818">
            <w:pPr>
              <w:rPr>
                <w:rFonts w:eastAsia="宋体" w:hint="eastAsia"/>
                <w:sz w:val="20"/>
                <w:szCs w:val="20"/>
              </w:rPr>
            </w:pPr>
            <w:r>
              <w:rPr>
                <w:rFonts w:eastAsia="宋体" w:hint="eastAsia"/>
                <w:sz w:val="20"/>
                <w:szCs w:val="20"/>
              </w:rPr>
              <w:t>Huawei</w:t>
            </w:r>
          </w:p>
        </w:tc>
        <w:tc>
          <w:tcPr>
            <w:tcW w:w="4343" w:type="dxa"/>
          </w:tcPr>
          <w:p w14:paraId="1625DFCF" w14:textId="270A9C84" w:rsidR="00DA6818" w:rsidRDefault="00DA6818" w:rsidP="00DA6818">
            <w:pPr>
              <w:rPr>
                <w:rFonts w:eastAsia="宋体" w:hint="eastAsia"/>
                <w:sz w:val="20"/>
                <w:szCs w:val="20"/>
              </w:rPr>
            </w:pPr>
            <w:r>
              <w:rPr>
                <w:rFonts w:eastAsia="宋体" w:hint="eastAsia"/>
                <w:sz w:val="20"/>
                <w:szCs w:val="20"/>
              </w:rPr>
              <w:t>zhangjiayin@huawei.com</w:t>
            </w: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af1"/>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lastRenderedPageBreak/>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3"/>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af1"/>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af8"/>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af8"/>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 xml:space="preserve">Support: </w:t>
            </w:r>
            <w:proofErr w:type="gramStart"/>
            <w:r>
              <w:rPr>
                <w:rFonts w:ascii="Arial" w:hAnsi="Arial" w:cs="Arial"/>
                <w:color w:val="0432FF"/>
                <w:sz w:val="18"/>
                <w:szCs w:val="18"/>
              </w:rPr>
              <w:t>Nokia</w:t>
            </w:r>
            <w:r>
              <w:rPr>
                <w:rFonts w:ascii="Arial" w:hAnsi="Arial" w:cs="Arial"/>
                <w:sz w:val="18"/>
                <w:szCs w:val="18"/>
              </w:rPr>
              <w:t xml:space="preserve"> )</w:t>
            </w:r>
            <w:proofErr w:type="gramEnd"/>
          </w:p>
          <w:p w14:paraId="27719D7F"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af8"/>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af8"/>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02052B40"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procedure completion rather than upon reception of the CSC MAC-CE. Adopting Option 1 would also enable the definition of a unified UE behavior across both target and non-target cells in Case 1 and Case 2. </w:t>
      </w:r>
    </w:p>
    <w:p w14:paraId="1B58F412" w14:textId="77777777" w:rsidR="00D617CB" w:rsidRDefault="001C36FA">
      <w:pPr>
        <w:spacing w:after="120"/>
        <w:rPr>
          <w:rFonts w:ascii="Arial" w:hAnsi="Arial" w:cs="Arial"/>
          <w:sz w:val="20"/>
          <w:szCs w:val="20"/>
        </w:rPr>
      </w:pPr>
      <w:r>
        <w:rPr>
          <w:rFonts w:ascii="Arial" w:hAnsi="Arial" w:cs="Arial"/>
          <w:sz w:val="20"/>
          <w:szCs w:val="20"/>
        </w:rPr>
        <w:lastRenderedPageBreak/>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77777777" w:rsidR="00D617CB" w:rsidRDefault="001C36FA">
            <w:pPr>
              <w:spacing w:before="120" w:after="120"/>
              <w:ind w:left="994" w:hanging="994"/>
              <w:rPr>
                <w:rFonts w:ascii="Arial" w:hAnsi="Arial" w:cs="Arial"/>
                <w:b/>
                <w:bCs/>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3-1-1:</w:t>
            </w:r>
            <w:r>
              <w:rPr>
                <w:rStyle w:val="af2"/>
                <w:rFonts w:ascii="Arial" w:hAnsi="Arial" w:cs="Arial"/>
                <w:color w:val="000000"/>
                <w:sz w:val="20"/>
                <w:szCs w:val="20"/>
                <w:highlight w:val="yellow"/>
              </w:rPr>
              <w:t xml:space="preserve"> </w:t>
            </w:r>
            <w:r>
              <w:rPr>
                <w:rStyle w:val="af2"/>
                <w:rFonts w:ascii="Arial" w:hAnsi="Arial" w:cs="Arial"/>
                <w:sz w:val="20"/>
                <w:szCs w:val="20"/>
              </w:rPr>
              <w:t xml:space="preserve">After reception of </w:t>
            </w:r>
            <w:proofErr w:type="gramStart"/>
            <w:r>
              <w:rPr>
                <w:rStyle w:val="af2"/>
                <w:rFonts w:ascii="Arial" w:hAnsi="Arial" w:cs="Arial"/>
                <w:sz w:val="20"/>
                <w:szCs w:val="20"/>
              </w:rPr>
              <w:t>a</w:t>
            </w:r>
            <w:proofErr w:type="gramEnd"/>
            <w:r>
              <w:rPr>
                <w:rStyle w:val="af2"/>
                <w:rFonts w:ascii="Arial" w:hAnsi="Arial" w:cs="Arial"/>
                <w:sz w:val="20"/>
                <w:szCs w:val="20"/>
              </w:rPr>
              <w:t xml:space="preserve">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宋体"/>
                <w:color w:val="0000FF"/>
                <w:sz w:val="18"/>
                <w:szCs w:val="18"/>
              </w:rPr>
            </w:pPr>
            <w:r>
              <w:rPr>
                <w:rFonts w:eastAsia="宋体" w:hint="eastAsia"/>
                <w:color w:val="0000FF"/>
                <w:sz w:val="18"/>
                <w:szCs w:val="18"/>
              </w:rPr>
              <w:t>Agree with Nokia</w:t>
            </w:r>
            <w:r>
              <w:rPr>
                <w:rFonts w:eastAsia="宋体"/>
                <w:color w:val="0000FF"/>
                <w:sz w:val="18"/>
                <w:szCs w:val="18"/>
              </w:rPr>
              <w:t>’</w:t>
            </w:r>
            <w:r>
              <w:rPr>
                <w:rFonts w:eastAsia="宋体"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宋体"/>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宋体"/>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宋体"/>
                <w:color w:val="0000FF"/>
                <w:sz w:val="18"/>
                <w:szCs w:val="18"/>
              </w:rPr>
            </w:pPr>
            <w:r>
              <w:rPr>
                <w:rFonts w:eastAsia="宋体"/>
                <w:color w:val="0000FF"/>
                <w:sz w:val="18"/>
                <w:szCs w:val="18"/>
              </w:rPr>
              <w:t>W</w:t>
            </w:r>
            <w:r>
              <w:rPr>
                <w:rFonts w:eastAsia="宋体" w:hint="eastAsia"/>
                <w:color w:val="0000FF"/>
                <w:sz w:val="18"/>
                <w:szCs w:val="18"/>
              </w:rPr>
              <w:t xml:space="preserve">e think it can be applied for both CSI </w:t>
            </w:r>
            <w:r>
              <w:rPr>
                <w:rFonts w:eastAsia="宋体"/>
                <w:color w:val="0000FF"/>
                <w:sz w:val="18"/>
                <w:szCs w:val="18"/>
              </w:rPr>
              <w:t>acquisition</w:t>
            </w:r>
            <w:r>
              <w:rPr>
                <w:rFonts w:eastAsia="宋体" w:hint="eastAsia"/>
                <w:color w:val="0000FF"/>
                <w:sz w:val="18"/>
                <w:szCs w:val="18"/>
              </w:rPr>
              <w:t xml:space="preserve"> and L1-RSRP.</w:t>
            </w:r>
          </w:p>
        </w:tc>
      </w:tr>
      <w:tr w:rsidR="00DA6818" w14:paraId="2F16945F" w14:textId="77777777">
        <w:trPr>
          <w:trHeight w:val="215"/>
        </w:trPr>
        <w:tc>
          <w:tcPr>
            <w:tcW w:w="1256" w:type="dxa"/>
          </w:tcPr>
          <w:p w14:paraId="4ECE38E1" w14:textId="77777777" w:rsidR="00DA6818" w:rsidRPr="00DA6818" w:rsidRDefault="00DA6818" w:rsidP="00E86BEB">
            <w:pPr>
              <w:snapToGrid w:val="0"/>
              <w:rPr>
                <w:rFonts w:eastAsia="Malgun Gothic" w:hint="eastAsia"/>
                <w:color w:val="000000" w:themeColor="text1"/>
                <w:sz w:val="18"/>
                <w:szCs w:val="18"/>
                <w:lang w:eastAsia="ko-KR"/>
              </w:rPr>
            </w:pPr>
          </w:p>
        </w:tc>
        <w:tc>
          <w:tcPr>
            <w:tcW w:w="1614" w:type="dxa"/>
          </w:tcPr>
          <w:p w14:paraId="5868DE69" w14:textId="77777777" w:rsidR="00DA6818" w:rsidRDefault="00DA6818" w:rsidP="00E86BEB">
            <w:pPr>
              <w:rPr>
                <w:rFonts w:eastAsia="Malgun Gothic" w:hint="eastAsia"/>
                <w:sz w:val="18"/>
                <w:szCs w:val="18"/>
                <w:lang w:eastAsia="ko-KR"/>
              </w:rPr>
            </w:pPr>
          </w:p>
        </w:tc>
        <w:tc>
          <w:tcPr>
            <w:tcW w:w="6660" w:type="dxa"/>
          </w:tcPr>
          <w:p w14:paraId="4A2957B5" w14:textId="77777777" w:rsidR="00DA6818" w:rsidRDefault="00DA6818" w:rsidP="00E86BEB">
            <w:pPr>
              <w:rPr>
                <w:rFonts w:eastAsia="宋体"/>
                <w:color w:val="0000FF"/>
                <w:sz w:val="18"/>
                <w:szCs w:val="18"/>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af2"/>
          <w:rFonts w:ascii="Arial" w:hAnsi="Arial" w:cs="Arial"/>
          <w:color w:val="000000"/>
          <w:sz w:val="20"/>
          <w:szCs w:val="20"/>
          <w:shd w:val="clear" w:color="auto" w:fill="00FFFF"/>
        </w:rPr>
      </w:pPr>
    </w:p>
    <w:p w14:paraId="7E944E55" w14:textId="77777777" w:rsidR="00D617CB" w:rsidRDefault="00D617CB">
      <w:pPr>
        <w:rPr>
          <w:rStyle w:val="af2"/>
          <w:rFonts w:ascii="Arial" w:hAnsi="Arial" w:cs="Arial"/>
          <w:color w:val="000000"/>
          <w:sz w:val="20"/>
          <w:szCs w:val="20"/>
        </w:rPr>
      </w:pPr>
    </w:p>
    <w:tbl>
      <w:tblPr>
        <w:tblStyle w:val="af1"/>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3-1-2</w:t>
            </w:r>
            <w:r>
              <w:rPr>
                <w:rStyle w:val="af2"/>
                <w:rFonts w:ascii="Arial" w:hAnsi="Arial" w:cs="Arial"/>
                <w:color w:val="000000"/>
                <w:sz w:val="20"/>
                <w:szCs w:val="20"/>
              </w:rPr>
              <w:t xml:space="preserve">: For a UE capable of CSI acquisition of performing early CSI measurement operations </w:t>
            </w:r>
            <w:r>
              <w:rPr>
                <w:rStyle w:val="af2"/>
                <w:rFonts w:ascii="Arial" w:hAnsi="Arial" w:cs="Arial"/>
                <w:color w:val="000000"/>
                <w:sz w:val="20"/>
                <w:szCs w:val="20"/>
                <w:u w:val="single"/>
              </w:rPr>
              <w:t>before and after</w:t>
            </w:r>
            <w:r>
              <w:rPr>
                <w:rStyle w:val="af2"/>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af8"/>
              <w:numPr>
                <w:ilvl w:val="3"/>
                <w:numId w:val="11"/>
              </w:numPr>
              <w:rPr>
                <w:rStyle w:val="af2"/>
                <w:rFonts w:ascii="Arial" w:hAnsi="Arial" w:cs="Arial"/>
                <w:color w:val="000000"/>
                <w:sz w:val="20"/>
                <w:szCs w:val="20"/>
              </w:rPr>
            </w:pPr>
            <w:r>
              <w:rPr>
                <w:rStyle w:val="af2"/>
                <w:rFonts w:ascii="Arial" w:hAnsi="Arial" w:cs="Arial"/>
                <w:color w:val="000000"/>
                <w:sz w:val="20"/>
                <w:szCs w:val="20"/>
              </w:rPr>
              <w:t xml:space="preserve">Opt.1: After reception of CSC MAC-CE. </w:t>
            </w:r>
          </w:p>
          <w:p w14:paraId="3213A17E" w14:textId="77777777" w:rsidR="00D617CB" w:rsidRDefault="001C36FA">
            <w:pPr>
              <w:pStyle w:val="af8"/>
              <w:numPr>
                <w:ilvl w:val="3"/>
                <w:numId w:val="11"/>
              </w:numPr>
              <w:rPr>
                <w:rStyle w:val="af2"/>
                <w:rFonts w:ascii="Arial" w:hAnsi="Arial" w:cs="Arial"/>
                <w:color w:val="000000"/>
                <w:sz w:val="20"/>
                <w:szCs w:val="20"/>
              </w:rPr>
            </w:pPr>
            <w:r>
              <w:rPr>
                <w:rStyle w:val="af2"/>
                <w:rFonts w:ascii="Arial" w:hAnsi="Arial" w:cs="Arial"/>
                <w:color w:val="000000"/>
                <w:sz w:val="20"/>
                <w:szCs w:val="20"/>
              </w:rPr>
              <w:t xml:space="preserve">Opt.2: After the completion of LTM Cell Switch procedure. </w:t>
            </w:r>
          </w:p>
          <w:p w14:paraId="3627256F" w14:textId="77777777" w:rsidR="00D617CB" w:rsidRDefault="001C36FA">
            <w:pPr>
              <w:pStyle w:val="af8"/>
              <w:numPr>
                <w:ilvl w:val="4"/>
                <w:numId w:val="11"/>
              </w:numPr>
              <w:rPr>
                <w:rStyle w:val="af2"/>
                <w:rFonts w:ascii="Arial" w:hAnsi="Arial" w:cs="Arial"/>
                <w:color w:val="000000"/>
                <w:sz w:val="20"/>
                <w:szCs w:val="20"/>
              </w:rPr>
            </w:pPr>
            <w:r>
              <w:rPr>
                <w:rStyle w:val="af2"/>
                <w:rFonts w:ascii="Arial" w:hAnsi="Arial" w:cs="Arial"/>
                <w:color w:val="000000"/>
                <w:sz w:val="20"/>
                <w:szCs w:val="20"/>
              </w:rPr>
              <w:t xml:space="preserve">In other words, the P-CSI-RS resources and ports are counted as ‘active’, after </w:t>
            </w:r>
            <w:proofErr w:type="spellStart"/>
            <w:r>
              <w:rPr>
                <w:rStyle w:val="af2"/>
                <w:rFonts w:ascii="Arial" w:hAnsi="Arial" w:cs="Arial"/>
                <w:color w:val="000000"/>
                <w:sz w:val="20"/>
                <w:szCs w:val="20"/>
              </w:rPr>
              <w:t>receiption</w:t>
            </w:r>
            <w:proofErr w:type="spellEnd"/>
            <w:r>
              <w:rPr>
                <w:rStyle w:val="af2"/>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宋体"/>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lastRenderedPageBreak/>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lastRenderedPageBreak/>
              <w:t>Spreadtrum</w:t>
            </w:r>
            <w:proofErr w:type="spellEnd"/>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宋体"/>
                <w:color w:val="0000FF"/>
                <w:sz w:val="18"/>
                <w:szCs w:val="18"/>
              </w:rPr>
            </w:pPr>
            <w:r>
              <w:rPr>
                <w:rFonts w:eastAsia="宋体" w:hint="eastAsia"/>
                <w:color w:val="0000FF"/>
                <w:sz w:val="18"/>
                <w:szCs w:val="18"/>
              </w:rPr>
              <w:t xml:space="preserve">Current proposal seems to mix </w:t>
            </w:r>
            <w:r>
              <w:rPr>
                <w:rFonts w:eastAsia="宋体"/>
                <w:color w:val="0000FF"/>
                <w:sz w:val="18"/>
                <w:szCs w:val="18"/>
              </w:rPr>
              <w:t>“</w:t>
            </w:r>
            <w:r>
              <w:rPr>
                <w:rFonts w:eastAsia="宋体" w:hint="eastAsia"/>
                <w:color w:val="0000FF"/>
                <w:sz w:val="18"/>
                <w:szCs w:val="18"/>
              </w:rPr>
              <w:t>CSI-RS measurement before CSC</w:t>
            </w:r>
            <w:r>
              <w:rPr>
                <w:rFonts w:eastAsia="宋体"/>
                <w:color w:val="0000FF"/>
                <w:sz w:val="18"/>
                <w:szCs w:val="18"/>
              </w:rPr>
              <w:t>”</w:t>
            </w:r>
            <w:r>
              <w:rPr>
                <w:rFonts w:eastAsia="宋体" w:hint="eastAsia"/>
                <w:color w:val="0000FF"/>
                <w:sz w:val="18"/>
                <w:szCs w:val="18"/>
              </w:rPr>
              <w:t xml:space="preserve"> and </w:t>
            </w:r>
            <w:r>
              <w:rPr>
                <w:rFonts w:eastAsia="宋体"/>
                <w:color w:val="0000FF"/>
                <w:sz w:val="18"/>
                <w:szCs w:val="18"/>
              </w:rPr>
              <w:t>“</w:t>
            </w:r>
            <w:r>
              <w:rPr>
                <w:rFonts w:eastAsia="宋体" w:hint="eastAsia"/>
                <w:color w:val="0000FF"/>
                <w:sz w:val="18"/>
                <w:szCs w:val="18"/>
              </w:rPr>
              <w:t>continuing CSI-RS measurement after CSC</w:t>
            </w:r>
            <w:r>
              <w:rPr>
                <w:rFonts w:eastAsia="宋体"/>
                <w:color w:val="0000FF"/>
                <w:sz w:val="18"/>
                <w:szCs w:val="18"/>
              </w:rPr>
              <w:t>”</w:t>
            </w:r>
            <w:r>
              <w:rPr>
                <w:rFonts w:eastAsia="宋体" w:hint="eastAsia"/>
                <w:color w:val="0000FF"/>
                <w:sz w:val="18"/>
                <w:szCs w:val="18"/>
              </w:rPr>
              <w:t xml:space="preserve"> together when defining active P-CSI-RS resources and ports.</w:t>
            </w:r>
          </w:p>
          <w:p w14:paraId="5E21313F" w14:textId="77777777" w:rsidR="00D617CB" w:rsidRDefault="00D617CB">
            <w:pPr>
              <w:rPr>
                <w:rFonts w:eastAsia="宋体"/>
                <w:color w:val="0000FF"/>
                <w:sz w:val="18"/>
                <w:szCs w:val="18"/>
              </w:rPr>
            </w:pPr>
          </w:p>
          <w:p w14:paraId="3A6B3420" w14:textId="77777777" w:rsidR="00D617CB" w:rsidRDefault="001C36FA">
            <w:pPr>
              <w:rPr>
                <w:rFonts w:eastAsia="宋体"/>
                <w:color w:val="0000FF"/>
                <w:sz w:val="18"/>
                <w:szCs w:val="18"/>
              </w:rPr>
            </w:pPr>
            <w:r>
              <w:rPr>
                <w:rFonts w:eastAsia="宋体" w:hint="eastAsia"/>
                <w:color w:val="0000FF"/>
                <w:sz w:val="18"/>
                <w:szCs w:val="18"/>
              </w:rPr>
              <w:t xml:space="preserve">For starting CSI-RS measurement before CSC, it is reasonable to define starting point of active P-CSI-RS resources and ports for candidate cells (including target cell) as </w:t>
            </w:r>
            <w:r>
              <w:rPr>
                <w:rFonts w:eastAsia="宋体"/>
                <w:color w:val="0000FF"/>
                <w:sz w:val="18"/>
                <w:szCs w:val="18"/>
              </w:rPr>
              <w:t>“time instance when the periodic CSI-RS is configured by higher layer signaling”</w:t>
            </w:r>
            <w:r>
              <w:rPr>
                <w:rFonts w:eastAsia="宋体" w:hint="eastAsia"/>
                <w:color w:val="0000FF"/>
                <w:sz w:val="18"/>
                <w:szCs w:val="18"/>
              </w:rPr>
              <w:t xml:space="preserve">. </w:t>
            </w:r>
          </w:p>
          <w:p w14:paraId="3DBB7B3A" w14:textId="77777777" w:rsidR="00D617CB" w:rsidRDefault="00D617CB">
            <w:pPr>
              <w:rPr>
                <w:rFonts w:eastAsia="宋体"/>
                <w:color w:val="0000FF"/>
                <w:sz w:val="18"/>
                <w:szCs w:val="18"/>
              </w:rPr>
            </w:pPr>
          </w:p>
          <w:p w14:paraId="5C734479" w14:textId="77777777" w:rsidR="00D617CB" w:rsidRDefault="001C36FA">
            <w:pPr>
              <w:rPr>
                <w:rFonts w:eastAsia="宋体"/>
                <w:color w:val="0000FF"/>
                <w:sz w:val="18"/>
                <w:szCs w:val="18"/>
              </w:rPr>
            </w:pPr>
            <w:r>
              <w:rPr>
                <w:rFonts w:eastAsia="宋体"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宋体"/>
                <w:color w:val="0000FF"/>
                <w:sz w:val="18"/>
                <w:szCs w:val="18"/>
              </w:rPr>
              <w:t>“After reception of CSC MAC-CE”</w:t>
            </w:r>
            <w:r>
              <w:rPr>
                <w:rFonts w:eastAsia="宋体"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宋体"/>
                <w:color w:val="0000FF"/>
                <w:sz w:val="18"/>
                <w:szCs w:val="18"/>
              </w:rPr>
              <w:t>’</w:t>
            </w:r>
            <w:r>
              <w:rPr>
                <w:rFonts w:eastAsia="宋体" w:hint="eastAsia"/>
                <w:color w:val="0000FF"/>
                <w:sz w:val="18"/>
                <w:szCs w:val="18"/>
              </w:rPr>
              <w:t xml:space="preserve">t need to discuss and define it further, including </w:t>
            </w:r>
            <w:proofErr w:type="spellStart"/>
            <w:r>
              <w:rPr>
                <w:rFonts w:eastAsia="宋体" w:hint="eastAsia"/>
                <w:color w:val="0000FF"/>
                <w:sz w:val="18"/>
                <w:szCs w:val="18"/>
              </w:rPr>
              <w:t>staring</w:t>
            </w:r>
            <w:proofErr w:type="spellEnd"/>
            <w:r>
              <w:rPr>
                <w:rFonts w:eastAsia="宋体" w:hint="eastAsia"/>
                <w:color w:val="0000FF"/>
                <w:sz w:val="18"/>
                <w:szCs w:val="18"/>
              </w:rPr>
              <w:t xml:space="preserve"> and ending point for counting.</w:t>
            </w:r>
          </w:p>
          <w:tbl>
            <w:tblPr>
              <w:tblStyle w:val="af1"/>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宋体"/>
                      <w:color w:val="0000FF"/>
                      <w:sz w:val="18"/>
                      <w:szCs w:val="18"/>
                    </w:rPr>
                  </w:pPr>
                </w:p>
              </w:tc>
            </w:tr>
          </w:tbl>
          <w:p w14:paraId="4CE23FAB" w14:textId="77777777" w:rsidR="00D617CB" w:rsidRDefault="00D617CB">
            <w:pPr>
              <w:rPr>
                <w:rFonts w:eastAsia="宋体"/>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宋体"/>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宋体"/>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宋体"/>
                <w:color w:val="0000FF"/>
                <w:sz w:val="18"/>
                <w:szCs w:val="18"/>
              </w:rPr>
            </w:pPr>
            <w:r>
              <w:rPr>
                <w:rFonts w:eastAsia="宋体"/>
                <w:color w:val="0000FF"/>
                <w:sz w:val="18"/>
                <w:szCs w:val="18"/>
              </w:rPr>
              <w:t>S</w:t>
            </w:r>
            <w:r>
              <w:rPr>
                <w:rFonts w:eastAsia="宋体" w:hint="eastAsia"/>
                <w:color w:val="0000FF"/>
                <w:sz w:val="18"/>
                <w:szCs w:val="18"/>
              </w:rPr>
              <w:t xml:space="preserve">upport the non-FFS part. </w:t>
            </w:r>
          </w:p>
          <w:p w14:paraId="6013581B" w14:textId="77777777" w:rsidR="00DA6818" w:rsidRDefault="00DA6818" w:rsidP="000458CD">
            <w:pPr>
              <w:rPr>
                <w:rFonts w:eastAsia="宋体"/>
                <w:color w:val="0000FF"/>
                <w:sz w:val="18"/>
                <w:szCs w:val="18"/>
              </w:rPr>
            </w:pPr>
          </w:p>
          <w:p w14:paraId="6127EB95" w14:textId="77777777" w:rsidR="00DA6818" w:rsidRPr="000B142B" w:rsidRDefault="00DA6818" w:rsidP="000458CD">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s for the FFS point, it should be clarified </w:t>
            </w:r>
            <w:r>
              <w:rPr>
                <w:rFonts w:eastAsia="宋体"/>
                <w:color w:val="0000FF"/>
                <w:sz w:val="18"/>
                <w:szCs w:val="18"/>
              </w:rPr>
              <w:t>whether</w:t>
            </w:r>
            <w:r>
              <w:rPr>
                <w:rFonts w:eastAsia="宋体" w:hint="eastAsia"/>
                <w:color w:val="0000FF"/>
                <w:sz w:val="18"/>
                <w:szCs w:val="18"/>
              </w:rPr>
              <w:t xml:space="preserve"> it is only for active port counting or it is also implies UE stop the </w:t>
            </w:r>
            <w:r>
              <w:rPr>
                <w:rFonts w:eastAsia="宋体"/>
                <w:color w:val="0000FF"/>
                <w:sz w:val="18"/>
                <w:szCs w:val="18"/>
              </w:rPr>
              <w:t>measurement</w:t>
            </w:r>
            <w:r>
              <w:rPr>
                <w:rFonts w:eastAsia="宋体" w:hint="eastAsia"/>
                <w:color w:val="0000FF"/>
                <w:sz w:val="18"/>
                <w:szCs w:val="18"/>
              </w:rPr>
              <w:t xml:space="preserve">. if the former, we think the counting can be stopped after CSC is applied (option 1). </w:t>
            </w:r>
            <w:r>
              <w:rPr>
                <w:rFonts w:eastAsia="宋体"/>
                <w:color w:val="0000FF"/>
                <w:sz w:val="18"/>
                <w:szCs w:val="18"/>
              </w:rPr>
              <w:t>I</w:t>
            </w:r>
            <w:r>
              <w:rPr>
                <w:rFonts w:eastAsia="宋体" w:hint="eastAsia"/>
                <w:color w:val="0000FF"/>
                <w:sz w:val="18"/>
                <w:szCs w:val="18"/>
              </w:rPr>
              <w:t xml:space="preserve">f the latter, we think the measurement should still be performed after CSC. however, option 2 is not clear to us on when the procedure is complete. </w:t>
            </w:r>
            <w:r>
              <w:rPr>
                <w:rFonts w:eastAsia="宋体"/>
                <w:color w:val="0000FF"/>
                <w:sz w:val="18"/>
                <w:szCs w:val="18"/>
              </w:rPr>
              <w:t>D</w:t>
            </w:r>
            <w:r>
              <w:rPr>
                <w:rFonts w:eastAsia="宋体" w:hint="eastAsia"/>
                <w:color w:val="0000FF"/>
                <w:sz w:val="18"/>
                <w:szCs w:val="18"/>
              </w:rPr>
              <w:t xml:space="preserve">oes it </w:t>
            </w:r>
            <w:r>
              <w:rPr>
                <w:rFonts w:eastAsia="宋体"/>
                <w:color w:val="0000FF"/>
                <w:sz w:val="18"/>
                <w:szCs w:val="18"/>
              </w:rPr>
              <w:t>correspond</w:t>
            </w:r>
            <w:r>
              <w:rPr>
                <w:rFonts w:eastAsia="宋体" w:hint="eastAsia"/>
                <w:color w:val="0000FF"/>
                <w:sz w:val="18"/>
                <w:szCs w:val="18"/>
              </w:rPr>
              <w:t xml:space="preserve"> to UE transmit first UL or UE get the </w:t>
            </w:r>
            <w:proofErr w:type="gramStart"/>
            <w:r>
              <w:rPr>
                <w:rFonts w:eastAsia="宋体" w:hint="eastAsia"/>
                <w:color w:val="0000FF"/>
                <w:sz w:val="18"/>
                <w:szCs w:val="18"/>
              </w:rPr>
              <w:t>ACK(</w:t>
            </w:r>
            <w:proofErr w:type="gramEnd"/>
            <w:r>
              <w:rPr>
                <w:rFonts w:eastAsia="宋体" w:hint="eastAsia"/>
                <w:color w:val="0000FF"/>
                <w:sz w:val="18"/>
                <w:szCs w:val="18"/>
              </w:rPr>
              <w:t xml:space="preserve">NDI toggled) from NW </w:t>
            </w:r>
            <w:r>
              <w:rPr>
                <w:rFonts w:eastAsia="宋体"/>
                <w:color w:val="0000FF"/>
                <w:sz w:val="18"/>
                <w:szCs w:val="18"/>
              </w:rPr>
              <w:t>corresponding</w:t>
            </w:r>
            <w:r>
              <w:rPr>
                <w:rFonts w:eastAsia="宋体" w:hint="eastAsia"/>
                <w:color w:val="0000FF"/>
                <w:sz w:val="18"/>
                <w:szCs w:val="18"/>
              </w:rPr>
              <w:t xml:space="preserve"> to the TB for the first UL. </w:t>
            </w:r>
          </w:p>
        </w:tc>
      </w:tr>
      <w:tr w:rsidR="00DA6818" w14:paraId="155C3C1A" w14:textId="77777777">
        <w:trPr>
          <w:trHeight w:val="215"/>
        </w:trPr>
        <w:tc>
          <w:tcPr>
            <w:tcW w:w="1070" w:type="dxa"/>
          </w:tcPr>
          <w:p w14:paraId="68D67F1E" w14:textId="77777777" w:rsidR="00DA6818" w:rsidRPr="00DA6818" w:rsidRDefault="00DA6818" w:rsidP="003D18A4">
            <w:pPr>
              <w:snapToGrid w:val="0"/>
              <w:rPr>
                <w:rFonts w:eastAsia="Malgun Gothic" w:hint="eastAsia"/>
                <w:color w:val="000000" w:themeColor="text1"/>
                <w:sz w:val="18"/>
                <w:szCs w:val="18"/>
                <w:lang w:eastAsia="ko-KR"/>
              </w:rPr>
            </w:pPr>
          </w:p>
        </w:tc>
        <w:tc>
          <w:tcPr>
            <w:tcW w:w="1620" w:type="dxa"/>
          </w:tcPr>
          <w:p w14:paraId="07D77DEA" w14:textId="77777777" w:rsidR="00DA6818" w:rsidRDefault="00DA6818" w:rsidP="003D18A4">
            <w:pPr>
              <w:rPr>
                <w:rFonts w:eastAsiaTheme="minorEastAsia"/>
                <w:sz w:val="18"/>
                <w:szCs w:val="18"/>
                <w:lang w:eastAsia="ja-JP"/>
              </w:rPr>
            </w:pPr>
          </w:p>
        </w:tc>
        <w:tc>
          <w:tcPr>
            <w:tcW w:w="6930" w:type="dxa"/>
          </w:tcPr>
          <w:p w14:paraId="71062F94" w14:textId="77777777" w:rsidR="00DA6818" w:rsidRDefault="00DA6818" w:rsidP="003D18A4">
            <w:pPr>
              <w:rPr>
                <w:rFonts w:eastAsia="Malgun Gothic" w:hint="eastAsia"/>
                <w:color w:val="0000FF"/>
                <w:sz w:val="18"/>
                <w:szCs w:val="18"/>
                <w:lang w:eastAsia="ko-KR"/>
              </w:rPr>
            </w:pPr>
          </w:p>
        </w:tc>
      </w:tr>
    </w:tbl>
    <w:p w14:paraId="162E10B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24E22C71" w14:textId="77777777">
        <w:tc>
          <w:tcPr>
            <w:tcW w:w="9530" w:type="dxa"/>
            <w:gridSpan w:val="3"/>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w:t>
            </w:r>
            <w:r>
              <w:rPr>
                <w:rStyle w:val="af2"/>
                <w:rFonts w:ascii="Arial" w:hAnsi="Arial" w:cs="Arial"/>
                <w:color w:val="000000"/>
                <w:sz w:val="20"/>
                <w:szCs w:val="20"/>
                <w:highlight w:val="yellow"/>
              </w:rPr>
              <w:t xml:space="preserve">-1-3: </w:t>
            </w:r>
            <w:r>
              <w:rPr>
                <w:rStyle w:val="af2"/>
                <w:rFonts w:ascii="Arial" w:hAnsi="Arial" w:cs="Arial"/>
                <w:color w:val="000000"/>
                <w:sz w:val="20"/>
                <w:szCs w:val="20"/>
              </w:rPr>
              <w:t xml:space="preserve">For a UE capable of CSI acquisition of performing early CSI measurement operations </w:t>
            </w:r>
            <w:r>
              <w:rPr>
                <w:rStyle w:val="af2"/>
                <w:rFonts w:ascii="Arial" w:hAnsi="Arial" w:cs="Arial"/>
                <w:color w:val="000000"/>
                <w:sz w:val="20"/>
                <w:szCs w:val="20"/>
                <w:u w:val="single"/>
              </w:rPr>
              <w:t>only after</w:t>
            </w:r>
            <w:r>
              <w:rPr>
                <w:rStyle w:val="af2"/>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Starting from time instance after receiving CSC MAC-CE. </w:t>
            </w:r>
          </w:p>
          <w:p w14:paraId="4CFCA3A6"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trPr>
          <w:trHeight w:val="215"/>
        </w:trPr>
        <w:tc>
          <w:tcPr>
            <w:tcW w:w="1256" w:type="dxa"/>
          </w:tcPr>
          <w:p w14:paraId="41911513" w14:textId="77777777" w:rsidR="00D617CB" w:rsidRDefault="001C36FA">
            <w:pPr>
              <w:snapToGrid w:val="0"/>
              <w:rPr>
                <w:color w:val="0000FF"/>
                <w:sz w:val="18"/>
                <w:szCs w:val="18"/>
              </w:rPr>
            </w:pPr>
            <w:r>
              <w:rPr>
                <w:color w:val="0000FF"/>
                <w:sz w:val="18"/>
                <w:szCs w:val="18"/>
              </w:rPr>
              <w:t>Nokia</w:t>
            </w:r>
          </w:p>
        </w:tc>
        <w:tc>
          <w:tcPr>
            <w:tcW w:w="1614" w:type="dxa"/>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trPr>
          <w:trHeight w:val="215"/>
        </w:trPr>
        <w:tc>
          <w:tcPr>
            <w:tcW w:w="1256" w:type="dxa"/>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trPr>
          <w:trHeight w:val="215"/>
        </w:trPr>
        <w:tc>
          <w:tcPr>
            <w:tcW w:w="1256" w:type="dxa"/>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Google</w:t>
            </w:r>
          </w:p>
        </w:tc>
        <w:tc>
          <w:tcPr>
            <w:tcW w:w="1614" w:type="dxa"/>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trPr>
          <w:trHeight w:val="215"/>
        </w:trPr>
        <w:tc>
          <w:tcPr>
            <w:tcW w:w="1256" w:type="dxa"/>
          </w:tcPr>
          <w:p w14:paraId="6F94D9E9"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trPr>
          <w:trHeight w:val="215"/>
        </w:trPr>
        <w:tc>
          <w:tcPr>
            <w:tcW w:w="1256" w:type="dxa"/>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31853513" w14:textId="77777777" w:rsidR="00D617CB" w:rsidRDefault="00D617CB">
            <w:pPr>
              <w:rPr>
                <w:rFonts w:eastAsiaTheme="minorEastAsia"/>
                <w:color w:val="0000FF"/>
                <w:sz w:val="18"/>
                <w:szCs w:val="18"/>
              </w:rPr>
            </w:pPr>
          </w:p>
        </w:tc>
      </w:tr>
      <w:tr w:rsidR="00D617CB" w14:paraId="587B8C7A" w14:textId="77777777">
        <w:trPr>
          <w:trHeight w:val="215"/>
        </w:trPr>
        <w:tc>
          <w:tcPr>
            <w:tcW w:w="1256" w:type="dxa"/>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B4FEB02" w14:textId="77777777" w:rsidR="00D617CB" w:rsidRDefault="00D617CB">
            <w:pPr>
              <w:rPr>
                <w:rFonts w:eastAsia="MS Mincho"/>
                <w:sz w:val="18"/>
                <w:szCs w:val="18"/>
                <w:lang w:eastAsia="ja-JP"/>
              </w:rPr>
            </w:pPr>
          </w:p>
        </w:tc>
        <w:tc>
          <w:tcPr>
            <w:tcW w:w="6660" w:type="dxa"/>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trPr>
          <w:trHeight w:val="215"/>
        </w:trPr>
        <w:tc>
          <w:tcPr>
            <w:tcW w:w="1256" w:type="dxa"/>
          </w:tcPr>
          <w:p w14:paraId="16C91384"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AFE77B6" w14:textId="77777777" w:rsidR="00D617CB" w:rsidRDefault="00D617CB">
            <w:pPr>
              <w:rPr>
                <w:rFonts w:eastAsiaTheme="minorEastAsia"/>
                <w:sz w:val="18"/>
                <w:szCs w:val="18"/>
                <w:lang w:eastAsia="ja-JP"/>
              </w:rPr>
            </w:pPr>
          </w:p>
        </w:tc>
        <w:tc>
          <w:tcPr>
            <w:tcW w:w="6660" w:type="dxa"/>
          </w:tcPr>
          <w:p w14:paraId="4F4342E7" w14:textId="77777777" w:rsidR="00D617CB" w:rsidRDefault="001C36FA">
            <w:pPr>
              <w:rPr>
                <w:rFonts w:eastAsia="宋体"/>
                <w:color w:val="0000FF"/>
                <w:sz w:val="18"/>
                <w:szCs w:val="18"/>
              </w:rPr>
            </w:pPr>
            <w:r>
              <w:rPr>
                <w:rFonts w:eastAsia="宋体"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宋体"/>
                <w:color w:val="0000FF"/>
                <w:sz w:val="18"/>
                <w:szCs w:val="18"/>
              </w:rPr>
            </w:pPr>
          </w:p>
          <w:p w14:paraId="2B5E1156" w14:textId="77777777" w:rsidR="00D617CB" w:rsidRDefault="001C36FA">
            <w:pPr>
              <w:rPr>
                <w:rFonts w:eastAsia="宋体"/>
                <w:color w:val="0000FF"/>
                <w:sz w:val="18"/>
                <w:szCs w:val="18"/>
              </w:rPr>
            </w:pPr>
            <w:r>
              <w:rPr>
                <w:rFonts w:eastAsia="宋体"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w:t>
            </w:r>
            <w:proofErr w:type="gramStart"/>
            <w:r>
              <w:rPr>
                <w:rFonts w:eastAsia="宋体" w:hint="eastAsia"/>
                <w:color w:val="0000FF"/>
                <w:sz w:val="18"/>
                <w:szCs w:val="18"/>
              </w:rPr>
              <w:t>So</w:t>
            </w:r>
            <w:proofErr w:type="gramEnd"/>
            <w:r>
              <w:rPr>
                <w:rFonts w:eastAsia="宋体" w:hint="eastAsia"/>
                <w:color w:val="0000FF"/>
                <w:sz w:val="18"/>
                <w:szCs w:val="18"/>
              </w:rPr>
              <w:t xml:space="preserve"> for starting point of counting active CSI-RS resource and port, we think that it is more reasonable to starting from HARQ-ACK transmission corresponding to PDSCH carrying LTM CSC MAC CE, rather than </w:t>
            </w:r>
            <w:r>
              <w:rPr>
                <w:rFonts w:eastAsia="宋体"/>
                <w:color w:val="0000FF"/>
                <w:sz w:val="18"/>
                <w:szCs w:val="18"/>
              </w:rPr>
              <w:t>“</w:t>
            </w:r>
            <w:r>
              <w:rPr>
                <w:rFonts w:eastAsia="宋体" w:hint="eastAsia"/>
                <w:color w:val="0000FF"/>
                <w:sz w:val="18"/>
                <w:szCs w:val="18"/>
              </w:rPr>
              <w:t>after LTM CSC MAC CE</w:t>
            </w:r>
            <w:r>
              <w:rPr>
                <w:rFonts w:eastAsia="宋体"/>
                <w:color w:val="0000FF"/>
                <w:sz w:val="18"/>
                <w:szCs w:val="18"/>
              </w:rPr>
              <w:t>”</w:t>
            </w:r>
          </w:p>
          <w:p w14:paraId="52CBD94C" w14:textId="77777777" w:rsidR="00D617CB" w:rsidRDefault="00D617CB">
            <w:pPr>
              <w:rPr>
                <w:rFonts w:eastAsia="宋体"/>
                <w:color w:val="0000FF"/>
                <w:sz w:val="18"/>
                <w:szCs w:val="18"/>
              </w:rPr>
            </w:pPr>
          </w:p>
          <w:p w14:paraId="715C1644" w14:textId="77777777" w:rsidR="00D617CB" w:rsidRDefault="001C36FA">
            <w:pPr>
              <w:rPr>
                <w:rFonts w:eastAsia="宋体"/>
                <w:color w:val="0000FF"/>
                <w:sz w:val="18"/>
                <w:szCs w:val="18"/>
              </w:rPr>
            </w:pPr>
            <w:r>
              <w:rPr>
                <w:rFonts w:eastAsia="宋体"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宋体"/>
                <w:color w:val="0000FF"/>
                <w:sz w:val="18"/>
                <w:szCs w:val="18"/>
              </w:rPr>
            </w:pPr>
          </w:p>
          <w:p w14:paraId="4B9208AA" w14:textId="77777777" w:rsidR="00D617CB" w:rsidRDefault="00D617CB">
            <w:pPr>
              <w:rPr>
                <w:rFonts w:eastAsia="宋体"/>
                <w:color w:val="0000FF"/>
                <w:sz w:val="18"/>
                <w:szCs w:val="18"/>
              </w:rPr>
            </w:pPr>
          </w:p>
        </w:tc>
      </w:tr>
      <w:tr w:rsidR="00022324" w:rsidRPr="00BA4763" w14:paraId="30740437" w14:textId="77777777" w:rsidTr="00BA4763">
        <w:trPr>
          <w:trHeight w:val="215"/>
        </w:trPr>
        <w:tc>
          <w:tcPr>
            <w:tcW w:w="1256" w:type="dxa"/>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2750D408" w14:textId="77777777" w:rsidR="00022324" w:rsidRDefault="00022324" w:rsidP="00BA4763">
            <w:pPr>
              <w:rPr>
                <w:rFonts w:eastAsiaTheme="minorEastAsia"/>
                <w:sz w:val="18"/>
                <w:szCs w:val="18"/>
                <w:lang w:eastAsia="ja-JP"/>
              </w:rPr>
            </w:pPr>
          </w:p>
        </w:tc>
        <w:tc>
          <w:tcPr>
            <w:tcW w:w="6660" w:type="dxa"/>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Malgun Gothic"/>
                <w:color w:val="0000FF"/>
                <w:sz w:val="18"/>
                <w:szCs w:val="18"/>
                <w:lang w:eastAsia="ko-KR"/>
              </w:rPr>
            </w:pPr>
          </w:p>
          <w:tbl>
            <w:tblPr>
              <w:tblStyle w:val="af1"/>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宋体"/>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0458CD">
        <w:trPr>
          <w:trHeight w:val="215"/>
        </w:trPr>
        <w:tc>
          <w:tcPr>
            <w:tcW w:w="1256" w:type="dxa"/>
          </w:tcPr>
          <w:p w14:paraId="1C0CDC36"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3468BB84" w14:textId="77777777" w:rsidR="00DA6818" w:rsidRDefault="00DA6818" w:rsidP="000458CD">
            <w:pPr>
              <w:rPr>
                <w:rFonts w:eastAsiaTheme="minorEastAsia"/>
                <w:sz w:val="18"/>
                <w:szCs w:val="18"/>
                <w:lang w:eastAsia="ja-JP"/>
              </w:rPr>
            </w:pPr>
          </w:p>
        </w:tc>
        <w:tc>
          <w:tcPr>
            <w:tcW w:w="6660" w:type="dxa"/>
          </w:tcPr>
          <w:p w14:paraId="30EE7DC3" w14:textId="77777777" w:rsidR="00DA6818" w:rsidRDefault="00DA6818" w:rsidP="000458CD">
            <w:pPr>
              <w:rPr>
                <w:rFonts w:eastAsia="宋体"/>
                <w:color w:val="0000FF"/>
                <w:sz w:val="18"/>
                <w:szCs w:val="18"/>
              </w:rPr>
            </w:pPr>
            <w:r>
              <w:rPr>
                <w:rFonts w:eastAsia="宋体"/>
                <w:color w:val="0000FF"/>
                <w:sz w:val="18"/>
                <w:szCs w:val="18"/>
              </w:rPr>
              <w:t>A</w:t>
            </w:r>
            <w:r>
              <w:rPr>
                <w:rFonts w:eastAsia="宋体" w:hint="eastAsia"/>
                <w:color w:val="0000FF"/>
                <w:sz w:val="18"/>
                <w:szCs w:val="18"/>
              </w:rPr>
              <w:t xml:space="preserve">s the conclusion in last meeting, the active ports </w:t>
            </w:r>
            <w:proofErr w:type="gramStart"/>
            <w:r>
              <w:rPr>
                <w:rFonts w:eastAsia="宋体" w:hint="eastAsia"/>
                <w:color w:val="0000FF"/>
                <w:sz w:val="18"/>
                <w:szCs w:val="18"/>
              </w:rPr>
              <w:t>is</w:t>
            </w:r>
            <w:proofErr w:type="gramEnd"/>
            <w:r>
              <w:rPr>
                <w:rFonts w:eastAsia="宋体" w:hint="eastAsia"/>
                <w:color w:val="0000FF"/>
                <w:sz w:val="18"/>
                <w:szCs w:val="18"/>
              </w:rPr>
              <w:t xml:space="preserve"> not counted after CSC although UE can still measure it.</w:t>
            </w:r>
          </w:p>
          <w:p w14:paraId="485B6E44" w14:textId="77777777" w:rsidR="00DA6818" w:rsidRDefault="00DA6818" w:rsidP="000458CD">
            <w:pPr>
              <w:rPr>
                <w:rFonts w:eastAsia="宋体"/>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宋体"/>
                <w:color w:val="0000FF"/>
                <w:sz w:val="18"/>
                <w:szCs w:val="18"/>
                <w:lang w:val="en-GB"/>
              </w:rPr>
            </w:pPr>
          </w:p>
        </w:tc>
      </w:tr>
      <w:tr w:rsidR="00022324" w14:paraId="64E7716B" w14:textId="77777777">
        <w:trPr>
          <w:trHeight w:val="215"/>
        </w:trPr>
        <w:tc>
          <w:tcPr>
            <w:tcW w:w="1256" w:type="dxa"/>
          </w:tcPr>
          <w:p w14:paraId="6EC8BAA3" w14:textId="77777777" w:rsidR="00022324" w:rsidRPr="00DA6818" w:rsidRDefault="00022324">
            <w:pPr>
              <w:snapToGrid w:val="0"/>
              <w:rPr>
                <w:rFonts w:eastAsia="宋体"/>
                <w:color w:val="000000" w:themeColor="text1"/>
                <w:sz w:val="18"/>
                <w:szCs w:val="18"/>
              </w:rPr>
            </w:pPr>
          </w:p>
        </w:tc>
        <w:tc>
          <w:tcPr>
            <w:tcW w:w="1614" w:type="dxa"/>
          </w:tcPr>
          <w:p w14:paraId="25ACF6A7" w14:textId="77777777" w:rsidR="00022324" w:rsidRDefault="00022324">
            <w:pPr>
              <w:rPr>
                <w:rFonts w:eastAsiaTheme="minorEastAsia"/>
                <w:sz w:val="18"/>
                <w:szCs w:val="18"/>
                <w:lang w:eastAsia="ja-JP"/>
              </w:rPr>
            </w:pPr>
          </w:p>
        </w:tc>
        <w:tc>
          <w:tcPr>
            <w:tcW w:w="6660" w:type="dxa"/>
          </w:tcPr>
          <w:p w14:paraId="777F2CD2" w14:textId="77777777" w:rsidR="00022324" w:rsidRDefault="00022324">
            <w:pPr>
              <w:rPr>
                <w:rFonts w:eastAsia="宋体"/>
                <w:color w:val="0000FF"/>
                <w:sz w:val="18"/>
                <w:szCs w:val="18"/>
              </w:rPr>
            </w:pPr>
          </w:p>
        </w:tc>
      </w:tr>
      <w:tr w:rsidR="00DA6818" w14:paraId="52BA2E8D" w14:textId="77777777">
        <w:trPr>
          <w:trHeight w:val="215"/>
        </w:trPr>
        <w:tc>
          <w:tcPr>
            <w:tcW w:w="1256" w:type="dxa"/>
          </w:tcPr>
          <w:p w14:paraId="7A025174" w14:textId="77777777" w:rsidR="00DA6818" w:rsidRDefault="00DA6818">
            <w:pPr>
              <w:snapToGrid w:val="0"/>
              <w:rPr>
                <w:rFonts w:eastAsia="宋体"/>
                <w:color w:val="000000" w:themeColor="text1"/>
                <w:sz w:val="18"/>
                <w:szCs w:val="18"/>
              </w:rPr>
            </w:pPr>
          </w:p>
        </w:tc>
        <w:tc>
          <w:tcPr>
            <w:tcW w:w="1614" w:type="dxa"/>
          </w:tcPr>
          <w:p w14:paraId="45FBC334" w14:textId="77777777" w:rsidR="00DA6818" w:rsidRDefault="00DA6818">
            <w:pPr>
              <w:rPr>
                <w:rFonts w:eastAsiaTheme="minorEastAsia"/>
                <w:sz w:val="18"/>
                <w:szCs w:val="18"/>
                <w:lang w:eastAsia="ja-JP"/>
              </w:rPr>
            </w:pPr>
          </w:p>
        </w:tc>
        <w:tc>
          <w:tcPr>
            <w:tcW w:w="6660" w:type="dxa"/>
          </w:tcPr>
          <w:p w14:paraId="667C89AA" w14:textId="77777777" w:rsidR="00DA6818" w:rsidRDefault="00DA6818">
            <w:pPr>
              <w:rPr>
                <w:rFonts w:eastAsia="宋体"/>
                <w:color w:val="0000FF"/>
                <w:sz w:val="18"/>
                <w:szCs w:val="18"/>
              </w:rPr>
            </w:pPr>
          </w:p>
        </w:tc>
      </w:tr>
    </w:tbl>
    <w:p w14:paraId="481FD52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3"/>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lastRenderedPageBreak/>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af1"/>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af8"/>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af8"/>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w:t>
            </w:r>
            <w:proofErr w:type="gramStart"/>
            <w:r>
              <w:rPr>
                <w:rFonts w:ascii="Arial" w:hAnsi="Arial" w:cs="Arial"/>
                <w:color w:val="0432FF"/>
                <w:sz w:val="18"/>
                <w:szCs w:val="18"/>
              </w:rPr>
              <w:t xml:space="preserve">Nokia)   </w:t>
            </w:r>
            <w:proofErr w:type="gramEnd"/>
          </w:p>
        </w:tc>
        <w:tc>
          <w:tcPr>
            <w:tcW w:w="2790" w:type="dxa"/>
            <w:tcBorders>
              <w:top w:val="single" w:sz="4" w:space="0" w:color="FFFFFF" w:themeColor="background1"/>
            </w:tcBorders>
          </w:tcPr>
          <w:p w14:paraId="1CBF17FB"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af8"/>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af8"/>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af8"/>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af8"/>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af8"/>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af8"/>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af8"/>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af1"/>
        <w:tblW w:w="9530" w:type="dxa"/>
        <w:tblInd w:w="5" w:type="dxa"/>
        <w:tblLook w:val="04A0" w:firstRow="1" w:lastRow="0" w:firstColumn="1" w:lastColumn="0" w:noHBand="0" w:noVBand="1"/>
      </w:tblPr>
      <w:tblGrid>
        <w:gridCol w:w="1256"/>
        <w:gridCol w:w="1614"/>
        <w:gridCol w:w="6660"/>
      </w:tblGrid>
      <w:tr w:rsidR="00D617CB" w14:paraId="16CC6F5D" w14:textId="77777777">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3-1-4</w:t>
            </w:r>
            <w:r>
              <w:rPr>
                <w:rStyle w:val="af2"/>
                <w:rFonts w:ascii="Arial" w:hAnsi="Arial" w:cs="Arial"/>
                <w:color w:val="000000"/>
                <w:sz w:val="20"/>
                <w:szCs w:val="20"/>
              </w:rPr>
              <w:t xml:space="preserve">: For a UE capable of CSI acquisition of performing early CSI measurement operations </w:t>
            </w:r>
            <w:r>
              <w:rPr>
                <w:rStyle w:val="af2"/>
                <w:rFonts w:ascii="Arial" w:hAnsi="Arial" w:cs="Arial"/>
                <w:color w:val="000000"/>
                <w:sz w:val="20"/>
                <w:szCs w:val="20"/>
                <w:u w:val="single"/>
              </w:rPr>
              <w:t>before and after</w:t>
            </w:r>
            <w:r>
              <w:rPr>
                <w:rStyle w:val="af2"/>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af8"/>
              <w:numPr>
                <w:ilvl w:val="3"/>
                <w:numId w:val="11"/>
              </w:numPr>
              <w:rPr>
                <w:rStyle w:val="af2"/>
                <w:rFonts w:ascii="Arial" w:hAnsi="Arial" w:cs="Arial"/>
                <w:color w:val="000000"/>
                <w:sz w:val="20"/>
                <w:szCs w:val="20"/>
              </w:rPr>
            </w:pPr>
            <w:r>
              <w:rPr>
                <w:rStyle w:val="af2"/>
                <w:rFonts w:ascii="Arial" w:hAnsi="Arial" w:cs="Arial"/>
                <w:color w:val="000000"/>
                <w:sz w:val="20"/>
                <w:szCs w:val="20"/>
              </w:rPr>
              <w:t xml:space="preserve">Opt.1: After reception of CSC MAC-CE. </w:t>
            </w:r>
          </w:p>
          <w:p w14:paraId="666D02A7" w14:textId="77777777" w:rsidR="00D617CB" w:rsidRDefault="001C36FA">
            <w:pPr>
              <w:pStyle w:val="af8"/>
              <w:numPr>
                <w:ilvl w:val="3"/>
                <w:numId w:val="11"/>
              </w:numPr>
              <w:rPr>
                <w:rStyle w:val="af2"/>
                <w:rFonts w:ascii="Arial" w:hAnsi="Arial" w:cs="Arial"/>
                <w:color w:val="000000"/>
                <w:sz w:val="20"/>
                <w:szCs w:val="20"/>
              </w:rPr>
            </w:pPr>
            <w:r>
              <w:rPr>
                <w:rStyle w:val="af2"/>
                <w:rFonts w:ascii="Arial" w:hAnsi="Arial" w:cs="Arial"/>
                <w:color w:val="000000"/>
                <w:sz w:val="20"/>
                <w:szCs w:val="20"/>
              </w:rPr>
              <w:t xml:space="preserve">Opt.2: After the completion of LTM Cell Switch procedure. </w:t>
            </w:r>
          </w:p>
          <w:p w14:paraId="7F0BB70D" w14:textId="77777777" w:rsidR="00D617CB" w:rsidRDefault="001C36FA">
            <w:pPr>
              <w:pStyle w:val="af8"/>
              <w:numPr>
                <w:ilvl w:val="4"/>
                <w:numId w:val="11"/>
              </w:numPr>
              <w:rPr>
                <w:rStyle w:val="af2"/>
                <w:rFonts w:ascii="Arial" w:hAnsi="Arial" w:cs="Arial"/>
                <w:color w:val="000000"/>
                <w:sz w:val="20"/>
                <w:szCs w:val="20"/>
              </w:rPr>
            </w:pPr>
            <w:r>
              <w:rPr>
                <w:rStyle w:val="af2"/>
                <w:rFonts w:ascii="Arial" w:hAnsi="Arial" w:cs="Arial"/>
                <w:color w:val="000000"/>
                <w:sz w:val="20"/>
                <w:szCs w:val="20"/>
              </w:rPr>
              <w:t xml:space="preserve">In other words, the SP-CSI-RS resources and ports are counted as ‘active’, after </w:t>
            </w:r>
            <w:proofErr w:type="spellStart"/>
            <w:r>
              <w:rPr>
                <w:rStyle w:val="af2"/>
                <w:rFonts w:ascii="Arial" w:hAnsi="Arial" w:cs="Arial"/>
                <w:color w:val="000000"/>
                <w:sz w:val="20"/>
                <w:szCs w:val="20"/>
              </w:rPr>
              <w:t>receiption</w:t>
            </w:r>
            <w:proofErr w:type="spellEnd"/>
            <w:r>
              <w:rPr>
                <w:rStyle w:val="af2"/>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trPr>
          <w:trHeight w:val="215"/>
        </w:trPr>
        <w:tc>
          <w:tcPr>
            <w:tcW w:w="1256" w:type="dxa"/>
          </w:tcPr>
          <w:p w14:paraId="203BF78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trPr>
          <w:trHeight w:val="215"/>
        </w:trPr>
        <w:tc>
          <w:tcPr>
            <w:tcW w:w="1256" w:type="dxa"/>
          </w:tcPr>
          <w:p w14:paraId="1DC8B349"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宋体"/>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af1"/>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宋体"/>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0458CD">
        <w:trPr>
          <w:trHeight w:val="215"/>
        </w:trPr>
        <w:tc>
          <w:tcPr>
            <w:tcW w:w="1256" w:type="dxa"/>
          </w:tcPr>
          <w:p w14:paraId="3F197982"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r>
              <w:rPr>
                <w:rFonts w:eastAsiaTheme="minorEastAsia" w:hint="eastAsia"/>
                <w:sz w:val="18"/>
                <w:szCs w:val="18"/>
              </w:rPr>
              <w:t xml:space="preserve">if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DA6818" w14:paraId="0CADEA3B" w14:textId="77777777">
        <w:trPr>
          <w:trHeight w:val="215"/>
        </w:trPr>
        <w:tc>
          <w:tcPr>
            <w:tcW w:w="1256" w:type="dxa"/>
          </w:tcPr>
          <w:p w14:paraId="58316EAC" w14:textId="77777777" w:rsidR="00DA6818" w:rsidRPr="00DA6818" w:rsidRDefault="00DA6818">
            <w:pPr>
              <w:snapToGrid w:val="0"/>
              <w:rPr>
                <w:rFonts w:eastAsia="宋体" w:hint="eastAsia"/>
                <w:color w:val="000000" w:themeColor="text1"/>
                <w:sz w:val="18"/>
                <w:szCs w:val="18"/>
              </w:rPr>
            </w:pPr>
          </w:p>
        </w:tc>
        <w:tc>
          <w:tcPr>
            <w:tcW w:w="1614" w:type="dxa"/>
          </w:tcPr>
          <w:p w14:paraId="7B6F9B0A" w14:textId="77777777" w:rsidR="00DA6818" w:rsidRDefault="00DA6818">
            <w:pPr>
              <w:rPr>
                <w:rFonts w:eastAsiaTheme="minorEastAsia"/>
                <w:sz w:val="18"/>
                <w:szCs w:val="18"/>
              </w:rPr>
            </w:pPr>
          </w:p>
        </w:tc>
        <w:tc>
          <w:tcPr>
            <w:tcW w:w="6660" w:type="dxa"/>
          </w:tcPr>
          <w:p w14:paraId="039BD7AE" w14:textId="77777777" w:rsidR="00DA6818" w:rsidRDefault="00DA6818">
            <w:pPr>
              <w:rPr>
                <w:rFonts w:eastAsiaTheme="minorEastAsia" w:hint="eastAsia"/>
                <w:sz w:val="18"/>
                <w:szCs w:val="18"/>
              </w:rPr>
            </w:pPr>
          </w:p>
        </w:tc>
      </w:tr>
    </w:tbl>
    <w:p w14:paraId="576482B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D617CB" w14:paraId="41CC96C4" w14:textId="77777777">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w:t>
            </w:r>
            <w:r>
              <w:rPr>
                <w:rStyle w:val="af2"/>
                <w:rFonts w:ascii="Arial" w:hAnsi="Arial" w:cs="Arial"/>
                <w:color w:val="000000"/>
                <w:sz w:val="20"/>
                <w:szCs w:val="20"/>
                <w:highlight w:val="yellow"/>
              </w:rPr>
              <w:t xml:space="preserve">-1-5: </w:t>
            </w:r>
            <w:r>
              <w:rPr>
                <w:rStyle w:val="af2"/>
                <w:rFonts w:ascii="Arial" w:hAnsi="Arial" w:cs="Arial"/>
                <w:color w:val="000000"/>
                <w:sz w:val="20"/>
                <w:szCs w:val="20"/>
              </w:rPr>
              <w:t xml:space="preserve">For a UE capable of CSI acquisition of performing early CSI measurement operations </w:t>
            </w:r>
            <w:r>
              <w:rPr>
                <w:rStyle w:val="af2"/>
                <w:rFonts w:ascii="Arial" w:hAnsi="Arial" w:cs="Arial"/>
                <w:color w:val="000000"/>
                <w:sz w:val="20"/>
                <w:szCs w:val="20"/>
                <w:u w:val="single"/>
              </w:rPr>
              <w:t>only after</w:t>
            </w:r>
            <w:r>
              <w:rPr>
                <w:rStyle w:val="af2"/>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Starting from time instance after receiving CSC MAC-CE. </w:t>
            </w:r>
          </w:p>
          <w:p w14:paraId="0FF38781" w14:textId="77777777" w:rsidR="00D617CB" w:rsidRDefault="001C36FA">
            <w:pPr>
              <w:pStyle w:val="af8"/>
              <w:numPr>
                <w:ilvl w:val="2"/>
                <w:numId w:val="11"/>
              </w:numPr>
              <w:rPr>
                <w:rStyle w:val="af2"/>
                <w:rFonts w:ascii="Arial" w:hAnsi="Arial" w:cs="Arial"/>
                <w:color w:val="000000"/>
                <w:sz w:val="20"/>
                <w:szCs w:val="20"/>
              </w:rPr>
            </w:pPr>
            <w:r>
              <w:rPr>
                <w:rStyle w:val="af2"/>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trPr>
          <w:trHeight w:val="215"/>
        </w:trPr>
        <w:tc>
          <w:tcPr>
            <w:tcW w:w="1256" w:type="dxa"/>
          </w:tcPr>
          <w:p w14:paraId="2E8F4A7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trPr>
          <w:trHeight w:val="215"/>
        </w:trPr>
        <w:tc>
          <w:tcPr>
            <w:tcW w:w="1256" w:type="dxa"/>
          </w:tcPr>
          <w:p w14:paraId="3E219BB7"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lastRenderedPageBreak/>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宋体"/>
                <w:color w:val="0000FF"/>
                <w:sz w:val="18"/>
                <w:szCs w:val="18"/>
              </w:rPr>
            </w:pPr>
            <w:r>
              <w:rPr>
                <w:rFonts w:eastAsia="宋体" w:hint="eastAsia"/>
                <w:color w:val="0000FF"/>
                <w:sz w:val="18"/>
                <w:szCs w:val="18"/>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0458CD">
        <w:trPr>
          <w:trHeight w:val="215"/>
        </w:trPr>
        <w:tc>
          <w:tcPr>
            <w:tcW w:w="1256" w:type="dxa"/>
          </w:tcPr>
          <w:p w14:paraId="4770E0C9"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宋体"/>
                <w:color w:val="0000FF"/>
                <w:sz w:val="18"/>
                <w:szCs w:val="18"/>
              </w:rPr>
            </w:pPr>
            <w:r>
              <w:rPr>
                <w:rFonts w:eastAsia="宋体"/>
                <w:color w:val="0000FF"/>
                <w:sz w:val="18"/>
                <w:szCs w:val="18"/>
              </w:rPr>
              <w:t>S</w:t>
            </w:r>
            <w:r>
              <w:rPr>
                <w:rFonts w:eastAsia="宋体" w:hint="eastAsia"/>
                <w:color w:val="0000FF"/>
                <w:sz w:val="18"/>
                <w:szCs w:val="18"/>
              </w:rPr>
              <w:t>ame comment as proposal 3-1-3.</w:t>
            </w:r>
          </w:p>
        </w:tc>
      </w:tr>
      <w:tr w:rsidR="00DA6818" w14:paraId="5A598DCD" w14:textId="77777777">
        <w:trPr>
          <w:trHeight w:val="215"/>
        </w:trPr>
        <w:tc>
          <w:tcPr>
            <w:tcW w:w="1256" w:type="dxa"/>
          </w:tcPr>
          <w:p w14:paraId="7CAC405A" w14:textId="77777777" w:rsidR="00DA6818" w:rsidRDefault="00DA6818">
            <w:pPr>
              <w:snapToGrid w:val="0"/>
              <w:rPr>
                <w:rFonts w:eastAsia="宋体" w:hint="eastAsia"/>
                <w:color w:val="000000" w:themeColor="text1"/>
                <w:sz w:val="18"/>
                <w:szCs w:val="18"/>
              </w:rPr>
            </w:pPr>
          </w:p>
        </w:tc>
        <w:tc>
          <w:tcPr>
            <w:tcW w:w="1614" w:type="dxa"/>
          </w:tcPr>
          <w:p w14:paraId="772DA811" w14:textId="77777777" w:rsidR="00DA6818" w:rsidRDefault="00DA6818">
            <w:pPr>
              <w:rPr>
                <w:rFonts w:eastAsiaTheme="minorEastAsia"/>
                <w:sz w:val="18"/>
                <w:szCs w:val="18"/>
                <w:lang w:eastAsia="ja-JP"/>
              </w:rPr>
            </w:pPr>
          </w:p>
        </w:tc>
        <w:tc>
          <w:tcPr>
            <w:tcW w:w="6660" w:type="dxa"/>
          </w:tcPr>
          <w:p w14:paraId="2D957941" w14:textId="77777777" w:rsidR="00DA6818" w:rsidRDefault="00DA6818">
            <w:pPr>
              <w:rPr>
                <w:rFonts w:eastAsia="宋体" w:hint="eastAsia"/>
                <w:color w:val="0000FF"/>
                <w:sz w:val="18"/>
                <w:szCs w:val="18"/>
              </w:rPr>
            </w:pPr>
          </w:p>
        </w:tc>
      </w:tr>
    </w:tbl>
    <w:p w14:paraId="7639721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 xml:space="preserve">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af2"/>
                <w:rFonts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3</w:t>
            </w:r>
            <w:r>
              <w:rPr>
                <w:rStyle w:val="af2"/>
                <w:rFonts w:ascii="Arial" w:hAnsi="Arial" w:cs="Arial"/>
                <w:color w:val="000000"/>
                <w:sz w:val="20"/>
                <w:szCs w:val="20"/>
                <w:highlight w:val="cyan"/>
              </w:rPr>
              <w:t xml:space="preserve">-2-1: </w:t>
            </w:r>
            <w:r>
              <w:rPr>
                <w:rStyle w:val="af2"/>
                <w:rFonts w:ascii="Arial" w:hAnsi="Arial" w:cs="Arial"/>
                <w:color w:val="000000"/>
                <w:sz w:val="20"/>
                <w:szCs w:val="20"/>
              </w:rPr>
              <w:t>C</w:t>
            </w:r>
            <w:r>
              <w:rPr>
                <w:rStyle w:val="af2"/>
                <w:rFonts w:cs="Arial"/>
                <w:color w:val="000000"/>
                <w:sz w:val="20"/>
                <w:szCs w:val="20"/>
              </w:rPr>
              <w:t xml:space="preserve">ompanies was invited to provide inputs for the proposal below: </w:t>
            </w:r>
          </w:p>
          <w:p w14:paraId="5E072749" w14:textId="77777777" w:rsidR="00D617CB" w:rsidRDefault="001C36FA">
            <w:pPr>
              <w:pStyle w:val="af8"/>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af8"/>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af8"/>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af8"/>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af8"/>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xml:space="preserve">, the </w:t>
            </w:r>
            <w:proofErr w:type="spellStart"/>
            <w:r>
              <w:rPr>
                <w:color w:val="0000FF"/>
                <w:sz w:val="18"/>
                <w:szCs w:val="18"/>
              </w:rPr>
              <w:t>gNB</w:t>
            </w:r>
            <w:proofErr w:type="spellEnd"/>
            <w:r>
              <w:rPr>
                <w:color w:val="0000FF"/>
                <w:sz w:val="18"/>
                <w:szCs w:val="18"/>
              </w:rPr>
              <w:t xml:space="preserve">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lastRenderedPageBreak/>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 xml:space="preserve">For opt.1, it is not clear to us how to interpret </w:t>
            </w:r>
            <w:proofErr w:type="gramStart"/>
            <w:r>
              <w:rPr>
                <w:rFonts w:eastAsia="宋体"/>
                <w:color w:val="0000FF"/>
                <w:sz w:val="18"/>
                <w:szCs w:val="18"/>
              </w:rPr>
              <w:t>“ re</w:t>
            </w:r>
            <w:proofErr w:type="gramEnd"/>
            <w:r>
              <w:rPr>
                <w:rFonts w:eastAsia="宋体"/>
                <w:color w:val="0000FF"/>
                <w:sz w:val="18"/>
                <w:szCs w:val="18"/>
              </w:rPr>
              <w:t>-transmission of the first UL transmission”</w:t>
            </w:r>
            <w:r>
              <w:rPr>
                <w:rFonts w:eastAsia="宋体"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宋体"/>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宋体" w:hint="eastAsia"/>
                <w:color w:val="0000FF"/>
                <w:sz w:val="18"/>
                <w:szCs w:val="18"/>
              </w:rPr>
              <w:t>—</w:t>
            </w:r>
            <w:r>
              <w:rPr>
                <w:rFonts w:eastAsia="宋体"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宋体"/>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宋体"/>
                <w:color w:val="0000FF"/>
                <w:sz w:val="18"/>
                <w:szCs w:val="18"/>
              </w:rPr>
            </w:pPr>
            <w:r>
              <w:rPr>
                <w:rFonts w:eastAsia="宋体"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宋体"/>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宋体"/>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may not </w:t>
            </w:r>
            <w:proofErr w:type="spellStart"/>
            <w:r>
              <w:rPr>
                <w:rFonts w:eastAsiaTheme="minorEastAsia" w:hint="eastAsia"/>
                <w:color w:val="0000FF"/>
                <w:sz w:val="18"/>
                <w:szCs w:val="18"/>
              </w:rPr>
              <w:t>received</w:t>
            </w:r>
            <w:proofErr w:type="spellEnd"/>
            <w:r>
              <w:rPr>
                <w:rFonts w:eastAsiaTheme="minorEastAsia" w:hint="eastAsia"/>
                <w:color w:val="0000FF"/>
                <w:sz w:val="18"/>
                <w:szCs w:val="18"/>
              </w:rPr>
              <w:t xml:space="preserve"> it correctly. </w:t>
            </w:r>
            <w:r>
              <w:rPr>
                <w:rFonts w:eastAsiaTheme="minorEastAsia"/>
                <w:color w:val="0000FF"/>
                <w:sz w:val="18"/>
                <w:szCs w:val="18"/>
              </w:rPr>
              <w:t>T</w:t>
            </w:r>
            <w:r>
              <w:rPr>
                <w:rFonts w:eastAsiaTheme="minorEastAsia" w:hint="eastAsia"/>
                <w:color w:val="0000FF"/>
                <w:sz w:val="18"/>
                <w:szCs w:val="18"/>
              </w:rPr>
              <w:t xml:space="preserve">hen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F14F74" w14:paraId="6E92BC8C" w14:textId="77777777">
        <w:trPr>
          <w:trHeight w:val="215"/>
        </w:trPr>
        <w:tc>
          <w:tcPr>
            <w:tcW w:w="1256" w:type="dxa"/>
          </w:tcPr>
          <w:p w14:paraId="28A3E972" w14:textId="77777777" w:rsidR="00F14F74" w:rsidRPr="00DA6818" w:rsidRDefault="00F14F74" w:rsidP="007329E3">
            <w:pPr>
              <w:snapToGrid w:val="0"/>
              <w:rPr>
                <w:rFonts w:eastAsia="PMingLiU"/>
                <w:color w:val="000000" w:themeColor="text1"/>
                <w:sz w:val="18"/>
                <w:szCs w:val="18"/>
                <w:lang w:eastAsia="zh-TW"/>
              </w:rPr>
            </w:pPr>
          </w:p>
        </w:tc>
        <w:tc>
          <w:tcPr>
            <w:tcW w:w="1614" w:type="dxa"/>
          </w:tcPr>
          <w:p w14:paraId="333F9321" w14:textId="77777777" w:rsidR="00F14F74" w:rsidRDefault="00F14F74" w:rsidP="007329E3">
            <w:pPr>
              <w:rPr>
                <w:rFonts w:eastAsiaTheme="minorEastAsia"/>
                <w:sz w:val="18"/>
                <w:szCs w:val="18"/>
              </w:rPr>
            </w:pPr>
          </w:p>
        </w:tc>
        <w:tc>
          <w:tcPr>
            <w:tcW w:w="6660" w:type="dxa"/>
          </w:tcPr>
          <w:p w14:paraId="28FC353A" w14:textId="77777777" w:rsidR="00F14F74" w:rsidRDefault="00F14F74" w:rsidP="007329E3">
            <w:pPr>
              <w:suppressAutoHyphens/>
              <w:overflowPunct w:val="0"/>
              <w:autoSpaceDE w:val="0"/>
              <w:autoSpaceDN w:val="0"/>
              <w:adjustRightInd w:val="0"/>
              <w:textAlignment w:val="baseline"/>
              <w:rPr>
                <w:rFonts w:eastAsia="PMingLiU"/>
                <w:color w:val="0000FF"/>
                <w:sz w:val="18"/>
                <w:szCs w:val="18"/>
                <w:lang w:eastAsia="zh-TW"/>
              </w:rPr>
            </w:pPr>
          </w:p>
        </w:tc>
      </w:tr>
    </w:tbl>
    <w:p w14:paraId="07CD3ED2" w14:textId="77777777" w:rsidR="00D617CB" w:rsidRDefault="00D617CB">
      <w:pPr>
        <w:rPr>
          <w:rFonts w:ascii="Arial" w:hAnsi="Arial"/>
          <w:sz w:val="20"/>
          <w:szCs w:val="20"/>
          <w:lang w:val="en-GB"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af8"/>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Semi-persistent CSI-IM based interference measurement should </w:t>
            </w:r>
            <w:proofErr w:type="gramStart"/>
            <w:r>
              <w:rPr>
                <w:rFonts w:ascii="Arial" w:hAnsi="Arial" w:cs="Arial"/>
                <w:color w:val="000000" w:themeColor="text1"/>
                <w:sz w:val="18"/>
                <w:szCs w:val="18"/>
                <w:lang w:eastAsia="ja-JP"/>
              </w:rPr>
              <w:t>supported</w:t>
            </w:r>
            <w:proofErr w:type="gramEnd"/>
            <w:r>
              <w:rPr>
                <w:rFonts w:ascii="Arial" w:hAnsi="Arial" w:cs="Arial"/>
                <w:color w:val="000000" w:themeColor="text1"/>
                <w:sz w:val="18"/>
                <w:szCs w:val="18"/>
                <w:lang w:eastAsia="ja-JP"/>
              </w:rPr>
              <w:t xml:space="preserve">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af8"/>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w:t>
            </w:r>
            <w:r>
              <w:rPr>
                <w:rFonts w:ascii="Arial" w:hAnsi="Arial" w:cs="Arial"/>
                <w:color w:val="000000" w:themeColor="text1"/>
                <w:sz w:val="18"/>
                <w:szCs w:val="18"/>
                <w:lang w:eastAsia="ja-JP"/>
              </w:rPr>
              <w:lastRenderedPageBreak/>
              <w:t xml:space="preserve">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 xml:space="preserve">-CQI’ for the </w:t>
            </w:r>
            <w:proofErr w:type="spellStart"/>
            <w:r>
              <w:rPr>
                <w:rFonts w:ascii="Arial" w:eastAsia="Malgun Gothic" w:hAnsi="Arial" w:cs="Arial"/>
                <w:iCs/>
                <w:sz w:val="18"/>
                <w:szCs w:val="18"/>
                <w:lang w:eastAsia="ja-JP"/>
              </w:rPr>
              <w:t>reportQuantity</w:t>
            </w:r>
            <w:proofErr w:type="spellEnd"/>
            <w:r>
              <w:rPr>
                <w:rFonts w:ascii="Arial" w:eastAsia="Malgun Gothic"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af8"/>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Proposal 1: If the </w:t>
            </w:r>
            <w:proofErr w:type="spellStart"/>
            <w:r>
              <w:rPr>
                <w:rFonts w:ascii="Arial" w:eastAsia="Malgun Gothic" w:hAnsi="Arial" w:cs="Arial"/>
                <w:iCs/>
                <w:sz w:val="18"/>
                <w:szCs w:val="18"/>
                <w:lang w:eastAsia="ja-JP"/>
              </w:rPr>
              <w:t>QCLed</w:t>
            </w:r>
            <w:proofErr w:type="spellEnd"/>
            <w:r>
              <w:rPr>
                <w:rFonts w:ascii="Arial" w:eastAsia="Malgun Gothic"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af8"/>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The CSI-RS resources from different candidate cells but associated with a same LTM-CSI-</w:t>
            </w:r>
            <w:proofErr w:type="spellStart"/>
            <w:r>
              <w:rPr>
                <w:rFonts w:ascii="Arial" w:eastAsia="Malgun Gothic" w:hAnsi="Arial" w:cs="Arial"/>
                <w:iCs/>
                <w:sz w:val="18"/>
                <w:szCs w:val="18"/>
                <w:lang w:eastAsia="ja-JP"/>
              </w:rPr>
              <w:t>ReportConfig</w:t>
            </w:r>
            <w:proofErr w:type="spellEnd"/>
            <w:r>
              <w:rPr>
                <w:rFonts w:ascii="Arial" w:eastAsia="Malgun Gothic" w:hAnsi="Arial" w:cs="Arial"/>
                <w:iCs/>
                <w:sz w:val="18"/>
                <w:szCs w:val="18"/>
                <w:lang w:eastAsia="ja-JP"/>
              </w:rPr>
              <w:t xml:space="preserve">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af8"/>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af8"/>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af8"/>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w:t>
            </w:r>
            <w:proofErr w:type="spellStart"/>
            <w:r>
              <w:rPr>
                <w:rFonts w:ascii="Arial" w:hAnsi="Arial"/>
                <w:sz w:val="20"/>
                <w:szCs w:val="20"/>
                <w:lang w:val="en-GB" w:eastAsia="ja-JP"/>
              </w:rPr>
              <w:t>Ofinno</w:t>
            </w:r>
            <w:proofErr w:type="spellEnd"/>
            <w:r>
              <w:rPr>
                <w:rFonts w:ascii="Arial" w:hAnsi="Arial"/>
                <w:sz w:val="20"/>
                <w:szCs w:val="20"/>
                <w:lang w:val="en-GB" w:eastAsia="ja-JP"/>
              </w:rPr>
              <w:t>, 16].</w:t>
            </w:r>
          </w:p>
        </w:tc>
        <w:tc>
          <w:tcPr>
            <w:tcW w:w="2705" w:type="dxa"/>
          </w:tcPr>
          <w:p w14:paraId="0EBC5EE0" w14:textId="77777777" w:rsidR="00D617CB" w:rsidRDefault="00D617CB">
            <w:pPr>
              <w:pStyle w:val="af8"/>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3-2:</w:t>
            </w:r>
            <w:r>
              <w:rPr>
                <w:rStyle w:val="af2"/>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and 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af1"/>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CFRA, PUSCH scheduled by RAR or </w:t>
                  </w:r>
                  <w:proofErr w:type="spellStart"/>
                  <w:r>
                    <w:rPr>
                      <w:rFonts w:ascii="Times" w:eastAsia="Batang"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w:t>
                  </w:r>
                  <w:proofErr w:type="spellStart"/>
                  <w:r>
                    <w:rPr>
                      <w:rFonts w:ascii="Times" w:eastAsia="Batang" w:hAnsi="Times" w:hint="eastAsia"/>
                      <w:sz w:val="18"/>
                      <w:szCs w:val="18"/>
                      <w:lang w:val="en-GB"/>
                    </w:rPr>
                    <w:t>Msg.B</w:t>
                  </w:r>
                  <w:proofErr w:type="spellEnd"/>
                  <w:r>
                    <w:rPr>
                      <w:rFonts w:ascii="Times" w:eastAsia="Batang" w:hAnsi="Times" w:hint="eastAsia"/>
                      <w:sz w:val="18"/>
                      <w:szCs w:val="18"/>
                      <w:lang w:val="en-GB"/>
                    </w:rPr>
                    <w:t xml:space="preserve">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Pr>
                <w:rFonts w:eastAsiaTheme="minorEastAsia"/>
                <w:sz w:val="18"/>
                <w:szCs w:val="18"/>
              </w:rPr>
              <w:t>So</w:t>
            </w:r>
            <w:proofErr w:type="gramEnd"/>
            <w:r>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lastRenderedPageBreak/>
              <w:t>LTM-CSI-</w:t>
            </w:r>
            <w:proofErr w:type="spellStart"/>
            <w:r>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lastRenderedPageBreak/>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宋体"/>
                <w:sz w:val="18"/>
                <w:szCs w:val="18"/>
              </w:rPr>
            </w:pPr>
            <w:r>
              <w:rPr>
                <w:rFonts w:eastAsia="宋体"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宋体"/>
                <w:sz w:val="18"/>
                <w:szCs w:val="18"/>
              </w:rPr>
            </w:pPr>
            <w:r>
              <w:rPr>
                <w:rFonts w:eastAsia="宋体" w:hint="eastAsia"/>
                <w:sz w:val="18"/>
                <w:szCs w:val="18"/>
              </w:rPr>
              <w:t>P2: we agree with FL</w:t>
            </w:r>
            <w:r>
              <w:rPr>
                <w:rFonts w:eastAsia="宋体"/>
                <w:sz w:val="18"/>
                <w:szCs w:val="18"/>
              </w:rPr>
              <w:t>’</w:t>
            </w:r>
            <w:r>
              <w:rPr>
                <w:rFonts w:eastAsia="宋体"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宋体"/>
                <w:sz w:val="18"/>
                <w:szCs w:val="18"/>
              </w:rPr>
            </w:pPr>
            <w:r>
              <w:rPr>
                <w:rFonts w:eastAsia="宋体"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宋体"/>
                <w:sz w:val="18"/>
                <w:szCs w:val="18"/>
              </w:rPr>
            </w:pPr>
            <w:r>
              <w:rPr>
                <w:rFonts w:eastAsia="宋体" w:hint="eastAsia"/>
                <w:sz w:val="18"/>
                <w:szCs w:val="18"/>
              </w:rPr>
              <w:t>P4: support.</w:t>
            </w:r>
          </w:p>
          <w:p w14:paraId="78271CA1" w14:textId="77777777" w:rsidR="00D617CB" w:rsidRDefault="001C36FA">
            <w:pPr>
              <w:rPr>
                <w:rFonts w:eastAsia="宋体"/>
                <w:sz w:val="18"/>
                <w:szCs w:val="18"/>
              </w:rPr>
            </w:pPr>
            <w:r>
              <w:rPr>
                <w:rFonts w:eastAsia="宋体" w:hint="eastAsia"/>
                <w:sz w:val="18"/>
                <w:szCs w:val="18"/>
              </w:rPr>
              <w:t>P5: necessity needs to be discussed further.</w:t>
            </w:r>
          </w:p>
          <w:p w14:paraId="0F823803" w14:textId="77777777" w:rsidR="00D617CB" w:rsidRDefault="001C36FA">
            <w:pPr>
              <w:rPr>
                <w:rFonts w:eastAsia="宋体"/>
                <w:sz w:val="18"/>
                <w:szCs w:val="18"/>
              </w:rPr>
            </w:pPr>
            <w:r>
              <w:rPr>
                <w:rFonts w:eastAsia="宋体" w:hint="eastAsia"/>
                <w:sz w:val="18"/>
                <w:szCs w:val="18"/>
              </w:rPr>
              <w:t>P6: This point seems to have been reflected in FG 63-7.</w:t>
            </w:r>
          </w:p>
          <w:p w14:paraId="11AB97BF" w14:textId="77777777" w:rsidR="00D617CB" w:rsidRDefault="001C36FA">
            <w:pPr>
              <w:rPr>
                <w:rFonts w:eastAsia="宋体"/>
                <w:sz w:val="18"/>
                <w:szCs w:val="18"/>
              </w:rPr>
            </w:pPr>
            <w:r>
              <w:rPr>
                <w:rFonts w:eastAsia="宋体"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宋体"/>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宋体"/>
                <w:sz w:val="18"/>
                <w:szCs w:val="18"/>
              </w:rPr>
            </w:pPr>
            <w:r>
              <w:rPr>
                <w:rFonts w:eastAsia="宋体" w:hint="eastAsia"/>
                <w:sz w:val="18"/>
                <w:szCs w:val="18"/>
              </w:rPr>
              <w:t xml:space="preserve">P1: we think </w:t>
            </w:r>
            <w:r>
              <w:rPr>
                <w:rFonts w:eastAsia="宋体"/>
                <w:sz w:val="18"/>
                <w:szCs w:val="18"/>
              </w:rPr>
              <w:t>resource</w:t>
            </w:r>
            <w:r>
              <w:rPr>
                <w:rFonts w:eastAsia="宋体" w:hint="eastAsia"/>
                <w:sz w:val="18"/>
                <w:szCs w:val="18"/>
              </w:rPr>
              <w:t xml:space="preserve"> set for NZP CSI-RS associated with CMR should only include resource from one candidate cell. in addition, </w:t>
            </w:r>
            <w:r>
              <w:rPr>
                <w:rFonts w:eastAsia="宋体"/>
                <w:sz w:val="18"/>
                <w:szCs w:val="18"/>
              </w:rPr>
              <w:t>the</w:t>
            </w:r>
            <w:r>
              <w:rPr>
                <w:rFonts w:eastAsia="宋体" w:hint="eastAsia"/>
                <w:sz w:val="18"/>
                <w:szCs w:val="18"/>
              </w:rPr>
              <w:t xml:space="preserve"> IMR is also one resource set. </w:t>
            </w:r>
            <w:r>
              <w:rPr>
                <w:rFonts w:eastAsia="宋体"/>
                <w:sz w:val="18"/>
                <w:szCs w:val="18"/>
              </w:rPr>
              <w:t>O</w:t>
            </w:r>
            <w:r>
              <w:rPr>
                <w:rFonts w:eastAsia="宋体" w:hint="eastAsia"/>
                <w:sz w:val="18"/>
                <w:szCs w:val="18"/>
              </w:rPr>
              <w:t xml:space="preserve">ne to one mapping as legacy can still work. </w:t>
            </w:r>
          </w:p>
          <w:p w14:paraId="2FDAF37C" w14:textId="77777777" w:rsidR="00DA6818" w:rsidRDefault="00DA6818" w:rsidP="000458CD">
            <w:pPr>
              <w:rPr>
                <w:rFonts w:eastAsia="宋体"/>
                <w:sz w:val="18"/>
                <w:szCs w:val="18"/>
              </w:rPr>
            </w:pPr>
            <w:r>
              <w:rPr>
                <w:rFonts w:eastAsia="宋体" w:hint="eastAsia"/>
                <w:sz w:val="18"/>
                <w:szCs w:val="18"/>
              </w:rPr>
              <w:t>P2: fine to support</w:t>
            </w:r>
          </w:p>
          <w:p w14:paraId="7DBBA028" w14:textId="77777777" w:rsidR="00DA6818" w:rsidRPr="000B70BB" w:rsidRDefault="00DA6818" w:rsidP="000458CD">
            <w:pPr>
              <w:rPr>
                <w:rFonts w:eastAsia="宋体"/>
                <w:sz w:val="18"/>
                <w:szCs w:val="18"/>
              </w:rPr>
            </w:pPr>
            <w:r>
              <w:rPr>
                <w:rFonts w:eastAsia="宋体" w:hint="eastAsia"/>
                <w:sz w:val="18"/>
                <w:szCs w:val="18"/>
              </w:rPr>
              <w:t xml:space="preserve">P3: it is not essential for </w:t>
            </w:r>
            <w:r>
              <w:rPr>
                <w:rFonts w:eastAsia="宋体"/>
                <w:sz w:val="18"/>
                <w:szCs w:val="18"/>
              </w:rPr>
              <w:t>maintenance</w:t>
            </w:r>
            <w:r>
              <w:rPr>
                <w:rFonts w:eastAsia="宋体" w:hint="eastAsia"/>
                <w:sz w:val="18"/>
                <w:szCs w:val="18"/>
              </w:rPr>
              <w:t xml:space="preserve"> phase.</w:t>
            </w:r>
          </w:p>
          <w:p w14:paraId="21FC13A5" w14:textId="77777777" w:rsidR="00DA6818" w:rsidRDefault="00DA6818" w:rsidP="000458CD">
            <w:pPr>
              <w:rPr>
                <w:rFonts w:eastAsia="宋体"/>
                <w:sz w:val="18"/>
                <w:szCs w:val="18"/>
              </w:rPr>
            </w:pPr>
            <w:r>
              <w:rPr>
                <w:rFonts w:eastAsia="宋体" w:hint="eastAsia"/>
                <w:sz w:val="18"/>
                <w:szCs w:val="18"/>
              </w:rPr>
              <w:t>P4: not essential in maintenance phase.</w:t>
            </w:r>
          </w:p>
          <w:p w14:paraId="5E8A772F" w14:textId="77777777" w:rsidR="00DA6818" w:rsidRDefault="00DA6818" w:rsidP="000458CD">
            <w:pPr>
              <w:rPr>
                <w:rFonts w:eastAsia="宋体"/>
                <w:sz w:val="18"/>
                <w:szCs w:val="18"/>
              </w:rPr>
            </w:pPr>
            <w:r>
              <w:rPr>
                <w:rFonts w:eastAsia="宋体" w:hint="eastAsia"/>
                <w:sz w:val="18"/>
                <w:szCs w:val="18"/>
              </w:rPr>
              <w:t>P5: No need to have such restriction</w:t>
            </w:r>
          </w:p>
          <w:p w14:paraId="010B228A" w14:textId="77777777" w:rsidR="00DA6818" w:rsidRDefault="00DA6818" w:rsidP="000458CD">
            <w:pPr>
              <w:rPr>
                <w:rFonts w:eastAsia="宋体"/>
                <w:sz w:val="18"/>
                <w:szCs w:val="18"/>
              </w:rPr>
            </w:pPr>
            <w:r>
              <w:rPr>
                <w:rFonts w:eastAsia="宋体" w:hint="eastAsia"/>
                <w:sz w:val="18"/>
                <w:szCs w:val="18"/>
              </w:rPr>
              <w:t xml:space="preserve">P6: it is already reflected by components in UE feature 63-7 </w:t>
            </w:r>
          </w:p>
          <w:p w14:paraId="2338C128" w14:textId="77777777" w:rsidR="00DA6818" w:rsidRPr="000B70BB" w:rsidRDefault="00DA6818" w:rsidP="000458CD">
            <w:pPr>
              <w:rPr>
                <w:rFonts w:eastAsia="宋体"/>
                <w:sz w:val="18"/>
                <w:szCs w:val="18"/>
              </w:rPr>
            </w:pPr>
            <w:r>
              <w:rPr>
                <w:rFonts w:eastAsia="宋体" w:hint="eastAsia"/>
                <w:sz w:val="18"/>
                <w:szCs w:val="18"/>
              </w:rPr>
              <w:t>P7: In last meeting, RAN1 concluded that the timeline Z and Z</w:t>
            </w:r>
            <w:r>
              <w:rPr>
                <w:rFonts w:eastAsia="宋体"/>
                <w:sz w:val="18"/>
                <w:szCs w:val="18"/>
              </w:rPr>
              <w:t>’</w:t>
            </w:r>
            <w:r>
              <w:rPr>
                <w:rFonts w:eastAsia="宋体" w:hint="eastAsia"/>
                <w:sz w:val="18"/>
                <w:szCs w:val="18"/>
              </w:rPr>
              <w:t xml:space="preserve"> is not defined. </w:t>
            </w:r>
            <w:r>
              <w:rPr>
                <w:rFonts w:eastAsia="宋体"/>
                <w:sz w:val="18"/>
                <w:szCs w:val="18"/>
              </w:rPr>
              <w:t>W</w:t>
            </w:r>
            <w:r>
              <w:rPr>
                <w:rFonts w:eastAsia="宋体" w:hint="eastAsia"/>
                <w:sz w:val="18"/>
                <w:szCs w:val="18"/>
              </w:rPr>
              <w:t xml:space="preserve">hether the valid CSI is transmitted is up to UE implementation. </w:t>
            </w:r>
            <w:r>
              <w:rPr>
                <w:rFonts w:eastAsia="宋体"/>
                <w:sz w:val="18"/>
                <w:szCs w:val="18"/>
              </w:rPr>
              <w:t>T</w:t>
            </w:r>
            <w:r>
              <w:rPr>
                <w:rFonts w:eastAsia="宋体" w:hint="eastAsia"/>
                <w:sz w:val="18"/>
                <w:szCs w:val="18"/>
              </w:rPr>
              <w:t xml:space="preserve">hen the time gap is </w:t>
            </w:r>
            <w:proofErr w:type="gramStart"/>
            <w:r>
              <w:rPr>
                <w:rFonts w:eastAsia="宋体" w:hint="eastAsia"/>
                <w:sz w:val="18"/>
                <w:szCs w:val="18"/>
              </w:rPr>
              <w:t>also  not</w:t>
            </w:r>
            <w:proofErr w:type="gramEnd"/>
            <w:r>
              <w:rPr>
                <w:rFonts w:eastAsia="宋体" w:hint="eastAsia"/>
                <w:sz w:val="18"/>
                <w:szCs w:val="18"/>
              </w:rPr>
              <w:t xml:space="preserve"> needed.</w:t>
            </w:r>
          </w:p>
        </w:tc>
      </w:tr>
      <w:tr w:rsidR="00DA6818" w14:paraId="4247FA1D" w14:textId="77777777">
        <w:trPr>
          <w:trHeight w:val="215"/>
        </w:trPr>
        <w:tc>
          <w:tcPr>
            <w:tcW w:w="1256" w:type="dxa"/>
          </w:tcPr>
          <w:p w14:paraId="12947FB9" w14:textId="77777777" w:rsidR="00DA6818" w:rsidRDefault="00DA6818">
            <w:pPr>
              <w:snapToGrid w:val="0"/>
              <w:rPr>
                <w:rFonts w:eastAsia="宋体" w:hint="eastAsia"/>
                <w:color w:val="000000" w:themeColor="text1"/>
                <w:sz w:val="18"/>
                <w:szCs w:val="18"/>
              </w:rPr>
            </w:pPr>
          </w:p>
        </w:tc>
        <w:tc>
          <w:tcPr>
            <w:tcW w:w="1614" w:type="dxa"/>
          </w:tcPr>
          <w:p w14:paraId="65F4A03D" w14:textId="77777777" w:rsidR="00DA6818" w:rsidRDefault="00DA6818">
            <w:pPr>
              <w:rPr>
                <w:rFonts w:eastAsiaTheme="minorEastAsia"/>
                <w:sz w:val="18"/>
                <w:szCs w:val="18"/>
              </w:rPr>
            </w:pPr>
          </w:p>
        </w:tc>
        <w:tc>
          <w:tcPr>
            <w:tcW w:w="6660" w:type="dxa"/>
          </w:tcPr>
          <w:p w14:paraId="74B441AA" w14:textId="77777777" w:rsidR="00DA6818" w:rsidRDefault="00DA6818">
            <w:pPr>
              <w:rPr>
                <w:rFonts w:eastAsia="宋体" w:hint="eastAsia"/>
                <w:sz w:val="18"/>
                <w:szCs w:val="18"/>
              </w:rPr>
            </w:pP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af8"/>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af8"/>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af1"/>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w:t>
      </w:r>
      <w:proofErr w:type="spellStart"/>
      <w:r>
        <w:rPr>
          <w:rFonts w:ascii="Arial" w:hAnsi="Arial"/>
          <w:sz w:val="20"/>
          <w:szCs w:val="20"/>
          <w:lang w:val="en-GB" w:eastAsia="ja-JP"/>
        </w:rPr>
        <w:t>Ofinno</w:t>
      </w:r>
      <w:proofErr w:type="spellEnd"/>
      <w:r>
        <w:rPr>
          <w:rFonts w:ascii="Arial" w:hAnsi="Arial"/>
          <w:sz w:val="20"/>
          <w:szCs w:val="20"/>
          <w:lang w:val="en-GB" w:eastAsia="ja-JP"/>
        </w:rPr>
        <w:t xml:space="preserve">,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w:t>
      </w:r>
      <w:proofErr w:type="spellStart"/>
      <w:r>
        <w:rPr>
          <w:rFonts w:ascii="Arial" w:hAnsi="Arial"/>
          <w:sz w:val="20"/>
          <w:szCs w:val="20"/>
          <w:lang w:val="en-GB" w:eastAsia="ja-JP"/>
        </w:rPr>
        <w:t>Ofinno</w:t>
      </w:r>
      <w:proofErr w:type="spellEnd"/>
      <w:r>
        <w:rPr>
          <w:rFonts w:ascii="Arial" w:hAnsi="Arial"/>
          <w:sz w:val="20"/>
          <w:szCs w:val="20"/>
          <w:lang w:val="en-GB" w:eastAsia="ja-JP"/>
        </w:rPr>
        <w:t>,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af2"/>
                <w:rFonts w:ascii="Arial" w:hAnsi="Arial" w:cs="Arial"/>
                <w:color w:val="000000"/>
                <w:sz w:val="20"/>
                <w:szCs w:val="20"/>
                <w:shd w:val="clear" w:color="auto" w:fill="00FFFF"/>
              </w:rPr>
            </w:pPr>
            <w:proofErr w:type="spellStart"/>
            <w:r>
              <w:rPr>
                <w:rStyle w:val="af2"/>
                <w:rFonts w:ascii="Arial" w:hAnsi="Arial" w:cs="Arial"/>
                <w:color w:val="000000"/>
                <w:sz w:val="20"/>
                <w:szCs w:val="20"/>
                <w:highlight w:val="cyan"/>
                <w:shd w:val="clear" w:color="auto" w:fill="00FFFF"/>
              </w:rPr>
              <w:lastRenderedPageBreak/>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4-1-1</w:t>
            </w:r>
            <w:r>
              <w:rPr>
                <w:rStyle w:val="af2"/>
                <w:rFonts w:ascii="Arial" w:hAnsi="Arial" w:cs="Arial"/>
                <w:color w:val="000000"/>
                <w:sz w:val="20"/>
                <w:szCs w:val="20"/>
              </w:rPr>
              <w:t xml:space="preserve">: Is the following proposal from [Samsung, 8] acceptable? Note that RACH-less approach is also </w:t>
            </w:r>
            <w:proofErr w:type="spellStart"/>
            <w:r>
              <w:rPr>
                <w:rStyle w:val="af2"/>
                <w:rFonts w:ascii="Arial" w:hAnsi="Arial" w:cs="Arial"/>
                <w:color w:val="000000"/>
                <w:sz w:val="20"/>
                <w:szCs w:val="20"/>
              </w:rPr>
              <w:t>prposed</w:t>
            </w:r>
            <w:proofErr w:type="spellEnd"/>
            <w:r>
              <w:rPr>
                <w:rStyle w:val="af2"/>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af8"/>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77777777" w:rsidR="00D617CB" w:rsidRDefault="001C36FA">
            <w:pPr>
              <w:pStyle w:val="af8"/>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宋体"/>
                <w:color w:val="0000FF"/>
                <w:sz w:val="18"/>
                <w:szCs w:val="18"/>
              </w:rPr>
            </w:pPr>
            <w:r>
              <w:rPr>
                <w:rFonts w:eastAsia="宋体"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宋体"/>
                <w:color w:val="0000FF"/>
                <w:sz w:val="18"/>
                <w:szCs w:val="18"/>
              </w:rPr>
            </w:pPr>
            <w:r>
              <w:rPr>
                <w:rFonts w:eastAsia="宋体"/>
                <w:color w:val="0000FF"/>
                <w:sz w:val="18"/>
                <w:szCs w:val="18"/>
              </w:rPr>
              <w:t>W</w:t>
            </w:r>
            <w:r>
              <w:rPr>
                <w:rFonts w:eastAsia="宋体" w:hint="eastAsia"/>
                <w:color w:val="0000FF"/>
                <w:sz w:val="18"/>
                <w:szCs w:val="18"/>
              </w:rPr>
              <w:t xml:space="preserve">e think the RAN1 impact on CLTM can wait for RAN2 design is </w:t>
            </w:r>
            <w:proofErr w:type="spellStart"/>
            <w:r>
              <w:rPr>
                <w:rFonts w:eastAsia="宋体" w:hint="eastAsia"/>
                <w:color w:val="0000FF"/>
                <w:sz w:val="18"/>
                <w:szCs w:val="18"/>
              </w:rPr>
              <w:t>fronzen</w:t>
            </w:r>
            <w:proofErr w:type="spellEnd"/>
            <w:r>
              <w:rPr>
                <w:rFonts w:eastAsia="宋体" w:hint="eastAsia"/>
                <w:color w:val="0000FF"/>
                <w:sz w:val="18"/>
                <w:szCs w:val="18"/>
              </w:rPr>
              <w:t xml:space="preserve"> and according to </w:t>
            </w:r>
            <w:proofErr w:type="spellStart"/>
            <w:r>
              <w:rPr>
                <w:rFonts w:eastAsia="宋体" w:hint="eastAsia"/>
                <w:color w:val="0000FF"/>
                <w:sz w:val="18"/>
                <w:szCs w:val="18"/>
              </w:rPr>
              <w:t>there</w:t>
            </w:r>
            <w:proofErr w:type="spellEnd"/>
            <w:r>
              <w:rPr>
                <w:rFonts w:eastAsia="宋体" w:hint="eastAsia"/>
                <w:color w:val="0000FF"/>
                <w:sz w:val="18"/>
                <w:szCs w:val="18"/>
              </w:rPr>
              <w:t xml:space="preserve"> LS if there is.</w:t>
            </w:r>
          </w:p>
        </w:tc>
      </w:tr>
      <w:tr w:rsidR="00A90957" w14:paraId="6AF4A81C" w14:textId="77777777">
        <w:trPr>
          <w:trHeight w:val="215"/>
        </w:trPr>
        <w:tc>
          <w:tcPr>
            <w:tcW w:w="1256" w:type="dxa"/>
          </w:tcPr>
          <w:p w14:paraId="6B6DAB45" w14:textId="77777777" w:rsidR="00A90957" w:rsidRPr="00A90957" w:rsidRDefault="00A90957">
            <w:pPr>
              <w:snapToGrid w:val="0"/>
              <w:rPr>
                <w:rFonts w:eastAsia="宋体" w:hint="eastAsia"/>
                <w:color w:val="000000" w:themeColor="text1"/>
                <w:sz w:val="18"/>
                <w:szCs w:val="18"/>
              </w:rPr>
            </w:pPr>
          </w:p>
        </w:tc>
        <w:tc>
          <w:tcPr>
            <w:tcW w:w="1614" w:type="dxa"/>
          </w:tcPr>
          <w:p w14:paraId="69505812" w14:textId="77777777" w:rsidR="00A90957" w:rsidRDefault="00A90957">
            <w:pPr>
              <w:rPr>
                <w:rFonts w:eastAsia="Malgun Gothic"/>
                <w:sz w:val="18"/>
                <w:szCs w:val="18"/>
                <w:lang w:eastAsia="ko-KR"/>
              </w:rPr>
            </w:pPr>
          </w:p>
        </w:tc>
        <w:tc>
          <w:tcPr>
            <w:tcW w:w="6660" w:type="dxa"/>
          </w:tcPr>
          <w:p w14:paraId="4A4F9ADB" w14:textId="77777777" w:rsidR="00A90957" w:rsidRDefault="00A90957">
            <w:pPr>
              <w:rPr>
                <w:rFonts w:eastAsia="宋体" w:hint="eastAsia"/>
                <w:color w:val="0000FF"/>
                <w:sz w:val="18"/>
                <w:szCs w:val="18"/>
              </w:rPr>
            </w:pPr>
          </w:p>
        </w:tc>
      </w:tr>
    </w:tbl>
    <w:p w14:paraId="2CD15C5B" w14:textId="77777777" w:rsidR="00D617CB" w:rsidRDefault="00D617CB">
      <w:pPr>
        <w:rPr>
          <w:rFonts w:ascii="Arial" w:hAnsi="Arial" w:cs="Arial"/>
          <w:sz w:val="20"/>
          <w:szCs w:val="20"/>
          <w:lang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4-1-2</w:t>
            </w:r>
            <w:r>
              <w:rPr>
                <w:rStyle w:val="af2"/>
                <w:rFonts w:ascii="Arial" w:hAnsi="Arial" w:cs="Arial"/>
                <w:color w:val="000000"/>
                <w:sz w:val="20"/>
                <w:szCs w:val="20"/>
              </w:rPr>
              <w:t>: Is the following proposal from [vivo, 7] and [</w:t>
            </w:r>
            <w:proofErr w:type="spellStart"/>
            <w:r>
              <w:rPr>
                <w:rStyle w:val="af2"/>
                <w:rFonts w:ascii="Arial" w:hAnsi="Arial" w:cs="Arial"/>
                <w:color w:val="000000"/>
                <w:sz w:val="20"/>
                <w:szCs w:val="20"/>
              </w:rPr>
              <w:t>Ofinno</w:t>
            </w:r>
            <w:proofErr w:type="spellEnd"/>
            <w:r>
              <w:rPr>
                <w:rStyle w:val="af2"/>
                <w:rFonts w:ascii="Arial" w:hAnsi="Arial" w:cs="Arial"/>
                <w:color w:val="000000"/>
                <w:sz w:val="20"/>
                <w:szCs w:val="20"/>
              </w:rPr>
              <w:t>, 16] acceptable?</w:t>
            </w:r>
            <w:r>
              <w:rPr>
                <w:rStyle w:val="af2"/>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proofErr w:type="spellStart"/>
            <w:r>
              <w:rPr>
                <w:rFonts w:eastAsia="Malgun Gothic" w:hint="eastAsia"/>
                <w:color w:val="000000" w:themeColor="text1"/>
                <w:sz w:val="18"/>
                <w:szCs w:val="18"/>
                <w:lang w:eastAsia="ko-KR"/>
              </w:rPr>
              <w:t>Ofinno</w:t>
            </w:r>
            <w:proofErr w:type="spellEnd"/>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1C637C8C" w14:textId="77777777" w:rsidR="00D617CB" w:rsidRDefault="001C36FA">
            <w:pPr>
              <w:rPr>
                <w:rFonts w:eastAsia="宋体"/>
                <w:sz w:val="18"/>
                <w:szCs w:val="18"/>
              </w:rPr>
            </w:pPr>
            <w:r>
              <w:rPr>
                <w:rFonts w:eastAsia="宋体"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77777777" w:rsidR="00A90957" w:rsidRPr="00A90957" w:rsidRDefault="00A90957">
            <w:pPr>
              <w:snapToGrid w:val="0"/>
              <w:rPr>
                <w:rFonts w:eastAsia="PMingLiU" w:hint="eastAsia"/>
                <w:color w:val="000000" w:themeColor="text1"/>
                <w:sz w:val="18"/>
                <w:szCs w:val="18"/>
                <w:lang w:eastAsia="zh-TW"/>
              </w:rPr>
            </w:pPr>
          </w:p>
        </w:tc>
        <w:tc>
          <w:tcPr>
            <w:tcW w:w="1614" w:type="dxa"/>
          </w:tcPr>
          <w:p w14:paraId="09902B2C" w14:textId="77777777" w:rsidR="00A90957" w:rsidRDefault="00A90957">
            <w:pPr>
              <w:rPr>
                <w:rFonts w:eastAsia="PMingLiU" w:hint="eastAsia"/>
                <w:sz w:val="18"/>
                <w:szCs w:val="18"/>
                <w:lang w:eastAsia="zh-TW"/>
              </w:rPr>
            </w:pPr>
          </w:p>
        </w:tc>
        <w:tc>
          <w:tcPr>
            <w:tcW w:w="6660" w:type="dxa"/>
          </w:tcPr>
          <w:p w14:paraId="7AD4F40C" w14:textId="77777777" w:rsidR="00A90957" w:rsidRDefault="00A90957">
            <w:pPr>
              <w:rPr>
                <w:rFonts w:eastAsiaTheme="minorEastAsia"/>
                <w:sz w:val="18"/>
                <w:szCs w:val="18"/>
              </w:rPr>
            </w:pP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4-2: TA value determination</w:t>
      </w:r>
    </w:p>
    <w:p w14:paraId="4CF2DADF" w14:textId="77777777" w:rsidR="00D617CB" w:rsidRDefault="00D617CB">
      <w:pPr>
        <w:rPr>
          <w:rFonts w:cs="Arial"/>
        </w:rPr>
      </w:pPr>
    </w:p>
    <w:tbl>
      <w:tblPr>
        <w:tblStyle w:val="af1"/>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4-2-1</w:t>
            </w:r>
            <w:r>
              <w:rPr>
                <w:rStyle w:val="af2"/>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等线" w:hAnsi="Cambria Math"/>
                      <w:i/>
                    </w:rPr>
                  </m:ctrlPr>
                </m:sSubPr>
                <m:e>
                  <m:r>
                    <m:rPr>
                      <m:sty m:val="bi"/>
                    </m:rPr>
                    <w:rPr>
                      <w:rFonts w:ascii="Cambria Math" w:eastAsia="等线" w:hAnsi="Cambria Math"/>
                    </w:rPr>
                    <m:t>N</m:t>
                  </m:r>
                </m:e>
                <m:sub>
                  <m:r>
                    <m:rPr>
                      <m:sty m:val="b"/>
                    </m:rPr>
                    <w:rPr>
                      <w:rFonts w:ascii="Cambria Math" w:eastAsia="等线" w:hAnsi="Cambria Math"/>
                    </w:rPr>
                    <m:t>TA</m:t>
                  </m:r>
                </m:sub>
              </m:sSub>
              <m:r>
                <m:rPr>
                  <m:sty m:val="bi"/>
                </m:rPr>
                <w:rPr>
                  <w:rFonts w:ascii="Cambria Math" w:eastAsia="等线" w:hAnsi="Cambria Math"/>
                </w:rPr>
                <m:t>=</m:t>
              </m:r>
              <m:sSub>
                <m:sSubPr>
                  <m:ctrlPr>
                    <w:rPr>
                      <w:rFonts w:ascii="Cambria Math" w:eastAsia="等线" w:hAnsi="Cambria Math"/>
                      <w:i/>
                    </w:rPr>
                  </m:ctrlPr>
                </m:sSubPr>
                <m:e>
                  <m:r>
                    <m:rPr>
                      <m:sty m:val="bi"/>
                    </m:rPr>
                    <w:rPr>
                      <w:rFonts w:ascii="Cambria Math" w:eastAsia="等线" w:hAnsi="Cambria Math"/>
                    </w:rPr>
                    <m:t>T</m:t>
                  </m:r>
                </m:e>
                <m:sub>
                  <m:r>
                    <m:rPr>
                      <m:sty m:val="b"/>
                    </m:rPr>
                    <w:rPr>
                      <w:rFonts w:ascii="Cambria Math" w:eastAsia="等线"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宋体"/>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r>
              <w:rPr>
                <w:rFonts w:eastAsiaTheme="minorEastAsia" w:hint="eastAsia"/>
                <w:sz w:val="18"/>
                <w:szCs w:val="18"/>
              </w:rPr>
              <w:t>can wait for RAN2 design is frozen</w:t>
            </w:r>
          </w:p>
        </w:tc>
      </w:tr>
      <w:tr w:rsidR="00A90957" w14:paraId="473BE267" w14:textId="77777777">
        <w:trPr>
          <w:trHeight w:val="215"/>
        </w:trPr>
        <w:tc>
          <w:tcPr>
            <w:tcW w:w="1256" w:type="dxa"/>
          </w:tcPr>
          <w:p w14:paraId="4A4D3B39" w14:textId="77777777" w:rsidR="00A90957" w:rsidRPr="00A90957" w:rsidRDefault="00A90957" w:rsidP="007329E3">
            <w:pPr>
              <w:snapToGrid w:val="0"/>
              <w:rPr>
                <w:rFonts w:eastAsiaTheme="minorEastAsia" w:hint="eastAsia"/>
                <w:color w:val="000000" w:themeColor="text1"/>
                <w:sz w:val="18"/>
                <w:szCs w:val="18"/>
              </w:rPr>
            </w:pPr>
          </w:p>
        </w:tc>
        <w:tc>
          <w:tcPr>
            <w:tcW w:w="1614" w:type="dxa"/>
          </w:tcPr>
          <w:p w14:paraId="0FE5CC48" w14:textId="77777777" w:rsidR="00A90957" w:rsidRDefault="00A90957" w:rsidP="007329E3">
            <w:pPr>
              <w:rPr>
                <w:rFonts w:eastAsia="PMingLiU" w:hint="eastAsia"/>
                <w:color w:val="000000" w:themeColor="text1"/>
                <w:sz w:val="18"/>
                <w:szCs w:val="18"/>
                <w:lang w:eastAsia="zh-TW"/>
              </w:rPr>
            </w:pPr>
          </w:p>
        </w:tc>
        <w:tc>
          <w:tcPr>
            <w:tcW w:w="6660" w:type="dxa"/>
          </w:tcPr>
          <w:p w14:paraId="7DDAA013" w14:textId="77777777" w:rsidR="00A90957" w:rsidRDefault="00A90957" w:rsidP="007329E3">
            <w:pPr>
              <w:rPr>
                <w:rFonts w:eastAsia="PMingLiU" w:hint="eastAsia"/>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Issue 5-1: Codebook Configuration</w:t>
      </w:r>
    </w:p>
    <w:bookmarkEnd w:id="2"/>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3"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xmlns:w16sdtfl="http://schemas.microsoft.com/office/word/2024/wordml/sdtformatlock" xmlns:w16du="http://schemas.microsoft.com/office/word/2023/wordml/word16du">
            <w:pict>
              <v:shape id="Text Box 1"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nSea1gAAAAQBAAAPAAAAAAAAAAEAIAAAACIA&#10;AABkcnMvZG93bnJldi54bWxQSwECFAAUAAAACACHTuJAo+XXDkQCAAC2BAAADgAAAAAAAAABACAA&#10;AAAlAQAAZHJzL2Uyb0RvYy54bWxQSwUGAAAAAAYABgBZAQAA2wUAAAAA&#10;">
                <v:fill on="t" focussize="0,0"/>
                <v:stroke weight="0.5pt" color="#000000" joinstyle="round"/>
                <v:imagedata o:title=""/>
                <o:lock v:ext="edit" aspectratio="f"/>
                <v:textbox style="mso-fit-shape-to-text:t;">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v:textbox>
                <w10:wrap type="none"/>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5</w:t>
            </w:r>
            <w:r>
              <w:rPr>
                <w:rStyle w:val="af2"/>
                <w:rFonts w:ascii="Arial" w:hAnsi="Arial" w:cs="Arial"/>
                <w:color w:val="000000"/>
                <w:sz w:val="20"/>
                <w:szCs w:val="20"/>
                <w:highlight w:val="yellow"/>
              </w:rPr>
              <w:t>-1:</w:t>
            </w:r>
            <w:r>
              <w:rPr>
                <w:rStyle w:val="af2"/>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lastRenderedPageBreak/>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af8"/>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A90957" w14:paraId="0385006C" w14:textId="77777777">
        <w:trPr>
          <w:trHeight w:val="215"/>
        </w:trPr>
        <w:tc>
          <w:tcPr>
            <w:tcW w:w="1256" w:type="dxa"/>
          </w:tcPr>
          <w:p w14:paraId="356D9FC3" w14:textId="77777777" w:rsidR="00A90957" w:rsidRDefault="00A90957">
            <w:pPr>
              <w:snapToGrid w:val="0"/>
              <w:rPr>
                <w:rFonts w:eastAsia="宋体" w:hint="eastAsia"/>
                <w:color w:val="000000" w:themeColor="text1"/>
                <w:sz w:val="18"/>
                <w:szCs w:val="18"/>
              </w:rPr>
            </w:pPr>
          </w:p>
        </w:tc>
        <w:tc>
          <w:tcPr>
            <w:tcW w:w="1614" w:type="dxa"/>
          </w:tcPr>
          <w:p w14:paraId="4996BFCD" w14:textId="77777777" w:rsidR="00A90957" w:rsidRDefault="00A90957">
            <w:pPr>
              <w:rPr>
                <w:rFonts w:eastAsiaTheme="minorEastAsia" w:hint="eastAsia"/>
                <w:sz w:val="18"/>
                <w:szCs w:val="18"/>
              </w:rPr>
            </w:pPr>
          </w:p>
        </w:tc>
        <w:tc>
          <w:tcPr>
            <w:tcW w:w="6660" w:type="dxa"/>
          </w:tcPr>
          <w:p w14:paraId="3748EBA6" w14:textId="77777777" w:rsidR="00A90957" w:rsidRDefault="00A90957">
            <w:pPr>
              <w:rPr>
                <w:rFonts w:eastAsiaTheme="minorEastAsia"/>
                <w:sz w:val="18"/>
                <w:szCs w:val="18"/>
              </w:rPr>
            </w:pP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xmlns:w16sdtfl="http://schemas.microsoft.com/office/word/2024/wordml/sdtformatlock" xmlns:w16du="http://schemas.microsoft.com/office/word/2023/wordml/word16du">
            <w:pict>
              <v:shape id="Text Box 299720224"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2dJ5rWAAAABAEAAA8AAAAA&#10;AAAAAQAgAAAAIgAAAGRycy9kb3ducmV2LnhtbFBLAQIUABQAAAAIAIdO4kCGwdzpTwIAAMYEAAAO&#10;AAAAAAAAAAEAIAAAACUBAABkcnMvZTJvRG9jLnhtbFBLBQYAAAAABgAGAFkBAADmBQAAAAA=&#10;">
                <v:fill on="t" focussize="0,0"/>
                <v:stroke weight="0.5pt" color="#000000" joinstyle="round"/>
                <v:imagedata o:title=""/>
                <o:lock v:ext="edit" aspectratio="f"/>
                <v:textbox style="mso-fit-shape-to-text:t;">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wrap type="none"/>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af8"/>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af8"/>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4"/>
    </w:p>
    <w:p w14:paraId="0D4B8E51" w14:textId="77777777" w:rsidR="00D617CB" w:rsidRDefault="001C36FA">
      <w:pPr>
        <w:pStyle w:val="af8"/>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w:t>
      </w:r>
      <w:proofErr w:type="gramStart"/>
      <w:r>
        <w:rPr>
          <w:rFonts w:ascii="Arial" w:hAnsi="Arial" w:cs="Arial"/>
          <w:sz w:val="20"/>
          <w:szCs w:val="20"/>
        </w:rPr>
        <w:t>‘ in</w:t>
      </w:r>
      <w:proofErr w:type="gramEnd"/>
      <w:r>
        <w:rPr>
          <w:rFonts w:ascii="Arial" w:hAnsi="Arial" w:cs="Arial"/>
          <w:sz w:val="20"/>
          <w:szCs w:val="20"/>
        </w:rPr>
        <w:t xml:space="preserve">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af8"/>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5-2:</w:t>
            </w:r>
            <w:r>
              <w:rPr>
                <w:rStyle w:val="af2"/>
                <w:rFonts w:ascii="Arial" w:hAnsi="Arial" w:cs="Arial"/>
                <w:color w:val="000000"/>
                <w:sz w:val="20"/>
                <w:szCs w:val="20"/>
              </w:rPr>
              <w:t xml:space="preserve"> Which of two </w:t>
            </w:r>
            <w:proofErr w:type="spellStart"/>
            <w:r>
              <w:rPr>
                <w:rStyle w:val="af2"/>
                <w:rFonts w:ascii="Arial" w:hAnsi="Arial" w:cs="Arial"/>
                <w:color w:val="000000"/>
                <w:sz w:val="20"/>
                <w:szCs w:val="20"/>
              </w:rPr>
              <w:t>alterantive</w:t>
            </w:r>
            <w:proofErr w:type="spellEnd"/>
            <w:r>
              <w:rPr>
                <w:rStyle w:val="af2"/>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lastRenderedPageBreak/>
              <w:t>Spreadtrum</w:t>
            </w:r>
            <w:proofErr w:type="spellEnd"/>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w:t>
            </w:r>
            <w:proofErr w:type="spellStart"/>
            <w:r w:rsidRPr="00D45563">
              <w:rPr>
                <w:rFonts w:eastAsiaTheme="minorEastAsia"/>
                <w:i/>
                <w:iCs/>
                <w:sz w:val="18"/>
                <w:szCs w:val="18"/>
              </w:rPr>
              <w:t>ResourceSet</w:t>
            </w:r>
            <w:proofErr w:type="spellEnd"/>
            <w:r>
              <w:rPr>
                <w:rFonts w:eastAsiaTheme="minorEastAsia" w:hint="eastAsia"/>
                <w:sz w:val="18"/>
                <w:szCs w:val="18"/>
              </w:rPr>
              <w:t xml:space="preserve"> where the NZP-CSI-RS resource locates. </w:t>
            </w:r>
          </w:p>
        </w:tc>
      </w:tr>
      <w:tr w:rsidR="009E2896" w14:paraId="6E0C84C7" w14:textId="77777777">
        <w:trPr>
          <w:trHeight w:val="215"/>
        </w:trPr>
        <w:tc>
          <w:tcPr>
            <w:tcW w:w="1256" w:type="dxa"/>
          </w:tcPr>
          <w:p w14:paraId="0F22B5EF" w14:textId="77777777" w:rsidR="009E2896" w:rsidRPr="009E2896" w:rsidRDefault="009E2896">
            <w:pPr>
              <w:snapToGrid w:val="0"/>
              <w:rPr>
                <w:rFonts w:eastAsia="宋体" w:hint="eastAsia"/>
                <w:color w:val="000000" w:themeColor="text1"/>
                <w:sz w:val="18"/>
                <w:szCs w:val="18"/>
              </w:rPr>
            </w:pPr>
          </w:p>
        </w:tc>
        <w:tc>
          <w:tcPr>
            <w:tcW w:w="1614" w:type="dxa"/>
          </w:tcPr>
          <w:p w14:paraId="41AA5CFA" w14:textId="77777777" w:rsidR="009E2896" w:rsidRDefault="009E2896">
            <w:pPr>
              <w:rPr>
                <w:rFonts w:eastAsiaTheme="minorEastAsia"/>
                <w:sz w:val="18"/>
                <w:szCs w:val="18"/>
                <w:lang w:eastAsia="ja-JP"/>
              </w:rPr>
            </w:pPr>
          </w:p>
        </w:tc>
        <w:tc>
          <w:tcPr>
            <w:tcW w:w="6660" w:type="dxa"/>
          </w:tcPr>
          <w:p w14:paraId="3FBDC3C7" w14:textId="77777777" w:rsidR="009E2896" w:rsidRDefault="009E2896">
            <w:pPr>
              <w:rPr>
                <w:rFonts w:eastAsiaTheme="minorEastAsia" w:hint="eastAsia"/>
                <w:sz w:val="18"/>
                <w:szCs w:val="18"/>
              </w:rPr>
            </w:pP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af8"/>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af8"/>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af8"/>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af8"/>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af8"/>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af8"/>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af8"/>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af1"/>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5-3-1:</w:t>
            </w:r>
            <w:r>
              <w:rPr>
                <w:rStyle w:val="af2"/>
                <w:rFonts w:ascii="Arial" w:hAnsi="Arial" w:cs="Arial"/>
                <w:color w:val="000000"/>
                <w:sz w:val="20"/>
                <w:szCs w:val="20"/>
              </w:rPr>
              <w:t xml:space="preserve"> Which of these proposals in </w:t>
            </w:r>
            <w:proofErr w:type="gramStart"/>
            <w:r>
              <w:rPr>
                <w:rStyle w:val="af2"/>
                <w:rFonts w:ascii="Arial" w:hAnsi="Arial" w:cs="Arial"/>
                <w:color w:val="000000"/>
                <w:sz w:val="20"/>
                <w:szCs w:val="20"/>
              </w:rPr>
              <w:t>Table  are</w:t>
            </w:r>
            <w:proofErr w:type="gramEnd"/>
            <w:r>
              <w:rPr>
                <w:rStyle w:val="af2"/>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lastRenderedPageBreak/>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w:t>
            </w:r>
            <w:r>
              <w:rPr>
                <w:color w:val="0000FF"/>
                <w:sz w:val="18"/>
                <w:szCs w:val="18"/>
              </w:rPr>
              <w:lastRenderedPageBreak/>
              <w:t xml:space="preserve">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宋体" w:hint="eastAsia"/>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1"/>
        <w:rPr>
          <w:rFonts w:cs="Arial"/>
          <w:lang w:val="en-US"/>
        </w:rPr>
      </w:pPr>
      <w:bookmarkStart w:id="5" w:name="OLE_LINK2"/>
      <w:r>
        <w:rPr>
          <w:rFonts w:cs="Arial"/>
          <w:lang w:val="en-US"/>
        </w:rPr>
        <w:t>6.</w:t>
      </w:r>
      <w:r>
        <w:rPr>
          <w:rFonts w:cs="Arial"/>
          <w:lang w:val="en-US"/>
        </w:rPr>
        <w:tab/>
        <w:t>Text Proposals (TPs)</w:t>
      </w:r>
    </w:p>
    <w:bookmarkEnd w:id="5"/>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af1"/>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宋体"/>
                <w:sz w:val="20"/>
                <w:szCs w:val="20"/>
              </w:rPr>
            </w:pPr>
            <w:r>
              <w:rPr>
                <w:rFonts w:eastAsia="宋体"/>
                <w:sz w:val="20"/>
                <w:szCs w:val="20"/>
              </w:rPr>
              <w:t xml:space="preserve">If a valid CSI is not available, the UE shall transmit a CSI report which contains a CQI corresponding to the lowest CQI </w:t>
            </w:r>
            <w:r>
              <w:rPr>
                <w:rFonts w:eastAsia="宋体"/>
                <w:color w:val="000000" w:themeColor="text1"/>
                <w:sz w:val="20"/>
                <w:szCs w:val="20"/>
              </w:rPr>
              <w:t xml:space="preserve">index. [Depending on the UE capability] the UE may </w:t>
            </w:r>
            <w:r>
              <w:rPr>
                <w:rFonts w:eastAsia="宋体"/>
                <w:strike/>
                <w:color w:val="FF0000"/>
                <w:sz w:val="20"/>
                <w:szCs w:val="20"/>
              </w:rPr>
              <w:t>start</w:t>
            </w:r>
            <w:r>
              <w:rPr>
                <w:rFonts w:eastAsia="宋体"/>
                <w:color w:val="FF0000"/>
                <w:sz w:val="20"/>
                <w:szCs w:val="20"/>
              </w:rPr>
              <w:t xml:space="preserve"> </w:t>
            </w:r>
            <w:proofErr w:type="spellStart"/>
            <w:r>
              <w:rPr>
                <w:rFonts w:eastAsia="宋体"/>
                <w:color w:val="000000" w:themeColor="text1"/>
                <w:sz w:val="20"/>
                <w:szCs w:val="20"/>
              </w:rPr>
              <w:t>measur</w:t>
            </w:r>
            <w:r>
              <w:rPr>
                <w:rFonts w:eastAsia="宋体"/>
                <w:color w:val="FF0000"/>
                <w:sz w:val="20"/>
                <w:szCs w:val="20"/>
              </w:rPr>
              <w:t>e</w:t>
            </w:r>
            <w:r>
              <w:rPr>
                <w:rFonts w:eastAsia="宋体"/>
                <w:strike/>
                <w:color w:val="FF0000"/>
                <w:sz w:val="20"/>
                <w:szCs w:val="20"/>
              </w:rPr>
              <w:t>ing</w:t>
            </w:r>
            <w:proofErr w:type="spellEnd"/>
            <w:r>
              <w:rPr>
                <w:rFonts w:eastAsia="宋体"/>
                <w:color w:val="000000" w:themeColor="text1"/>
                <w:sz w:val="20"/>
                <w:szCs w:val="20"/>
              </w:rPr>
              <w:t xml:space="preserve"> </w:t>
            </w:r>
            <w:r>
              <w:rPr>
                <w:rFonts w:eastAsia="宋体"/>
                <w:strike/>
                <w:color w:val="FF0000"/>
                <w:sz w:val="20"/>
                <w:szCs w:val="20"/>
              </w:rPr>
              <w:t>corresponding</w:t>
            </w:r>
            <w:r>
              <w:rPr>
                <w:rFonts w:eastAsia="宋体"/>
                <w:color w:val="FF0000"/>
                <w:sz w:val="20"/>
                <w:szCs w:val="20"/>
              </w:rPr>
              <w:t xml:space="preserve"> </w:t>
            </w:r>
            <w:r>
              <w:rPr>
                <w:rFonts w:eastAsia="宋体"/>
                <w:color w:val="000000" w:themeColor="text1"/>
                <w:sz w:val="20"/>
                <w:szCs w:val="20"/>
              </w:rPr>
              <w:t xml:space="preserve">NZP CSI-RS resources </w:t>
            </w:r>
            <w:r>
              <w:rPr>
                <w:rFonts w:eastAsia="宋体"/>
                <w:color w:val="FF0000"/>
                <w:sz w:val="20"/>
                <w:szCs w:val="20"/>
              </w:rPr>
              <w:t>corresponding to a [</w:t>
            </w:r>
            <w:proofErr w:type="spellStart"/>
            <w:r>
              <w:rPr>
                <w:rFonts w:eastAsia="宋体"/>
                <w:i/>
                <w:color w:val="FF0000"/>
                <w:sz w:val="20"/>
                <w:szCs w:val="20"/>
              </w:rPr>
              <w:t>ltm-eCSI-ReportConfig</w:t>
            </w:r>
            <w:proofErr w:type="spellEnd"/>
            <w:r>
              <w:rPr>
                <w:rFonts w:eastAsia="宋体"/>
                <w:color w:val="FF0000"/>
                <w:sz w:val="20"/>
                <w:szCs w:val="20"/>
              </w:rPr>
              <w:t>]</w:t>
            </w:r>
            <w:r>
              <w:rPr>
                <w:rFonts w:eastAsia="宋体"/>
                <w:color w:val="000000" w:themeColor="text1"/>
                <w:sz w:val="20"/>
                <w:szCs w:val="20"/>
              </w:rPr>
              <w:t xml:space="preserve"> before receiving the LTM Cell Switch Command MAC CE [10, TS 38.321].</w:t>
            </w:r>
          </w:p>
          <w:p w14:paraId="798FDB3D" w14:textId="77777777" w:rsidR="00D617CB" w:rsidRDefault="00D617CB">
            <w:pPr>
              <w:spacing w:after="180"/>
              <w:rPr>
                <w:rFonts w:eastAsia="宋体"/>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af1"/>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lastRenderedPageBreak/>
              <w:t>&lt; Unchanged parts are omitted &gt;</w:t>
            </w:r>
          </w:p>
          <w:p w14:paraId="6ED6FF8B" w14:textId="77777777" w:rsidR="00D617CB" w:rsidRDefault="001C36FA">
            <w:pPr>
              <w:spacing w:after="180"/>
              <w:rPr>
                <w:rFonts w:eastAsia="宋体"/>
                <w:sz w:val="20"/>
                <w:szCs w:val="20"/>
              </w:rPr>
            </w:pPr>
            <w:r>
              <w:rPr>
                <w:rFonts w:eastAsia="宋体"/>
                <w:sz w:val="20"/>
                <w:szCs w:val="20"/>
              </w:rPr>
              <w:t xml:space="preserve">A UE can be provided by an LTM Cell Switch Command MAC CE in a PDSCH reception on the serving cell [11, TS 38.321] a TCI state ID and/or an UL TCI state ID indicating a </w:t>
            </w:r>
            <w:proofErr w:type="spellStart"/>
            <w:r>
              <w:rPr>
                <w:rFonts w:eastAsia="宋体"/>
                <w:i/>
                <w:iCs/>
                <w:sz w:val="20"/>
                <w:szCs w:val="20"/>
              </w:rPr>
              <w:t>Candidate</w:t>
            </w:r>
            <w:r>
              <w:rPr>
                <w:rFonts w:eastAsia="宋体" w:cs="Times"/>
                <w:i/>
                <w:iCs/>
                <w:sz w:val="20"/>
                <w:szCs w:val="20"/>
              </w:rPr>
              <w:t>TCI</w:t>
            </w:r>
            <w:proofErr w:type="spellEnd"/>
            <w:r>
              <w:rPr>
                <w:rFonts w:eastAsia="宋体" w:cs="Times"/>
                <w:i/>
                <w:iCs/>
                <w:sz w:val="20"/>
                <w:szCs w:val="20"/>
              </w:rPr>
              <w:t>-State</w:t>
            </w:r>
            <w:r>
              <w:rPr>
                <w:rFonts w:eastAsia="宋体" w:cs="Times"/>
                <w:iCs/>
                <w:sz w:val="20"/>
                <w:szCs w:val="20"/>
              </w:rPr>
              <w:t xml:space="preserve"> </w:t>
            </w:r>
            <w:r>
              <w:rPr>
                <w:rFonts w:eastAsia="宋体"/>
                <w:sz w:val="20"/>
                <w:szCs w:val="20"/>
              </w:rPr>
              <w:t xml:space="preserve">and/or </w:t>
            </w:r>
            <w:proofErr w:type="spellStart"/>
            <w:r>
              <w:rPr>
                <w:rFonts w:eastAsia="宋体"/>
                <w:i/>
                <w:iCs/>
                <w:sz w:val="20"/>
                <w:szCs w:val="20"/>
              </w:rPr>
              <w:t>Candidate</w:t>
            </w:r>
            <w:r>
              <w:rPr>
                <w:rFonts w:eastAsia="宋体"/>
                <w:i/>
                <w:sz w:val="20"/>
                <w:szCs w:val="20"/>
              </w:rPr>
              <w:t>TCI</w:t>
            </w:r>
            <w:proofErr w:type="spellEnd"/>
            <w:r>
              <w:rPr>
                <w:rFonts w:eastAsia="宋体"/>
                <w:i/>
                <w:sz w:val="20"/>
                <w:szCs w:val="20"/>
              </w:rPr>
              <w:t>-UL-State</w:t>
            </w:r>
            <w:r>
              <w:rPr>
                <w:rFonts w:eastAsia="宋体" w:cs="Times"/>
                <w:iCs/>
                <w:sz w:val="20"/>
                <w:szCs w:val="20"/>
              </w:rPr>
              <w:t xml:space="preserve"> from</w:t>
            </w:r>
            <w:r>
              <w:rPr>
                <w:rFonts w:eastAsia="宋体"/>
                <w:sz w:val="20"/>
                <w:szCs w:val="20"/>
              </w:rPr>
              <w:t xml:space="preserve"> </w:t>
            </w:r>
            <w:proofErr w:type="spellStart"/>
            <w:r>
              <w:rPr>
                <w:rFonts w:eastAsia="宋体" w:cs="Times"/>
                <w:i/>
                <w:iCs/>
                <w:sz w:val="20"/>
                <w:szCs w:val="20"/>
              </w:rPr>
              <w:t>ltm</w:t>
            </w:r>
            <w:proofErr w:type="spellEnd"/>
            <w:r>
              <w:rPr>
                <w:rFonts w:eastAsia="宋体" w:cs="Times"/>
                <w:i/>
                <w:iCs/>
                <w:sz w:val="20"/>
                <w:szCs w:val="20"/>
              </w:rPr>
              <w:t>-DL-</w:t>
            </w:r>
            <w:proofErr w:type="spellStart"/>
            <w:r>
              <w:rPr>
                <w:rFonts w:eastAsia="宋体" w:cs="Times"/>
                <w:i/>
                <w:iCs/>
                <w:sz w:val="20"/>
                <w:szCs w:val="20"/>
              </w:rPr>
              <w:t>OrJointTCI</w:t>
            </w:r>
            <w:proofErr w:type="spellEnd"/>
            <w:r>
              <w:rPr>
                <w:rFonts w:eastAsia="宋体" w:cs="Times"/>
                <w:i/>
                <w:iCs/>
                <w:sz w:val="20"/>
                <w:szCs w:val="20"/>
              </w:rPr>
              <w:t>-</w:t>
            </w:r>
            <w:proofErr w:type="spellStart"/>
            <w:r>
              <w:rPr>
                <w:rFonts w:eastAsia="宋体" w:cs="Times"/>
                <w:i/>
                <w:iCs/>
                <w:sz w:val="20"/>
                <w:szCs w:val="20"/>
              </w:rPr>
              <w:t>State</w:t>
            </w:r>
            <w:r>
              <w:rPr>
                <w:rFonts w:eastAsia="宋体"/>
                <w:i/>
                <w:iCs/>
                <w:sz w:val="20"/>
                <w:szCs w:val="20"/>
              </w:rPr>
              <w:t>ToAddMod</w:t>
            </w:r>
            <w:r>
              <w:rPr>
                <w:rFonts w:eastAsia="宋体" w:cs="Times"/>
                <w:i/>
                <w:iCs/>
                <w:sz w:val="20"/>
                <w:szCs w:val="20"/>
              </w:rPr>
              <w:t>List</w:t>
            </w:r>
            <w:proofErr w:type="spellEnd"/>
            <w:r>
              <w:rPr>
                <w:rFonts w:eastAsia="宋体" w:cs="Times"/>
                <w:iCs/>
                <w:sz w:val="20"/>
                <w:szCs w:val="20"/>
              </w:rPr>
              <w:t xml:space="preserve"> and/or</w:t>
            </w:r>
            <w:r>
              <w:rPr>
                <w:rFonts w:eastAsia="宋体"/>
                <w:sz w:val="20"/>
                <w:szCs w:val="20"/>
              </w:rPr>
              <w:t xml:space="preserve"> </w:t>
            </w:r>
            <w:proofErr w:type="spellStart"/>
            <w:r>
              <w:rPr>
                <w:rFonts w:eastAsia="宋体"/>
                <w:i/>
                <w:iCs/>
                <w:sz w:val="20"/>
                <w:szCs w:val="20"/>
              </w:rPr>
              <w:t>ltm</w:t>
            </w:r>
            <w:proofErr w:type="spellEnd"/>
            <w:r>
              <w:rPr>
                <w:rFonts w:eastAsia="宋体"/>
                <w:i/>
                <w:iCs/>
                <w:sz w:val="20"/>
                <w:szCs w:val="20"/>
              </w:rPr>
              <w:t>-UL-TCI-</w:t>
            </w:r>
            <w:proofErr w:type="spellStart"/>
            <w:r>
              <w:rPr>
                <w:rFonts w:eastAsia="宋体"/>
                <w:i/>
                <w:iCs/>
                <w:sz w:val="20"/>
                <w:szCs w:val="20"/>
              </w:rPr>
              <w:t>StateToAddModList</w:t>
            </w:r>
            <w:proofErr w:type="spellEnd"/>
            <w:r>
              <w:rPr>
                <w:rFonts w:eastAsia="宋体"/>
                <w:iCs/>
                <w:sz w:val="20"/>
                <w:szCs w:val="20"/>
              </w:rPr>
              <w:t xml:space="preserve"> </w:t>
            </w:r>
            <w:r>
              <w:rPr>
                <w:rFonts w:eastAsia="宋体"/>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Pr>
                <w:rFonts w:eastAsia="宋体"/>
                <w:sz w:val="20"/>
                <w:szCs w:val="20"/>
              </w:rPr>
              <w:t>typeA</w:t>
            </w:r>
            <w:proofErr w:type="spellEnd"/>
            <w:r>
              <w:rPr>
                <w:rFonts w:eastAsia="宋体"/>
                <w:sz w:val="20"/>
                <w:szCs w:val="20"/>
              </w:rPr>
              <w:t>' and '</w:t>
            </w:r>
            <w:proofErr w:type="spellStart"/>
            <w:r>
              <w:rPr>
                <w:rFonts w:eastAsia="宋体"/>
                <w:sz w:val="20"/>
                <w:szCs w:val="20"/>
              </w:rPr>
              <w:t>typeD</w:t>
            </w:r>
            <w:proofErr w:type="spellEnd"/>
            <w:r>
              <w:rPr>
                <w:rFonts w:eastAsia="宋体"/>
                <w:sz w:val="20"/>
                <w:szCs w:val="20"/>
              </w:rPr>
              <w:t xml:space="preserve">' properties, when applicable, or with </w:t>
            </w:r>
            <w:r>
              <w:rPr>
                <w:rFonts w:eastAsia="Batang"/>
                <w:sz w:val="20"/>
                <w:szCs w:val="20"/>
              </w:rPr>
              <w:t xml:space="preserve">the TRS and the CSI-RS </w:t>
            </w:r>
            <w:r>
              <w:rPr>
                <w:rFonts w:eastAsia="宋体"/>
                <w:sz w:val="20"/>
                <w:szCs w:val="20"/>
              </w:rPr>
              <w:t>resource</w:t>
            </w:r>
            <w:r>
              <w:rPr>
                <w:rFonts w:eastAsia="宋体"/>
                <w:strike/>
                <w:color w:val="FF0000"/>
                <w:sz w:val="20"/>
                <w:szCs w:val="20"/>
              </w:rPr>
              <w:t>s</w:t>
            </w:r>
            <w:r>
              <w:rPr>
                <w:rFonts w:eastAsia="宋体"/>
                <w:sz w:val="20"/>
                <w:szCs w:val="20"/>
              </w:rPr>
              <w:t xml:space="preserve"> in the CSI-RS resource set configured with </w:t>
            </w:r>
            <w:r>
              <w:rPr>
                <w:rFonts w:eastAsia="宋体"/>
                <w:i/>
                <w:sz w:val="20"/>
                <w:szCs w:val="20"/>
              </w:rPr>
              <w:t>repetition</w:t>
            </w:r>
            <w:r>
              <w:rPr>
                <w:rFonts w:eastAsia="Batang"/>
                <w:sz w:val="20"/>
                <w:szCs w:val="20"/>
              </w:rPr>
              <w:t xml:space="preserve"> in the TCI state with respect to </w:t>
            </w:r>
            <w:r>
              <w:rPr>
                <w:rFonts w:eastAsia="宋体"/>
                <w:sz w:val="20"/>
                <w:szCs w:val="20"/>
              </w:rPr>
              <w:t>quasi co-location '</w:t>
            </w:r>
            <w:proofErr w:type="spellStart"/>
            <w:r>
              <w:rPr>
                <w:rFonts w:eastAsia="宋体"/>
                <w:sz w:val="20"/>
                <w:szCs w:val="20"/>
              </w:rPr>
              <w:t>typeA</w:t>
            </w:r>
            <w:proofErr w:type="spellEnd"/>
            <w:r>
              <w:rPr>
                <w:rFonts w:eastAsia="宋体"/>
                <w:sz w:val="20"/>
                <w:szCs w:val="20"/>
              </w:rPr>
              <w:t>' and '</w:t>
            </w:r>
            <w:proofErr w:type="spellStart"/>
            <w:r>
              <w:rPr>
                <w:rFonts w:eastAsia="宋体"/>
                <w:sz w:val="20"/>
                <w:szCs w:val="20"/>
              </w:rPr>
              <w:t>typeD</w:t>
            </w:r>
            <w:proofErr w:type="spellEnd"/>
            <w:r>
              <w:rPr>
                <w:rFonts w:eastAsia="宋体"/>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宋体" w:hAnsi="Arial"/>
          <w:color w:val="000000"/>
          <w:sz w:val="20"/>
          <w:szCs w:val="20"/>
        </w:rPr>
      </w:pPr>
      <w:r>
        <w:rPr>
          <w:rFonts w:ascii="Arial" w:eastAsia="宋体" w:hAnsi="Arial"/>
          <w:color w:val="000000"/>
          <w:sz w:val="20"/>
          <w:szCs w:val="20"/>
        </w:rPr>
        <w:t>5.2.1.1</w:t>
      </w:r>
      <w:r>
        <w:rPr>
          <w:rFonts w:ascii="Arial" w:eastAsia="宋体" w:hAnsi="Arial"/>
          <w:color w:val="000000"/>
          <w:sz w:val="20"/>
          <w:szCs w:val="20"/>
        </w:rPr>
        <w:tab/>
        <w:t>Reporting settings</w:t>
      </w:r>
    </w:p>
    <w:p w14:paraId="337BC4E2" w14:textId="77777777" w:rsidR="00D617CB" w:rsidRDefault="001C36FA">
      <w:pPr>
        <w:spacing w:after="180"/>
        <w:rPr>
          <w:rFonts w:eastAsia="宋体"/>
          <w:color w:val="000000"/>
          <w:sz w:val="20"/>
          <w:szCs w:val="20"/>
        </w:rPr>
      </w:pPr>
      <w:r>
        <w:rPr>
          <w:rFonts w:eastAsia="宋体"/>
          <w:color w:val="000000"/>
          <w:sz w:val="20"/>
          <w:szCs w:val="20"/>
        </w:rPr>
        <w:t xml:space="preserve">Each Reporting Setting </w:t>
      </w:r>
      <w:r>
        <w:rPr>
          <w:rFonts w:eastAsia="宋体"/>
          <w:i/>
          <w:color w:val="000000"/>
          <w:sz w:val="20"/>
          <w:szCs w:val="20"/>
        </w:rPr>
        <w:t>CSI-</w:t>
      </w:r>
      <w:proofErr w:type="spellStart"/>
      <w:r>
        <w:rPr>
          <w:rFonts w:eastAsia="宋体"/>
          <w:i/>
          <w:color w:val="000000"/>
          <w:sz w:val="20"/>
          <w:szCs w:val="20"/>
        </w:rPr>
        <w:t>ReportConfig</w:t>
      </w:r>
      <w:proofErr w:type="spellEnd"/>
      <w:r>
        <w:rPr>
          <w:rFonts w:eastAsia="宋体"/>
          <w:color w:val="000000"/>
          <w:sz w:val="20"/>
          <w:szCs w:val="20"/>
        </w:rPr>
        <w:t xml:space="preserve"> is associated with a single downlink BWP (indicated by higher layer parameter </w:t>
      </w:r>
      <w:r>
        <w:rPr>
          <w:rFonts w:eastAsia="宋体"/>
          <w:i/>
          <w:color w:val="000000"/>
          <w:sz w:val="20"/>
          <w:szCs w:val="20"/>
        </w:rPr>
        <w:t>BWP-Id</w:t>
      </w:r>
      <w:r>
        <w:rPr>
          <w:rFonts w:eastAsia="宋体"/>
          <w:color w:val="000000"/>
          <w:sz w:val="20"/>
          <w:szCs w:val="20"/>
        </w:rPr>
        <w:t xml:space="preserve">) given in the associated </w:t>
      </w:r>
      <w:r>
        <w:rPr>
          <w:rFonts w:eastAsia="宋体"/>
          <w:i/>
          <w:color w:val="000000"/>
          <w:sz w:val="20"/>
          <w:szCs w:val="20"/>
        </w:rPr>
        <w:t>CSI-</w:t>
      </w:r>
      <w:proofErr w:type="spellStart"/>
      <w:r>
        <w:rPr>
          <w:rFonts w:eastAsia="宋体"/>
          <w:i/>
          <w:color w:val="000000"/>
          <w:sz w:val="20"/>
          <w:szCs w:val="20"/>
        </w:rPr>
        <w:t>ResourceConfig</w:t>
      </w:r>
      <w:proofErr w:type="spellEnd"/>
      <w:r>
        <w:rPr>
          <w:rFonts w:eastAsia="宋体"/>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rPr>
        <w:t xml:space="preserve"> </w:t>
      </w:r>
      <w:proofErr w:type="spellStart"/>
      <w:r>
        <w:rPr>
          <w:rFonts w:eastAsia="宋体"/>
          <w:color w:val="000000"/>
          <w:sz w:val="20"/>
          <w:szCs w:val="20"/>
          <w:lang w:val="en-GB"/>
        </w:rPr>
        <w:t>CapabilityIndex</w:t>
      </w:r>
      <w:proofErr w:type="spellEnd"/>
      <w:r>
        <w:rPr>
          <w:rFonts w:eastAsia="宋体"/>
          <w:color w:val="000000"/>
          <w:sz w:val="20"/>
          <w:szCs w:val="20"/>
          <w:lang w:val="en-GB"/>
        </w:rPr>
        <w:t>, TDCP, L1-SRS-RSRP</w:t>
      </w:r>
      <w:r>
        <w:rPr>
          <w:rFonts w:eastAsia="Malgun Gothic" w:hint="eastAsia"/>
          <w:color w:val="000000"/>
          <w:sz w:val="20"/>
          <w:szCs w:val="20"/>
          <w:lang w:val="en-GB" w:eastAsia="ko-KR"/>
        </w:rPr>
        <w:t>,</w:t>
      </w:r>
      <w:r>
        <w:rPr>
          <w:rFonts w:eastAsia="宋体"/>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宋体"/>
          <w:color w:val="000000"/>
          <w:sz w:val="20"/>
          <w:szCs w:val="20"/>
          <w:lang w:val="en-GB"/>
        </w:rPr>
        <w:t xml:space="preserve">, CSI-PAI, </w:t>
      </w:r>
      <w:r>
        <w:rPr>
          <w:rFonts w:eastAsia="宋体"/>
          <w:color w:val="000000"/>
          <w:sz w:val="20"/>
          <w:szCs w:val="20"/>
        </w:rPr>
        <w:t>P-CRI, P-SSBRI, P-L1-RSRP, RS-PAI</w:t>
      </w:r>
      <w:r>
        <w:rPr>
          <w:rFonts w:eastAsia="宋体"/>
          <w:color w:val="000000"/>
          <w:sz w:val="20"/>
          <w:szCs w:val="20"/>
          <w:lang w:val="en-GB"/>
        </w:rPr>
        <w:t>, CJTC-Dd, CJTC-F, CJTC-Dd-F and CJTC-P</w:t>
      </w:r>
      <w:r>
        <w:rPr>
          <w:rFonts w:eastAsia="宋体"/>
          <w:color w:val="000000"/>
          <w:sz w:val="20"/>
          <w:szCs w:val="20"/>
        </w:rPr>
        <w:t xml:space="preserve">. </w:t>
      </w:r>
    </w:p>
    <w:p w14:paraId="2E3CD623" w14:textId="77777777" w:rsidR="00D617CB" w:rsidRDefault="001C36FA">
      <w:pPr>
        <w:spacing w:after="180"/>
        <w:rPr>
          <w:rFonts w:eastAsia="宋体"/>
          <w:iCs/>
          <w:color w:val="000000"/>
          <w:sz w:val="20"/>
          <w:szCs w:val="20"/>
          <w:lang w:val="en-GB"/>
        </w:rPr>
      </w:pPr>
      <w:r>
        <w:rPr>
          <w:rFonts w:eastAsia="宋体"/>
          <w:color w:val="000000"/>
          <w:sz w:val="20"/>
          <w:szCs w:val="20"/>
        </w:rPr>
        <w:t xml:space="preserve">Each Reporting Setting </w:t>
      </w:r>
      <w:proofErr w:type="spellStart"/>
      <w:r>
        <w:rPr>
          <w:rFonts w:eastAsia="宋体"/>
          <w:i/>
          <w:iCs/>
          <w:color w:val="000000"/>
          <w:sz w:val="20"/>
          <w:szCs w:val="20"/>
        </w:rPr>
        <w:t>ltm</w:t>
      </w:r>
      <w:proofErr w:type="spellEnd"/>
      <w:r>
        <w:rPr>
          <w:rFonts w:eastAsia="宋体"/>
          <w:i/>
          <w:iCs/>
          <w:color w:val="000000"/>
          <w:sz w:val="20"/>
          <w:szCs w:val="20"/>
        </w:rPr>
        <w:t>-CSI-</w:t>
      </w:r>
      <w:proofErr w:type="spellStart"/>
      <w:r>
        <w:rPr>
          <w:rFonts w:eastAsia="宋体"/>
          <w:i/>
          <w:iCs/>
          <w:color w:val="000000"/>
          <w:sz w:val="20"/>
          <w:szCs w:val="20"/>
        </w:rPr>
        <w:t>ReportConfig</w:t>
      </w:r>
      <w:proofErr w:type="spellEnd"/>
      <w:r>
        <w:rPr>
          <w:rFonts w:eastAsia="宋体"/>
          <w:i/>
          <w:iCs/>
          <w:color w:val="000000"/>
          <w:sz w:val="20"/>
          <w:szCs w:val="20"/>
        </w:rPr>
        <w:t xml:space="preserve"> </w:t>
      </w:r>
      <w:r>
        <w:rPr>
          <w:rFonts w:eastAsia="宋体"/>
          <w:color w:val="000000"/>
          <w:sz w:val="20"/>
          <w:szCs w:val="20"/>
        </w:rPr>
        <w:t xml:space="preserve">is associated with a </w:t>
      </w:r>
      <w:r>
        <w:rPr>
          <w:rFonts w:eastAsia="宋体"/>
          <w:i/>
          <w:iCs/>
          <w:color w:val="000000"/>
          <w:sz w:val="20"/>
          <w:szCs w:val="20"/>
        </w:rPr>
        <w:t>LTM-CSI-</w:t>
      </w:r>
      <w:proofErr w:type="spellStart"/>
      <w:r>
        <w:rPr>
          <w:rFonts w:eastAsia="宋体"/>
          <w:i/>
          <w:iCs/>
          <w:color w:val="000000"/>
          <w:sz w:val="20"/>
          <w:szCs w:val="20"/>
        </w:rPr>
        <w:t>ResourceConfig</w:t>
      </w:r>
      <w:proofErr w:type="spellEnd"/>
      <w:r>
        <w:rPr>
          <w:rFonts w:eastAsia="宋体"/>
          <w:color w:val="000000"/>
          <w:sz w:val="20"/>
          <w:szCs w:val="20"/>
        </w:rPr>
        <w:t xml:space="preserve"> for channel measurement and contains the parameters(s) for time-domain behavior </w:t>
      </w:r>
      <w:r>
        <w:rPr>
          <w:rFonts w:eastAsia="宋体"/>
          <w:color w:val="000000"/>
          <w:sz w:val="20"/>
          <w:szCs w:val="20"/>
          <w:lang w:val="en-GB"/>
        </w:rPr>
        <w:t xml:space="preserve">provided by </w:t>
      </w:r>
      <w:proofErr w:type="spellStart"/>
      <w:r>
        <w:rPr>
          <w:rFonts w:eastAsia="宋体"/>
          <w:i/>
          <w:iCs/>
          <w:color w:val="000000"/>
          <w:sz w:val="20"/>
          <w:szCs w:val="20"/>
          <w:lang w:val="en-GB"/>
        </w:rPr>
        <w:t>ltm-ReportConfigType</w:t>
      </w:r>
      <w:proofErr w:type="spellEnd"/>
      <w:r>
        <w:rPr>
          <w:rFonts w:eastAsia="宋体"/>
          <w:color w:val="000000"/>
          <w:sz w:val="20"/>
          <w:szCs w:val="20"/>
        </w:rPr>
        <w:t xml:space="preserve">, </w:t>
      </w:r>
      <w:r>
        <w:rPr>
          <w:rFonts w:eastAsia="宋体"/>
          <w:color w:val="000000"/>
          <w:sz w:val="20"/>
          <w:szCs w:val="20"/>
          <w:lang w:val="en-GB"/>
        </w:rPr>
        <w:t xml:space="preserve">the </w:t>
      </w:r>
      <w:r>
        <w:rPr>
          <w:rFonts w:eastAsia="宋体"/>
          <w:color w:val="000000"/>
          <w:sz w:val="20"/>
          <w:szCs w:val="20"/>
        </w:rPr>
        <w:t xml:space="preserve">number of </w:t>
      </w:r>
      <w:r>
        <w:rPr>
          <w:rFonts w:eastAsia="宋体"/>
          <w:color w:val="000000"/>
          <w:sz w:val="20"/>
          <w:szCs w:val="20"/>
          <w:lang w:val="en-GB"/>
        </w:rPr>
        <w:t xml:space="preserve">cells and the number of reference signals per candidate cell provided by </w:t>
      </w:r>
      <w:proofErr w:type="spellStart"/>
      <w:r>
        <w:rPr>
          <w:rFonts w:eastAsia="宋体"/>
          <w:i/>
          <w:sz w:val="20"/>
          <w:szCs w:val="20"/>
        </w:rPr>
        <w:t>nrOfReportedCells</w:t>
      </w:r>
      <w:proofErr w:type="spellEnd"/>
      <w:r>
        <w:rPr>
          <w:rFonts w:eastAsia="宋体"/>
          <w:i/>
          <w:sz w:val="20"/>
          <w:szCs w:val="20"/>
        </w:rPr>
        <w:t xml:space="preserve">, </w:t>
      </w:r>
      <w:r>
        <w:rPr>
          <w:rFonts w:eastAsia="宋体"/>
          <w:iCs/>
          <w:sz w:val="20"/>
          <w:szCs w:val="20"/>
        </w:rPr>
        <w:t xml:space="preserve">and </w:t>
      </w:r>
      <w:proofErr w:type="spellStart"/>
      <w:r>
        <w:rPr>
          <w:rFonts w:eastAsia="宋体"/>
          <w:i/>
          <w:sz w:val="20"/>
          <w:szCs w:val="20"/>
        </w:rPr>
        <w:t>nrOfReportedRS</w:t>
      </w:r>
      <w:proofErr w:type="spellEnd"/>
      <w:r>
        <w:rPr>
          <w:rFonts w:eastAsia="宋体"/>
          <w:i/>
          <w:sz w:val="20"/>
          <w:szCs w:val="20"/>
          <w:lang w:val="en-GB"/>
        </w:rPr>
        <w:t>-</w:t>
      </w:r>
      <w:r>
        <w:rPr>
          <w:rFonts w:eastAsia="宋体"/>
          <w:i/>
          <w:sz w:val="20"/>
          <w:szCs w:val="20"/>
        </w:rPr>
        <w:t>PerCell</w:t>
      </w:r>
      <w:r>
        <w:rPr>
          <w:rFonts w:eastAsia="宋体"/>
          <w:iCs/>
          <w:sz w:val="20"/>
          <w:szCs w:val="20"/>
          <w:lang w:val="en-GB"/>
        </w:rPr>
        <w:t xml:space="preserve">, respectively, when </w:t>
      </w:r>
      <w:proofErr w:type="spellStart"/>
      <w:r>
        <w:rPr>
          <w:rFonts w:eastAsia="宋体"/>
          <w:i/>
          <w:iCs/>
          <w:color w:val="000000"/>
          <w:sz w:val="20"/>
          <w:szCs w:val="20"/>
          <w:lang w:val="en-GB"/>
        </w:rPr>
        <w:t>ltm-ReportConfigType</w:t>
      </w:r>
      <w:proofErr w:type="spellEnd"/>
      <w:r>
        <w:rPr>
          <w:rFonts w:eastAsia="宋体"/>
          <w:i/>
          <w:iCs/>
          <w:color w:val="000000"/>
          <w:sz w:val="20"/>
          <w:szCs w:val="20"/>
          <w:lang w:val="en-GB"/>
        </w:rPr>
        <w:t xml:space="preserve"> </w:t>
      </w:r>
      <w:r>
        <w:rPr>
          <w:rFonts w:eastAsia="宋体"/>
          <w:color w:val="000000"/>
          <w:sz w:val="20"/>
          <w:szCs w:val="20"/>
        </w:rPr>
        <w:t xml:space="preserve">set to </w:t>
      </w:r>
      <w:r>
        <w:rPr>
          <w:rFonts w:eastAsia="宋体"/>
          <w:color w:val="000000"/>
          <w:sz w:val="20"/>
          <w:szCs w:val="20"/>
          <w:lang w:val="en-GB"/>
        </w:rPr>
        <w:t>‘periodic’ or ‘</w:t>
      </w:r>
      <w:proofErr w:type="spellStart"/>
      <w:r>
        <w:rPr>
          <w:rFonts w:eastAsia="宋体"/>
          <w:color w:val="000000"/>
          <w:sz w:val="20"/>
          <w:szCs w:val="20"/>
          <w:lang w:val="en-GB"/>
        </w:rPr>
        <w:t>semiPersistentOnPUCCH</w:t>
      </w:r>
      <w:proofErr w:type="spellEnd"/>
      <w:r>
        <w:rPr>
          <w:rFonts w:eastAsia="宋体"/>
          <w:color w:val="000000"/>
          <w:sz w:val="20"/>
          <w:szCs w:val="20"/>
          <w:lang w:val="en-GB"/>
        </w:rPr>
        <w:t>’ or ‘</w:t>
      </w:r>
      <w:proofErr w:type="spellStart"/>
      <w:r>
        <w:rPr>
          <w:rFonts w:eastAsia="宋体"/>
          <w:color w:val="000000"/>
          <w:sz w:val="20"/>
          <w:szCs w:val="20"/>
          <w:lang w:val="en-GB"/>
        </w:rPr>
        <w:t>semiPersistentOnPUSCH</w:t>
      </w:r>
      <w:proofErr w:type="spellEnd"/>
      <w:r>
        <w:rPr>
          <w:rFonts w:eastAsia="宋体"/>
          <w:color w:val="000000"/>
          <w:sz w:val="20"/>
          <w:szCs w:val="20"/>
          <w:lang w:val="en-GB"/>
        </w:rPr>
        <w:t>’ or ‘aperiodic’</w:t>
      </w:r>
      <w:r>
        <w:rPr>
          <w:rFonts w:eastAsia="宋体"/>
          <w:iCs/>
          <w:sz w:val="20"/>
          <w:szCs w:val="20"/>
          <w:lang w:val="en-GB"/>
        </w:rPr>
        <w:t xml:space="preserve">, </w:t>
      </w:r>
      <w:r>
        <w:rPr>
          <w:rFonts w:eastAsia="宋体"/>
          <w:iCs/>
          <w:sz w:val="20"/>
          <w:szCs w:val="20"/>
          <w:lang w:val="en-GB"/>
        </w:rPr>
        <w:lastRenderedPageBreak/>
        <w:t xml:space="preserve">comprising L1 measurement results associated with current </w:t>
      </w:r>
      <w:proofErr w:type="spellStart"/>
      <w:r>
        <w:rPr>
          <w:rFonts w:eastAsia="宋体"/>
          <w:iCs/>
          <w:sz w:val="20"/>
          <w:szCs w:val="20"/>
          <w:lang w:val="en-GB"/>
        </w:rPr>
        <w:t>SpCell</w:t>
      </w:r>
      <w:proofErr w:type="spellEnd"/>
      <w:r>
        <w:rPr>
          <w:rFonts w:eastAsia="宋体"/>
          <w:iCs/>
          <w:sz w:val="20"/>
          <w:szCs w:val="20"/>
          <w:lang w:val="en-GB"/>
        </w:rPr>
        <w:t xml:space="preserve"> if </w:t>
      </w:r>
      <w:proofErr w:type="spellStart"/>
      <w:r>
        <w:rPr>
          <w:rFonts w:eastAsia="宋体"/>
          <w:i/>
          <w:sz w:val="20"/>
          <w:szCs w:val="20"/>
          <w:lang w:val="en-GB"/>
        </w:rPr>
        <w:t>spCellInclusion</w:t>
      </w:r>
      <w:proofErr w:type="spellEnd"/>
      <w:r>
        <w:rPr>
          <w:rFonts w:eastAsia="宋体"/>
          <w:iCs/>
          <w:sz w:val="20"/>
          <w:szCs w:val="20"/>
          <w:lang w:val="en-GB"/>
        </w:rPr>
        <w:t xml:space="preserve"> is configured, and the </w:t>
      </w:r>
      <w:r>
        <w:rPr>
          <w:rFonts w:eastAsia="宋体"/>
          <w:strike/>
          <w:color w:val="FF0000"/>
          <w:sz w:val="20"/>
          <w:szCs w:val="20"/>
        </w:rPr>
        <w:t>CSI-related quantities</w:t>
      </w:r>
      <w:r>
        <w:rPr>
          <w:rFonts w:eastAsia="宋体"/>
          <w:color w:val="000000"/>
          <w:sz w:val="20"/>
          <w:szCs w:val="20"/>
        </w:rPr>
        <w:t xml:space="preserve"> </w:t>
      </w:r>
      <w:r>
        <w:rPr>
          <w:rFonts w:eastAsia="宋体" w:hint="eastAsia"/>
          <w:color w:val="FF0000"/>
          <w:sz w:val="20"/>
          <w:szCs w:val="20"/>
        </w:rPr>
        <w:t>L1 measurement results</w:t>
      </w:r>
      <w:r>
        <w:rPr>
          <w:rFonts w:eastAsia="宋体" w:hint="eastAsia"/>
          <w:color w:val="000000"/>
          <w:sz w:val="20"/>
          <w:szCs w:val="20"/>
        </w:rPr>
        <w:t xml:space="preserve"> </w:t>
      </w:r>
      <w:r>
        <w:rPr>
          <w:rFonts w:eastAsia="宋体"/>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宋体"/>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af1"/>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宋体" w:hAnsi="Arial"/>
          <w:sz w:val="20"/>
          <w:szCs w:val="20"/>
        </w:rPr>
      </w:pPr>
      <w:r w:rsidRPr="00DA6818">
        <w:rPr>
          <w:rFonts w:ascii="Arial" w:eastAsia="宋体" w:hAnsi="Arial"/>
          <w:sz w:val="20"/>
          <w:szCs w:val="20"/>
        </w:rPr>
        <w:t>5.2.4a CSI</w:t>
      </w:r>
      <w:r w:rsidRPr="00DA6818">
        <w:rPr>
          <w:rFonts w:ascii="Arial" w:eastAsia="宋体" w:hAnsi="Arial"/>
          <w:sz w:val="20"/>
          <w:szCs w:val="20"/>
        </w:rPr>
        <w:tab/>
        <w:t>Reporting for LTM</w:t>
      </w:r>
    </w:p>
    <w:p w14:paraId="4A471CFA" w14:textId="77777777" w:rsidR="00D617CB" w:rsidRDefault="001C36FA">
      <w:pPr>
        <w:spacing w:after="180"/>
        <w:rPr>
          <w:rFonts w:eastAsia="宋体"/>
          <w:sz w:val="20"/>
          <w:szCs w:val="20"/>
          <w:lang w:val="en-GB"/>
        </w:rPr>
      </w:pPr>
      <w:r>
        <w:rPr>
          <w:rFonts w:eastAsia="宋体"/>
          <w:sz w:val="20"/>
          <w:szCs w:val="20"/>
          <w:lang w:val="en-GB"/>
        </w:rPr>
        <w:t xml:space="preserve">A UE configured with </w:t>
      </w:r>
      <w:r>
        <w:rPr>
          <w:rFonts w:eastAsia="宋体"/>
          <w:i/>
          <w:iCs/>
          <w:sz w:val="20"/>
          <w:szCs w:val="20"/>
          <w:lang w:val="en-GB"/>
        </w:rPr>
        <w:t>LTM-Config</w:t>
      </w:r>
      <w:r>
        <w:rPr>
          <w:rFonts w:eastAsia="宋体"/>
          <w:sz w:val="20"/>
          <w:szCs w:val="20"/>
          <w:lang w:val="en-GB"/>
        </w:rPr>
        <w:t xml:space="preserve"> can be provided configurations for CSI acquisition, by up to one Reporting Setting, [</w:t>
      </w:r>
      <w:proofErr w:type="spellStart"/>
      <w:r>
        <w:rPr>
          <w:rFonts w:eastAsia="宋体"/>
          <w:i/>
          <w:iCs/>
          <w:sz w:val="20"/>
          <w:szCs w:val="20"/>
          <w:lang w:val="en-GB"/>
        </w:rPr>
        <w:t>ltm-eCSI-ReportConfig</w:t>
      </w:r>
      <w:proofErr w:type="spellEnd"/>
      <w:r>
        <w:rPr>
          <w:rFonts w:eastAsia="宋体"/>
          <w:sz w:val="20"/>
          <w:szCs w:val="20"/>
          <w:lang w:val="en-GB"/>
        </w:rPr>
        <w:t>], for a candidate cell. Each Reporting Setting [</w:t>
      </w:r>
      <w:proofErr w:type="spellStart"/>
      <w:r>
        <w:rPr>
          <w:rFonts w:eastAsia="宋体"/>
          <w:i/>
          <w:iCs/>
          <w:sz w:val="20"/>
          <w:szCs w:val="20"/>
          <w:lang w:val="en-GB"/>
        </w:rPr>
        <w:t>ltm-eCSI-ReportConfig</w:t>
      </w:r>
      <w:proofErr w:type="spellEnd"/>
      <w:r>
        <w:rPr>
          <w:rFonts w:eastAsia="宋体"/>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t xml:space="preserve">When one Resource Setting (given by higher layer parameter </w:t>
      </w:r>
      <w:r w:rsidRPr="00DA6818">
        <w:rPr>
          <w:rFonts w:eastAsia="宋体"/>
          <w:i/>
          <w:iCs/>
          <w:sz w:val="20"/>
          <w:szCs w:val="20"/>
        </w:rPr>
        <w:t>l</w:t>
      </w:r>
      <w:r>
        <w:rPr>
          <w:rFonts w:eastAsia="宋体"/>
          <w:i/>
          <w:iCs/>
          <w:sz w:val="20"/>
          <w:szCs w:val="20"/>
          <w:lang w:val="en-GB"/>
        </w:rPr>
        <w:t>tm-</w:t>
      </w:r>
      <w:proofErr w:type="spellStart"/>
      <w:r>
        <w:rPr>
          <w:rFonts w:eastAsia="宋体"/>
          <w:i/>
          <w:iCs/>
          <w:sz w:val="20"/>
          <w:szCs w:val="20"/>
          <w:lang w:val="en-GB"/>
        </w:rPr>
        <w:t>ResourcesForChannelMeasurement</w:t>
      </w:r>
      <w:proofErr w:type="spellEnd"/>
      <w:r w:rsidRPr="00DA6818">
        <w:rPr>
          <w:rFonts w:eastAsia="宋体"/>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Pr>
          <w:rFonts w:eastAsia="宋体"/>
          <w:sz w:val="20"/>
          <w:szCs w:val="20"/>
          <w:lang w:val="en-GB"/>
        </w:rPr>
        <w:t xml:space="preserve">When two Resource Settings are configured, the first Resource Setting (given by higher layer parameter </w:t>
      </w:r>
      <w:r w:rsidRPr="00DA6818">
        <w:rPr>
          <w:rFonts w:eastAsia="宋体"/>
          <w:i/>
          <w:iCs/>
          <w:sz w:val="20"/>
          <w:szCs w:val="20"/>
        </w:rPr>
        <w:t>l</w:t>
      </w:r>
      <w:r>
        <w:rPr>
          <w:rFonts w:eastAsia="宋体"/>
          <w:i/>
          <w:iCs/>
          <w:sz w:val="20"/>
          <w:szCs w:val="20"/>
          <w:lang w:val="en-GB"/>
        </w:rPr>
        <w:t>tm-</w:t>
      </w:r>
      <w:proofErr w:type="spellStart"/>
      <w:r>
        <w:rPr>
          <w:rFonts w:eastAsia="宋体"/>
          <w:i/>
          <w:iCs/>
          <w:sz w:val="20"/>
          <w:szCs w:val="20"/>
          <w:lang w:val="en-GB"/>
        </w:rPr>
        <w:t>ResourcesForChannelMeasurement</w:t>
      </w:r>
      <w:proofErr w:type="spellEnd"/>
      <w:r>
        <w:rPr>
          <w:rFonts w:eastAsia="宋体"/>
          <w:sz w:val="20"/>
          <w:szCs w:val="20"/>
          <w:lang w:val="en-GB"/>
        </w:rPr>
        <w:t xml:space="preserve">) provides </w:t>
      </w:r>
      <w:r w:rsidRPr="00DA6818">
        <w:rPr>
          <w:rFonts w:eastAsia="宋体"/>
          <w:sz w:val="20"/>
          <w:szCs w:val="20"/>
        </w:rPr>
        <w:t xml:space="preserve">a list of NZP CSI-RS resources </w:t>
      </w:r>
      <w:r>
        <w:rPr>
          <w:rFonts w:eastAsia="宋体"/>
          <w:sz w:val="20"/>
          <w:szCs w:val="20"/>
          <w:lang w:val="en-GB"/>
        </w:rPr>
        <w:t>for channel measurement, and the second Resource Setting (given by higher layer parameter [</w:t>
      </w:r>
      <w:proofErr w:type="spellStart"/>
      <w:r>
        <w:rPr>
          <w:rFonts w:eastAsia="宋体"/>
          <w:i/>
          <w:iCs/>
          <w:sz w:val="20"/>
          <w:szCs w:val="20"/>
          <w:lang w:val="en-GB"/>
        </w:rPr>
        <w:t>ltm-ResourceForInterferenceMeasurements</w:t>
      </w:r>
      <w:proofErr w:type="spellEnd"/>
      <w:r>
        <w:rPr>
          <w:rFonts w:eastAsia="宋体"/>
          <w:sz w:val="20"/>
          <w:szCs w:val="20"/>
          <w:lang w:val="en-GB"/>
        </w:rPr>
        <w:t>]),</w:t>
      </w:r>
      <w:r w:rsidRPr="00DA6818">
        <w:rPr>
          <w:rFonts w:eastAsia="宋体"/>
          <w:sz w:val="20"/>
          <w:szCs w:val="20"/>
        </w:rPr>
        <w:t xml:space="preserve"> provides a list of [CSI-IM resources] </w:t>
      </w:r>
      <w:r>
        <w:rPr>
          <w:rFonts w:eastAsia="宋体"/>
          <w:sz w:val="20"/>
          <w:szCs w:val="20"/>
          <w:lang w:val="en-GB"/>
        </w:rPr>
        <w:t>for interference measurement.</w:t>
      </w:r>
    </w:p>
    <w:p w14:paraId="762F01B7" w14:textId="77777777" w:rsidR="00D617CB" w:rsidRDefault="001C36FA">
      <w:pPr>
        <w:spacing w:after="180"/>
        <w:rPr>
          <w:rFonts w:eastAsia="宋体"/>
          <w:sz w:val="20"/>
          <w:szCs w:val="20"/>
        </w:rPr>
      </w:pPr>
      <w:r>
        <w:rPr>
          <w:rFonts w:eastAsia="宋体"/>
          <w:strike/>
          <w:color w:val="FF0000"/>
          <w:sz w:val="20"/>
          <w:szCs w:val="20"/>
        </w:rPr>
        <w:t>[</w:t>
      </w:r>
      <w:r>
        <w:rPr>
          <w:rFonts w:eastAsia="宋体"/>
          <w:sz w:val="20"/>
          <w:szCs w:val="20"/>
        </w:rPr>
        <w:t>The UE shall expect the following configuration provided by [</w:t>
      </w:r>
      <w:proofErr w:type="spellStart"/>
      <w:r>
        <w:rPr>
          <w:rFonts w:eastAsia="宋体"/>
          <w:i/>
          <w:iCs/>
          <w:sz w:val="20"/>
          <w:szCs w:val="20"/>
        </w:rPr>
        <w:t>ltm-eCSI-ReportConfig</w:t>
      </w:r>
      <w:proofErr w:type="spellEnd"/>
      <w:r>
        <w:rPr>
          <w:rFonts w:eastAsia="宋体"/>
          <w:sz w:val="20"/>
          <w:szCs w:val="20"/>
        </w:rPr>
        <w:t>]:</w:t>
      </w:r>
    </w:p>
    <w:p w14:paraId="0461BE39" w14:textId="77777777" w:rsidR="00D617CB" w:rsidRPr="00DA6818" w:rsidRDefault="001C36FA">
      <w:pPr>
        <w:spacing w:after="180"/>
        <w:ind w:left="568" w:hanging="284"/>
        <w:rPr>
          <w:rFonts w:eastAsia="宋体"/>
          <w:sz w:val="20"/>
          <w:szCs w:val="20"/>
        </w:rPr>
      </w:pPr>
      <w:r w:rsidRPr="00DA6818">
        <w:rPr>
          <w:rFonts w:eastAsia="宋体"/>
          <w:sz w:val="20"/>
          <w:szCs w:val="20"/>
        </w:rPr>
        <w:lastRenderedPageBreak/>
        <w:t>-</w:t>
      </w:r>
      <w:r w:rsidRPr="00DA6818">
        <w:rPr>
          <w:rFonts w:eastAsia="宋体"/>
          <w:sz w:val="20"/>
          <w:szCs w:val="20"/>
        </w:rPr>
        <w:tab/>
      </w:r>
      <w:r w:rsidRPr="00DA6818">
        <w:rPr>
          <w:rFonts w:eastAsia="宋体"/>
          <w:strike/>
          <w:color w:val="FF0000"/>
          <w:sz w:val="20"/>
          <w:szCs w:val="20"/>
        </w:rPr>
        <w:t>For the frequency granularity of the CSI report, the CQI format indicator</w:t>
      </w:r>
      <w:r w:rsidRPr="00DA6818">
        <w:rPr>
          <w:rFonts w:eastAsia="宋体"/>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cqi-FormatIndicator</w:t>
      </w:r>
      <w:proofErr w:type="spellEnd"/>
      <w:r>
        <w:rPr>
          <w:rFonts w:hint="eastAsia"/>
          <w:sz w:val="20"/>
          <w:szCs w:val="20"/>
        </w:rPr>
        <w:t xml:space="preserve"> </w:t>
      </w:r>
      <w:r w:rsidRPr="00DA6818">
        <w:rPr>
          <w:rFonts w:eastAsia="宋体"/>
          <w:sz w:val="20"/>
          <w:szCs w:val="20"/>
        </w:rPr>
        <w:t xml:space="preserve">is </w:t>
      </w:r>
      <w:r w:rsidRPr="00DA6818">
        <w:rPr>
          <w:rFonts w:eastAsia="宋体" w:hint="eastAsia"/>
          <w:color w:val="FF0000"/>
          <w:sz w:val="20"/>
          <w:szCs w:val="20"/>
        </w:rPr>
        <w:t>set to</w:t>
      </w:r>
      <w:r w:rsidRPr="00DA6818">
        <w:rPr>
          <w:rFonts w:eastAsia="宋体" w:hint="eastAsia"/>
          <w:sz w:val="20"/>
          <w:szCs w:val="20"/>
        </w:rPr>
        <w:t xml:space="preserve"> </w:t>
      </w:r>
      <w:r w:rsidRPr="00DA6818">
        <w:rPr>
          <w:rFonts w:eastAsia="宋体"/>
          <w:strike/>
          <w:color w:val="FF0000"/>
          <w:sz w:val="20"/>
          <w:szCs w:val="20"/>
        </w:rPr>
        <w:t>Wideband CQI</w:t>
      </w:r>
      <w:r w:rsidRPr="00DA6818">
        <w:rPr>
          <w:rFonts w:eastAsia="宋体" w:hint="eastAsia"/>
          <w:sz w:val="20"/>
          <w:szCs w:val="20"/>
        </w:rPr>
        <w:t xml:space="preserve"> </w:t>
      </w:r>
      <w:r w:rsidRPr="00DA6818">
        <w:rPr>
          <w:rFonts w:eastAsia="宋体"/>
          <w:color w:val="FF0000"/>
          <w:sz w:val="20"/>
          <w:szCs w:val="20"/>
        </w:rPr>
        <w:t>‘</w:t>
      </w:r>
      <w:proofErr w:type="spellStart"/>
      <w:r w:rsidRPr="00DA6818">
        <w:rPr>
          <w:rFonts w:eastAsia="宋体" w:hint="eastAsia"/>
          <w:color w:val="FF0000"/>
          <w:sz w:val="20"/>
          <w:szCs w:val="20"/>
        </w:rPr>
        <w:t>widebandCQI</w:t>
      </w:r>
      <w:proofErr w:type="spellEnd"/>
      <w:r w:rsidRPr="00DA6818">
        <w:rPr>
          <w:rFonts w:eastAsia="宋体"/>
          <w:color w:val="FF0000"/>
          <w:sz w:val="20"/>
          <w:szCs w:val="20"/>
        </w:rPr>
        <w:t>’</w:t>
      </w:r>
      <w:r w:rsidRPr="00DA6818">
        <w:rPr>
          <w:rFonts w:eastAsia="宋体"/>
          <w:sz w:val="20"/>
          <w:szCs w:val="20"/>
        </w:rPr>
        <w:t>.</w:t>
      </w:r>
    </w:p>
    <w:p w14:paraId="34CB442F"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For the frequency granularity of the CSI report, the PMI format indicator</w:t>
      </w:r>
      <w:r w:rsidRPr="00DA6818">
        <w:rPr>
          <w:rFonts w:eastAsia="宋体"/>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pmi-FormatIndicator</w:t>
      </w:r>
      <w:proofErr w:type="spellEnd"/>
      <w:r w:rsidRPr="00DA6818">
        <w:rPr>
          <w:rFonts w:eastAsia="宋体"/>
          <w:sz w:val="20"/>
          <w:szCs w:val="20"/>
        </w:rPr>
        <w:t xml:space="preserve"> is </w:t>
      </w:r>
      <w:r w:rsidRPr="00DA6818">
        <w:rPr>
          <w:rFonts w:eastAsia="宋体"/>
          <w:strike/>
          <w:color w:val="FF0000"/>
          <w:sz w:val="20"/>
          <w:szCs w:val="20"/>
        </w:rPr>
        <w:t>Wideband PMI</w:t>
      </w:r>
      <w:r w:rsidRPr="00DA6818">
        <w:rPr>
          <w:rFonts w:eastAsia="宋体" w:hint="eastAsia"/>
          <w:sz w:val="20"/>
          <w:szCs w:val="20"/>
        </w:rPr>
        <w:t xml:space="preserve"> </w:t>
      </w:r>
      <w:r w:rsidRPr="00DA6818">
        <w:rPr>
          <w:rFonts w:eastAsia="宋体" w:hint="eastAsia"/>
          <w:color w:val="FF0000"/>
          <w:sz w:val="20"/>
          <w:szCs w:val="20"/>
        </w:rPr>
        <w:t xml:space="preserve">set to </w:t>
      </w:r>
      <w:r w:rsidRPr="00DA6818">
        <w:rPr>
          <w:rFonts w:eastAsia="宋体"/>
          <w:color w:val="FF0000"/>
          <w:sz w:val="20"/>
          <w:szCs w:val="20"/>
        </w:rPr>
        <w:t>‘</w:t>
      </w:r>
      <w:proofErr w:type="spellStart"/>
      <w:r w:rsidRPr="00DA6818">
        <w:rPr>
          <w:rFonts w:eastAsia="宋体" w:hint="eastAsia"/>
          <w:color w:val="FF0000"/>
          <w:sz w:val="20"/>
          <w:szCs w:val="20"/>
        </w:rPr>
        <w:t>widebandPMI</w:t>
      </w:r>
      <w:proofErr w:type="spellEnd"/>
      <w:r w:rsidRPr="00DA6818">
        <w:rPr>
          <w:rFonts w:eastAsia="宋体"/>
          <w:color w:val="FF0000"/>
          <w:sz w:val="20"/>
          <w:szCs w:val="20"/>
        </w:rPr>
        <w:t>’</w:t>
      </w:r>
      <w:r w:rsidRPr="00DA6818">
        <w:rPr>
          <w:rFonts w:eastAsia="宋体"/>
          <w:sz w:val="20"/>
          <w:szCs w:val="20"/>
        </w:rPr>
        <w:t>.</w:t>
      </w:r>
    </w:p>
    <w:p w14:paraId="750390BE" w14:textId="77777777" w:rsidR="00D617CB" w:rsidRPr="00DA6818" w:rsidRDefault="001C36FA">
      <w:pPr>
        <w:spacing w:after="180"/>
        <w:ind w:left="568" w:hanging="284"/>
        <w:rPr>
          <w:rFonts w:eastAsia="宋体"/>
          <w:sz w:val="20"/>
          <w:szCs w:val="20"/>
        </w:rPr>
      </w:pPr>
      <w:r w:rsidRPr="00DA6818">
        <w:rPr>
          <w:rFonts w:eastAsia="宋体"/>
          <w:sz w:val="20"/>
          <w:szCs w:val="20"/>
        </w:rPr>
        <w:t>-</w:t>
      </w:r>
      <w:r w:rsidRPr="00DA6818">
        <w:rPr>
          <w:rFonts w:eastAsia="宋体"/>
          <w:sz w:val="20"/>
          <w:szCs w:val="20"/>
        </w:rPr>
        <w:tab/>
      </w:r>
      <w:r w:rsidRPr="00DA6818">
        <w:rPr>
          <w:rFonts w:eastAsia="宋体"/>
          <w:strike/>
          <w:color w:val="FF0000"/>
          <w:sz w:val="20"/>
          <w:szCs w:val="20"/>
        </w:rPr>
        <w:t xml:space="preserve">The codebook </w:t>
      </w:r>
      <w:proofErr w:type="gramStart"/>
      <w:r w:rsidRPr="00DA6818">
        <w:rPr>
          <w:rFonts w:eastAsia="宋体"/>
          <w:strike/>
          <w:color w:val="FF0000"/>
          <w:sz w:val="20"/>
          <w:szCs w:val="20"/>
        </w:rPr>
        <w:t>type</w:t>
      </w:r>
      <w:proofErr w:type="gramEnd"/>
      <w:r w:rsidRPr="00DA6818">
        <w:rPr>
          <w:rFonts w:eastAsia="宋体"/>
          <w:sz w:val="20"/>
          <w:szCs w:val="20"/>
        </w:rPr>
        <w:t xml:space="preserve"> </w:t>
      </w:r>
      <w:r>
        <w:rPr>
          <w:rFonts w:hint="eastAsia"/>
          <w:sz w:val="20"/>
          <w:szCs w:val="20"/>
        </w:rPr>
        <w:t>T</w:t>
      </w:r>
      <w:r>
        <w:rPr>
          <w:sz w:val="20"/>
          <w:szCs w:val="20"/>
        </w:rPr>
        <w:t xml:space="preserve">he higher layer parameter </w:t>
      </w:r>
      <w:proofErr w:type="spellStart"/>
      <w:r>
        <w:rPr>
          <w:i/>
          <w:sz w:val="20"/>
          <w:szCs w:val="20"/>
        </w:rPr>
        <w:t>codebookType</w:t>
      </w:r>
      <w:proofErr w:type="spellEnd"/>
      <w:r w:rsidRPr="00DA6818">
        <w:rPr>
          <w:rFonts w:eastAsia="宋体" w:hint="eastAsia"/>
          <w:sz w:val="20"/>
          <w:szCs w:val="20"/>
        </w:rPr>
        <w:t xml:space="preserve"> </w:t>
      </w:r>
      <w:r w:rsidRPr="00DA6818">
        <w:rPr>
          <w:rFonts w:eastAsia="宋体"/>
          <w:sz w:val="20"/>
          <w:szCs w:val="20"/>
        </w:rPr>
        <w:t>is</w:t>
      </w:r>
      <w:r w:rsidRPr="00DA6818">
        <w:rPr>
          <w:rFonts w:eastAsia="宋体" w:hint="eastAsia"/>
          <w:sz w:val="20"/>
          <w:szCs w:val="20"/>
        </w:rPr>
        <w:t xml:space="preserve"> </w:t>
      </w:r>
      <w:r w:rsidRPr="00DA6818">
        <w:rPr>
          <w:rFonts w:eastAsia="宋体" w:hint="eastAsia"/>
          <w:color w:val="FF0000"/>
          <w:sz w:val="20"/>
          <w:szCs w:val="20"/>
        </w:rPr>
        <w:t>set to</w:t>
      </w:r>
      <w:r w:rsidRPr="00DA6818">
        <w:rPr>
          <w:rFonts w:eastAsia="宋体"/>
          <w:sz w:val="20"/>
          <w:szCs w:val="20"/>
        </w:rPr>
        <w:t xml:space="preserve"> </w:t>
      </w:r>
      <w:proofErr w:type="spellStart"/>
      <w:r w:rsidRPr="00DA6818">
        <w:rPr>
          <w:rFonts w:eastAsia="宋体"/>
          <w:i/>
          <w:iCs/>
          <w:strike/>
          <w:color w:val="FF0000"/>
          <w:sz w:val="20"/>
          <w:szCs w:val="20"/>
        </w:rPr>
        <w:t>typeI-SinglePanel</w:t>
      </w:r>
      <w:proofErr w:type="spellEnd"/>
      <w:r w:rsidRPr="00DA6818">
        <w:rPr>
          <w:rFonts w:eastAsia="宋体" w:hint="eastAsia"/>
          <w:i/>
          <w:iCs/>
          <w:strike/>
          <w:color w:val="FF0000"/>
          <w:sz w:val="20"/>
          <w:szCs w:val="20"/>
        </w:rPr>
        <w:t xml:space="preserve"> </w:t>
      </w:r>
      <w:r w:rsidRPr="00DA6818">
        <w:rPr>
          <w:rFonts w:eastAsia="宋体"/>
          <w:iCs/>
          <w:color w:val="FF0000"/>
          <w:sz w:val="20"/>
          <w:szCs w:val="20"/>
        </w:rPr>
        <w:t>‘</w:t>
      </w:r>
      <w:proofErr w:type="spellStart"/>
      <w:r w:rsidRPr="00DA6818">
        <w:rPr>
          <w:rFonts w:eastAsia="宋体" w:hint="eastAsia"/>
          <w:iCs/>
          <w:color w:val="FF0000"/>
          <w:sz w:val="20"/>
          <w:szCs w:val="20"/>
        </w:rPr>
        <w:t>typeI-SinglePanel</w:t>
      </w:r>
      <w:proofErr w:type="spellEnd"/>
      <w:r w:rsidRPr="00DA6818">
        <w:rPr>
          <w:rFonts w:eastAsia="宋体"/>
          <w:iCs/>
          <w:color w:val="FF0000"/>
          <w:sz w:val="20"/>
          <w:szCs w:val="20"/>
        </w:rPr>
        <w:t>’</w:t>
      </w:r>
      <w:r w:rsidRPr="00DA6818">
        <w:rPr>
          <w:rFonts w:eastAsia="宋体"/>
          <w:i/>
          <w:iCs/>
          <w:sz w:val="20"/>
          <w:szCs w:val="20"/>
        </w:rPr>
        <w:t xml:space="preserve">. </w:t>
      </w:r>
    </w:p>
    <w:p w14:paraId="24D4C8C7" w14:textId="77777777" w:rsidR="00D617CB" w:rsidRPr="00DA6818" w:rsidRDefault="001C36FA">
      <w:pPr>
        <w:spacing w:after="180"/>
        <w:ind w:left="568" w:hanging="284"/>
        <w:rPr>
          <w:rFonts w:eastAsia="宋体"/>
          <w:strike/>
          <w:color w:val="FF0000"/>
          <w:sz w:val="20"/>
          <w:szCs w:val="20"/>
        </w:rPr>
      </w:pPr>
      <w:r w:rsidRPr="00DA6818">
        <w:rPr>
          <w:rFonts w:eastAsia="宋体"/>
          <w:sz w:val="20"/>
          <w:szCs w:val="20"/>
        </w:rPr>
        <w:t>-</w:t>
      </w:r>
      <w:r w:rsidRPr="00DA6818">
        <w:rPr>
          <w:rFonts w:eastAsia="宋体"/>
          <w:sz w:val="20"/>
          <w:szCs w:val="20"/>
        </w:rPr>
        <w:tab/>
        <w:t xml:space="preserve">The </w:t>
      </w:r>
      <w:proofErr w:type="spellStart"/>
      <w:r w:rsidRPr="00DA6818">
        <w:rPr>
          <w:rFonts w:eastAsia="宋体"/>
          <w:i/>
          <w:iCs/>
          <w:sz w:val="20"/>
          <w:szCs w:val="20"/>
        </w:rPr>
        <w:t>reportQuantity</w:t>
      </w:r>
      <w:proofErr w:type="spellEnd"/>
      <w:r w:rsidRPr="00DA6818">
        <w:rPr>
          <w:rFonts w:eastAsia="宋体"/>
          <w:sz w:val="20"/>
          <w:szCs w:val="20"/>
        </w:rPr>
        <w:t xml:space="preserve"> is set to ‘cri-RI-PMI-CQI’.</w:t>
      </w:r>
      <w:r w:rsidRPr="00DA6818">
        <w:rPr>
          <w:rFonts w:eastAsia="宋体"/>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af1"/>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宋体" w:hAnsi="Arial"/>
          <w:sz w:val="20"/>
          <w:szCs w:val="20"/>
        </w:rPr>
      </w:pPr>
      <w:r w:rsidRPr="00DA6818">
        <w:rPr>
          <w:rFonts w:ascii="Arial" w:eastAsia="宋体" w:hAnsi="Arial"/>
          <w:sz w:val="20"/>
          <w:szCs w:val="20"/>
        </w:rPr>
        <w:t>5.2.4a CSI</w:t>
      </w:r>
      <w:r w:rsidRPr="00DA6818">
        <w:rPr>
          <w:rFonts w:ascii="Arial" w:eastAsia="宋体"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xml:space="preserve">] is configured for the candidate cell, the UE can measure corresponding NZP CSI-RS resources </w:t>
      </w:r>
      <w:r>
        <w:rPr>
          <w:rFonts w:eastAsia="宋体" w:hint="eastAsia"/>
          <w:color w:val="FF0000"/>
          <w:sz w:val="20"/>
          <w:szCs w:val="20"/>
        </w:rPr>
        <w:t>and CSI-IM resources if configured</w:t>
      </w:r>
      <w:r>
        <w:rPr>
          <w:rFonts w:eastAsia="宋体" w:hint="eastAsia"/>
          <w:sz w:val="20"/>
          <w:szCs w:val="20"/>
        </w:rPr>
        <w:t xml:space="preserve">, </w:t>
      </w:r>
      <w:r>
        <w:rPr>
          <w:rFonts w:eastAsia="宋体"/>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af1"/>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 xml:space="preserve">(Please indicate your support: Yes, </w:t>
            </w:r>
            <w:proofErr w:type="gramStart"/>
            <w:r>
              <w:rPr>
                <w:sz w:val="18"/>
                <w:szCs w:val="18"/>
              </w:rPr>
              <w:lastRenderedPageBreak/>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lastRenderedPageBreak/>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af1"/>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6"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7" w:author="Author">
              <w:r>
                <w:rPr>
                  <w:sz w:val="20"/>
                  <w:szCs w:val="20"/>
                </w:rPr>
                <w:delText>[</w:delText>
              </w:r>
            </w:del>
            <w:r>
              <w:rPr>
                <w:sz w:val="20"/>
                <w:szCs w:val="20"/>
              </w:rPr>
              <w:t xml:space="preserve">The UE shall expect the following configuration provided </w:t>
            </w:r>
            <w:del w:id="8" w:author="Author">
              <w:r>
                <w:rPr>
                  <w:sz w:val="20"/>
                  <w:szCs w:val="20"/>
                </w:rPr>
                <w:delText xml:space="preserve">by </w:delText>
              </w:r>
            </w:del>
            <w:ins w:id="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10"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xml:space="preserve">], for a </w:t>
            </w:r>
            <w:r>
              <w:rPr>
                <w:sz w:val="20"/>
                <w:szCs w:val="20"/>
              </w:rPr>
              <w:lastRenderedPageBreak/>
              <w:t>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1"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2"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13" w:author="Author">
              <w:r>
                <w:rPr>
                  <w:sz w:val="20"/>
                  <w:szCs w:val="20"/>
                </w:rPr>
                <w:delText>[</w:delText>
              </w:r>
            </w:del>
            <w:r>
              <w:rPr>
                <w:sz w:val="20"/>
                <w:szCs w:val="20"/>
              </w:rPr>
              <w:t xml:space="preserve">The UE shall expect the following configuration provided </w:t>
            </w:r>
            <w:del w:id="14" w:author="Author">
              <w:r>
                <w:rPr>
                  <w:sz w:val="20"/>
                  <w:szCs w:val="20"/>
                </w:rPr>
                <w:delText xml:space="preserve">by </w:delText>
              </w:r>
            </w:del>
            <w:ins w:id="15"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af1"/>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w:t>
            </w:r>
            <w:proofErr w:type="spellStart"/>
            <w:r>
              <w:rPr>
                <w:rFonts w:hint="eastAsia"/>
                <w:sz w:val="20"/>
                <w:szCs w:val="20"/>
              </w:rPr>
              <w:t>gNB</w:t>
            </w:r>
            <w:proofErr w:type="spellEnd"/>
            <w:r>
              <w:rPr>
                <w:rFonts w:hint="eastAsia"/>
                <w:sz w:val="20"/>
                <w:szCs w:val="20"/>
              </w:rPr>
              <w:t xml:space="preserve">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af8"/>
              <w:numPr>
                <w:ilvl w:val="0"/>
                <w:numId w:val="7"/>
              </w:numPr>
              <w:snapToGrid w:val="0"/>
              <w:ind w:left="665"/>
              <w:contextualSpacing w:val="0"/>
              <w:jc w:val="both"/>
            </w:pPr>
            <w:r>
              <w:rPr>
                <w:sz w:val="20"/>
                <w:szCs w:val="20"/>
              </w:rPr>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lang w:eastAsia="zh-TW"/>
        </w:rPr>
        <w:lastRenderedPageBreak/>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f0"/>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6EF60AB0" id="_x0000_t202" coordsize="21600,21600" o:spt="202" path="m,l,21600r21600,l21600,xe">
                <v:stroke joinstyle="miter"/>
                <v:path gradientshapeok="t" o:connecttype="rect"/>
              </v:shapetype>
              <v:shape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f0"/>
                        <w:spacing w:before="0" w:beforeAutospacing="0" w:after="0" w:afterAutospacing="0"/>
                        <w:rPr>
                          <w:rFonts w:eastAsia="MS Mincho"/>
                          <w:color w:val="FF0000"/>
                          <w:sz w:val="20"/>
                          <w:szCs w:val="20"/>
                        </w:rPr>
                      </w:pPr>
                    </w:p>
                  </w:txbxContent>
                </v:textbox>
                <w10:anchorlock/>
              </v:shape>
            </w:pict>
          </mc:Fallback>
        </mc:AlternateContent>
      </w:r>
    </w:p>
    <w:tbl>
      <w:tblPr>
        <w:tblStyle w:val="af1"/>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宋体"/>
          <w:sz w:val="20"/>
          <w:szCs w:val="20"/>
        </w:rPr>
        <w:t>the</w:t>
      </w:r>
      <w:proofErr w:type="gramEnd"/>
      <w:r>
        <w:rPr>
          <w:rFonts w:eastAsia="宋体"/>
          <w:sz w:val="20"/>
          <w:szCs w:val="20"/>
        </w:rPr>
        <w:t xml:space="preserv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宋体"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f1"/>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lastRenderedPageBreak/>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is configured for the candidate cell, the UE can measure corresponding NZP CSI-RS resources</w:t>
            </w:r>
            <w:r>
              <w:rPr>
                <w:rFonts w:eastAsia="宋体"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宋体"/>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宋体"/>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and even reached any agreements on this issue. </w:t>
            </w:r>
            <w:proofErr w:type="gramStart"/>
            <w:r>
              <w:rPr>
                <w:rFonts w:eastAsiaTheme="minorEastAsia" w:hint="eastAsia"/>
                <w:sz w:val="18"/>
                <w:szCs w:val="18"/>
              </w:rPr>
              <w:t>So</w:t>
            </w:r>
            <w:proofErr w:type="gramEnd"/>
            <w:r>
              <w:rPr>
                <w:rFonts w:eastAsiaTheme="minorEastAsia" w:hint="eastAsia"/>
                <w:sz w:val="18"/>
                <w:szCs w:val="18"/>
              </w:rPr>
              <w:t xml:space="preserve">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joint operation of the 'UE-initial LTM report' and the multiple-TRP feature in the source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was raised by [OPPO, 10]. FL notes that this topic was thoroughly discussed during the RAN1 #120 meeting. The following conclusions were made in RAN1 and conveyed in a liaison statement to RAN2:</w:t>
      </w:r>
    </w:p>
    <w:tbl>
      <w:tblPr>
        <w:tblStyle w:val="af1"/>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w:t>
            </w:r>
            <w:proofErr w:type="spellStart"/>
            <w:r>
              <w:rPr>
                <w:rFonts w:ascii="Times" w:eastAsia="Batang" w:hAnsi="Times" w:hint="eastAsia"/>
                <w:sz w:val="20"/>
                <w:lang w:val="en-GB" w:eastAsia="en-US"/>
              </w:rPr>
              <w:t>mTRP</w:t>
            </w:r>
            <w:proofErr w:type="spellEnd"/>
            <w:r>
              <w:rPr>
                <w:rFonts w:ascii="Times" w:eastAsia="Batang"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lastRenderedPageBreak/>
        <w:t xml:space="preserve">For co-existence with </w:t>
      </w:r>
      <w:proofErr w:type="spellStart"/>
      <w:r>
        <w:rPr>
          <w:rFonts w:ascii="Arial" w:eastAsia="Malgun Gothic" w:hAnsi="Arial" w:hint="eastAsia"/>
          <w:sz w:val="20"/>
          <w:lang w:eastAsia="ko-KR"/>
        </w:rPr>
        <w:t>mTRP</w:t>
      </w:r>
      <w:proofErr w:type="spellEnd"/>
      <w:r>
        <w:rPr>
          <w:rFonts w:ascii="Arial" w:eastAsia="Malgun Gothic" w:hAnsi="Arial" w:hint="eastAsia"/>
          <w:sz w:val="20"/>
          <w:lang w:eastAsia="ko-KR"/>
        </w:rPr>
        <w:t xml:space="preserve">, </w:t>
      </w:r>
      <w:r>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Pr>
          <w:rFonts w:ascii="Arial" w:eastAsia="Malgun Gothic" w:hAnsi="Arial" w:hint="eastAsia"/>
          <w:sz w:val="20"/>
          <w:lang w:val="en-GB" w:eastAsia="ko-KR"/>
        </w:rPr>
        <w:t>mTRP</w:t>
      </w:r>
      <w:proofErr w:type="spellEnd"/>
      <w:r>
        <w:rPr>
          <w:rFonts w:ascii="Arial" w:eastAsia="Malgun Gothic"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f1"/>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7</w:t>
            </w:r>
            <w:r>
              <w:rPr>
                <w:rStyle w:val="af2"/>
                <w:rFonts w:ascii="Arial" w:hAnsi="Arial" w:cs="Arial"/>
                <w:color w:val="000000"/>
                <w:sz w:val="20"/>
                <w:szCs w:val="20"/>
                <w:highlight w:val="yellow"/>
              </w:rPr>
              <w:t>-1:</w:t>
            </w:r>
            <w:r>
              <w:rPr>
                <w:rStyle w:val="af2"/>
                <w:rFonts w:ascii="Arial" w:hAnsi="Arial" w:cs="Arial"/>
                <w:color w:val="000000"/>
                <w:sz w:val="20"/>
                <w:szCs w:val="20"/>
              </w:rPr>
              <w:t xml:space="preserve"> Companies are invited to provide views on potential reverting the prior conclusion and to discuss the following </w:t>
            </w:r>
            <w:proofErr w:type="spellStart"/>
            <w:r>
              <w:rPr>
                <w:rStyle w:val="af2"/>
                <w:rFonts w:ascii="Arial" w:hAnsi="Arial" w:cs="Arial"/>
                <w:color w:val="000000"/>
                <w:sz w:val="20"/>
                <w:szCs w:val="20"/>
              </w:rPr>
              <w:t>mTRP</w:t>
            </w:r>
            <w:proofErr w:type="spellEnd"/>
            <w:r>
              <w:rPr>
                <w:rStyle w:val="af2"/>
                <w:rFonts w:ascii="Arial" w:hAnsi="Arial" w:cs="Arial"/>
                <w:color w:val="000000"/>
                <w:sz w:val="20"/>
                <w:szCs w:val="20"/>
              </w:rPr>
              <w:t xml:space="preserve"> proposals </w:t>
            </w:r>
            <w:r>
              <w:rPr>
                <w:rStyle w:val="af2"/>
                <w:color w:val="000000"/>
                <w:sz w:val="20"/>
                <w:szCs w:val="20"/>
              </w:rPr>
              <w:t>from [OPPO,10]</w:t>
            </w:r>
            <w:r>
              <w:rPr>
                <w:rStyle w:val="af2"/>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16"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derive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16"/>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宋体"/>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宋体"/>
                <w:color w:val="000000" w:themeColor="text1"/>
                <w:sz w:val="18"/>
                <w:szCs w:val="18"/>
              </w:rPr>
            </w:pPr>
            <w:r>
              <w:rPr>
                <w:rFonts w:eastAsia="宋体"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af1"/>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1"/>
      </w:pPr>
      <w:r>
        <w:t>References</w:t>
      </w:r>
    </w:p>
    <w:p w14:paraId="1E439C57" w14:textId="77777777" w:rsidR="00D617CB" w:rsidRDefault="001C36FA">
      <w:pPr>
        <w:pStyle w:val="Reference"/>
      </w:pPr>
      <w:bookmarkStart w:id="17" w:name="_Ref98775365"/>
      <w:bookmarkStart w:id="18" w:name="_Ref169772174"/>
      <w:r>
        <w:t xml:space="preserve">3GPP RP-242356, Revised Work Item: NR mobility enhancements Phase 4, 3GPP TSG RAN Meeting #105, </w:t>
      </w:r>
      <w:bookmarkEnd w:id="17"/>
      <w:r>
        <w:t>September 2024.</w:t>
      </w:r>
      <w:bookmarkEnd w:id="18"/>
    </w:p>
    <w:p w14:paraId="22D1743F" w14:textId="77777777" w:rsidR="00D617CB" w:rsidRDefault="001C36FA">
      <w:pPr>
        <w:pStyle w:val="Reference"/>
      </w:pPr>
      <w:r>
        <w:t>R1-2505231</w:t>
      </w:r>
      <w:r>
        <w:tab/>
        <w:t>Maintenance on measurements related enhancements for LTM</w:t>
      </w:r>
      <w:r>
        <w:tab/>
        <w:t>Huawei, HiSilicon</w:t>
      </w:r>
    </w:p>
    <w:p w14:paraId="58656908" w14:textId="77777777" w:rsidR="00D617CB" w:rsidRDefault="001C36FA">
      <w:pPr>
        <w:pStyle w:val="Reference"/>
      </w:pPr>
      <w:r>
        <w:t>R1-2505160</w:t>
      </w:r>
      <w:r>
        <w:tab/>
        <w:t>Remaining issues on measurements related enhancements for LTM</w:t>
      </w:r>
      <w:r>
        <w:tab/>
      </w:r>
      <w:proofErr w:type="spellStart"/>
      <w:r>
        <w:t>Spreadtrum</w:t>
      </w:r>
      <w:proofErr w:type="spellEnd"/>
      <w:r>
        <w:t>, UNISOC</w:t>
      </w:r>
    </w:p>
    <w:p w14:paraId="457B3112" w14:textId="77777777" w:rsidR="00D617CB" w:rsidRDefault="001C36FA">
      <w:pPr>
        <w:pStyle w:val="Reference"/>
      </w:pPr>
      <w:r>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 xml:space="preserve">ZTE Corporation, </w:t>
      </w:r>
      <w:proofErr w:type="spellStart"/>
      <w:r>
        <w:t>Sanechips</w:t>
      </w:r>
      <w:proofErr w:type="spellEnd"/>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lastRenderedPageBreak/>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proofErr w:type="spellStart"/>
      <w:r>
        <w:rPr>
          <w:szCs w:val="20"/>
          <w:lang w:val="en-GB" w:eastAsia="ja-JP"/>
        </w:rPr>
        <w:t>Ofinno</w:t>
      </w:r>
      <w:proofErr w:type="spellEnd"/>
    </w:p>
    <w:sectPr w:rsidR="00D617CB">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4A7D" w14:textId="77777777" w:rsidR="00664FC1" w:rsidRDefault="00664FC1">
      <w:r>
        <w:separator/>
      </w:r>
    </w:p>
  </w:endnote>
  <w:endnote w:type="continuationSeparator" w:id="0">
    <w:p w14:paraId="10291D25" w14:textId="77777777" w:rsidR="00664FC1" w:rsidRDefault="0066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700" w14:textId="77777777" w:rsidR="00D617CB" w:rsidRDefault="001C36FA">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5C83287" w14:textId="77777777" w:rsidR="00D617CB" w:rsidRDefault="00D617C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72C1" w14:textId="77777777" w:rsidR="00D617CB" w:rsidRDefault="001C36FA">
    <w:pPr>
      <w:pStyle w:val="ab"/>
      <w:ind w:right="360"/>
    </w:pPr>
    <w:r>
      <w:rPr>
        <w:rStyle w:val="af3"/>
      </w:rPr>
      <w:fldChar w:fldCharType="begin"/>
    </w:r>
    <w:r>
      <w:rPr>
        <w:rStyle w:val="af3"/>
      </w:rPr>
      <w:instrText xml:space="preserve"> PAGE </w:instrText>
    </w:r>
    <w:r>
      <w:rPr>
        <w:rStyle w:val="af3"/>
      </w:rPr>
      <w:fldChar w:fldCharType="separate"/>
    </w:r>
    <w:r>
      <w:rPr>
        <w:rStyle w:val="af3"/>
      </w:rPr>
      <w:t>20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20</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0B13" w14:textId="77777777" w:rsidR="00664FC1" w:rsidRDefault="00664FC1">
      <w:r>
        <w:separator/>
      </w:r>
    </w:p>
  </w:footnote>
  <w:footnote w:type="continuationSeparator" w:id="0">
    <w:p w14:paraId="05AD40BC" w14:textId="77777777" w:rsidR="00664FC1" w:rsidRDefault="0066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1506706">
    <w:abstractNumId w:val="17"/>
  </w:num>
  <w:num w:numId="2" w16cid:durableId="649557758">
    <w:abstractNumId w:val="8"/>
  </w:num>
  <w:num w:numId="3" w16cid:durableId="1824463066">
    <w:abstractNumId w:val="2"/>
  </w:num>
  <w:num w:numId="4" w16cid:durableId="1628273759">
    <w:abstractNumId w:val="18"/>
  </w:num>
  <w:num w:numId="5" w16cid:durableId="1414550201">
    <w:abstractNumId w:val="11"/>
  </w:num>
  <w:num w:numId="6" w16cid:durableId="1048607968">
    <w:abstractNumId w:val="16"/>
  </w:num>
  <w:num w:numId="7" w16cid:durableId="1174612548">
    <w:abstractNumId w:val="7"/>
  </w:num>
  <w:num w:numId="8" w16cid:durableId="720858914">
    <w:abstractNumId w:val="6"/>
  </w:num>
  <w:num w:numId="9" w16cid:durableId="833375187">
    <w:abstractNumId w:val="12"/>
  </w:num>
  <w:num w:numId="10" w16cid:durableId="2000377384">
    <w:abstractNumId w:val="19"/>
  </w:num>
  <w:num w:numId="11" w16cid:durableId="1311515507">
    <w:abstractNumId w:val="9"/>
  </w:num>
  <w:num w:numId="12" w16cid:durableId="945120696">
    <w:abstractNumId w:val="1"/>
  </w:num>
  <w:num w:numId="13" w16cid:durableId="1650936361">
    <w:abstractNumId w:val="10"/>
  </w:num>
  <w:num w:numId="14" w16cid:durableId="1688173668">
    <w:abstractNumId w:val="15"/>
  </w:num>
  <w:num w:numId="15" w16cid:durableId="1058360289">
    <w:abstractNumId w:val="4"/>
  </w:num>
  <w:num w:numId="16" w16cid:durableId="334765505">
    <w:abstractNumId w:val="3"/>
  </w:num>
  <w:num w:numId="17" w16cid:durableId="391470173">
    <w:abstractNumId w:val="13"/>
  </w:num>
  <w:num w:numId="18" w16cid:durableId="191387175">
    <w:abstractNumId w:val="0"/>
  </w:num>
  <w:num w:numId="19" w16cid:durableId="619999509">
    <w:abstractNumId w:val="14"/>
  </w:num>
  <w:num w:numId="20" w16cid:durableId="1292510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C7F1F047-5DE5-4AA3-BCA6-C58568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pPr>
      <w:spacing w:after="120"/>
      <w:jc w:val="both"/>
    </w:pPr>
    <w:rPr>
      <w:rFonts w:ascii="Arial" w:eastAsiaTheme="minorEastAsia" w:hAnsi="Arial" w:cstheme="minorBidi"/>
    </w:rPr>
  </w:style>
  <w:style w:type="paragraph" w:styleId="TOC3">
    <w:name w:val="toc 3"/>
    <w:basedOn w:val="a"/>
    <w:next w:val="a"/>
    <w:semiHidden/>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rmal (Web)"/>
    <w:basedOn w:val="a"/>
    <w:uiPriority w:val="99"/>
    <w:unhideWhenUsed/>
    <w:qFormat/>
    <w:pPr>
      <w:spacing w:before="100" w:beforeAutospacing="1" w:after="100" w:afterAutospacing="1"/>
    </w:pPr>
    <w:rPr>
      <w:lang w:eastAsia="en-GB"/>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rPr>
      <w:rFonts w:ascii="Times New Roman" w:eastAsia="宋体" w:hAnsi="Times New Roman" w:cs="Times New Roman"/>
      <w:sz w:val="20"/>
      <w:szCs w:val="20"/>
      <w:lang w:val="en-GB" w:eastAsia="en-US"/>
    </w:rPr>
  </w:style>
  <w:style w:type="paragraph" w:styleId="af8">
    <w:name w:val="List Paragraph"/>
    <w:basedOn w:val="a"/>
    <w:link w:val="af9"/>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批注框文本 字符"/>
    <w:basedOn w:val="a0"/>
    <w:link w:val="a9"/>
    <w:uiPriority w:val="99"/>
    <w:semiHidden/>
    <w:rPr>
      <w:rFonts w:ascii="Segoe UI" w:eastAsia="宋体" w:hAnsi="Segoe UI" w:cs="Segoe UI"/>
      <w:sz w:val="18"/>
      <w:szCs w:val="18"/>
      <w:lang w:val="en-GB" w:eastAsia="en-US"/>
    </w:rPr>
  </w:style>
  <w:style w:type="character" w:customStyle="1" w:styleId="af9">
    <w:name w:val="列表段落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正文文本 字符"/>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预设格式 字符"/>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题注 字符"/>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宋体" w:hAnsi="Arial" w:cs="Times New Roman"/>
      <w:color w:val="auto"/>
      <w:sz w:val="32"/>
      <w:szCs w:val="20"/>
    </w:rPr>
  </w:style>
  <w:style w:type="paragraph" w:customStyle="1" w:styleId="Agreement">
    <w:name w:val="Agreement"/>
    <w:basedOn w:val="a"/>
    <w:next w:val="a"/>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批注文字 字符"/>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10139</Words>
  <Characters>57794</Characters>
  <Application>Microsoft Office Word</Application>
  <DocSecurity>0</DocSecurity>
  <Lines>481</Lines>
  <Paragraphs>135</Paragraphs>
  <ScaleCrop>false</ScaleCrop>
  <Company>vivo</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Huawei, HiSilicon</cp:lastModifiedBy>
  <cp:revision>8</cp:revision>
  <cp:lastPrinted>2022-11-05T23:23:00Z</cp:lastPrinted>
  <dcterms:created xsi:type="dcterms:W3CDTF">2025-08-25T10:26:00Z</dcterms:created>
  <dcterms:modified xsi:type="dcterms:W3CDTF">2025-08-25T10:30:00Z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ies>
</file>