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90"/>
          <w:tab w:val="right" w:pos="10000"/>
        </w:tabs>
        <w:jc w:val="both"/>
        <w:rPr>
          <w:rFonts w:ascii="Arial" w:hAnsi="Arial" w:cs="Arial"/>
          <w:b/>
        </w:rPr>
      </w:pPr>
      <w:r>
        <w:rPr>
          <w:rFonts w:ascii="Arial" w:hAnsi="Arial" w:cs="Arial"/>
          <w:b/>
          <w:lang w:val="de-DE"/>
        </w:rPr>
        <w:t xml:space="preserve">3GPP TSG RAN WG1 </w:t>
      </w:r>
      <w:r>
        <w:rPr>
          <w:rFonts w:ascii="Arial" w:hAnsi="Arial" w:cs="Arial"/>
          <w:b/>
          <w:bCs/>
          <w:lang w:val="de-DE"/>
        </w:rPr>
        <w:t>#122</w:t>
      </w:r>
      <w:r>
        <w:rPr>
          <w:rFonts w:ascii="Arial" w:hAnsi="Arial" w:cs="Arial"/>
          <w:b/>
          <w:lang w:val="de-DE"/>
        </w:rPr>
        <w:tab/>
      </w:r>
      <w:r>
        <w:rPr>
          <w:rFonts w:ascii="Arial" w:hAnsi="Arial" w:cs="Arial"/>
          <w:b/>
          <w:lang w:val="de-DE"/>
        </w:rPr>
        <w:tab/>
      </w:r>
      <w:r>
        <w:rPr>
          <w:rFonts w:ascii="Helvetica Neue" w:hAnsi="Helvetica Neue"/>
          <w:b/>
          <w:bCs/>
          <w:color w:val="000000"/>
        </w:rPr>
        <w:t>R1-2505885</w:t>
      </w:r>
    </w:p>
    <w:p>
      <w:pPr>
        <w:tabs>
          <w:tab w:val="center" w:pos="4536"/>
          <w:tab w:val="right" w:pos="9072"/>
        </w:tabs>
        <w:rPr>
          <w:rFonts w:ascii="Arial" w:hAnsi="Arial" w:eastAsia="宋体" w:cs="Arial"/>
          <w:b/>
          <w:bCs/>
        </w:rPr>
      </w:pPr>
      <w:r>
        <w:rPr>
          <w:rFonts w:ascii="Arial" w:hAnsi="Arial" w:eastAsia="MS Mincho" w:cs="Arial"/>
          <w:b/>
          <w:bCs/>
          <w:lang w:eastAsia="ja-JP"/>
        </w:rPr>
        <w:t>Bengaluru, India, Aug 25</w:t>
      </w:r>
      <w:r>
        <w:rPr>
          <w:rFonts w:ascii="Arial" w:hAnsi="Arial" w:eastAsia="MS Mincho" w:cs="Arial"/>
          <w:b/>
          <w:bCs/>
          <w:vertAlign w:val="superscript"/>
          <w:lang w:eastAsia="ja-JP"/>
        </w:rPr>
        <w:t>th</w:t>
      </w:r>
      <w:r>
        <w:rPr>
          <w:rFonts w:ascii="Arial" w:hAnsi="Arial" w:eastAsia="MS Mincho" w:cs="Arial"/>
          <w:b/>
          <w:bCs/>
          <w:lang w:eastAsia="ja-JP"/>
        </w:rPr>
        <w:t xml:space="preserve"> – 29</w:t>
      </w:r>
      <w:r>
        <w:rPr>
          <w:rFonts w:ascii="Arial" w:hAnsi="Arial" w:eastAsia="MS Mincho" w:cs="Arial"/>
          <w:b/>
          <w:bCs/>
          <w:vertAlign w:val="superscript"/>
          <w:lang w:eastAsia="ja-JP"/>
        </w:rPr>
        <w:t>th</w:t>
      </w:r>
      <w:r>
        <w:rPr>
          <w:rFonts w:ascii="Arial" w:hAnsi="Arial" w:eastAsia="MS Mincho" w:cs="Arial"/>
          <w:b/>
          <w:bCs/>
          <w:lang w:eastAsia="ja-JP"/>
        </w:rPr>
        <w:t>, 2025</w:t>
      </w:r>
    </w:p>
    <w:p>
      <w:pPr>
        <w:tabs>
          <w:tab w:val="left" w:pos="1985"/>
        </w:tabs>
        <w:jc w:val="both"/>
        <w:rPr>
          <w:rFonts w:ascii="Arial" w:hAnsi="Arial" w:cs="Arial"/>
          <w:b/>
          <w:lang w:val="de-DE"/>
        </w:rPr>
      </w:pPr>
    </w:p>
    <w:p>
      <w:pPr>
        <w:tabs>
          <w:tab w:val="left" w:pos="1985"/>
        </w:tabs>
        <w:jc w:val="both"/>
        <w:rPr>
          <w:rFonts w:ascii="Arial" w:hAnsi="Arial" w:cs="Arial"/>
        </w:rPr>
      </w:pPr>
      <w:r>
        <w:rPr>
          <w:rFonts w:ascii="Arial" w:hAnsi="Arial" w:cs="Arial"/>
          <w:b/>
        </w:rPr>
        <w:t xml:space="preserve">Source: </w:t>
      </w:r>
      <w:r>
        <w:rPr>
          <w:rFonts w:ascii="Arial" w:hAnsi="Arial" w:cs="Arial"/>
          <w:b/>
        </w:rPr>
        <w:tab/>
      </w:r>
      <w:r>
        <w:rPr>
          <w:rFonts w:ascii="Arial" w:hAnsi="Arial" w:cs="Arial"/>
          <w:b/>
        </w:rPr>
        <w:t>Moderator (Apple)</w:t>
      </w:r>
    </w:p>
    <w:p>
      <w:pPr>
        <w:ind w:left="1983" w:hanging="1976" w:hangingChars="823"/>
        <w:jc w:val="both"/>
        <w:rPr>
          <w:rFonts w:ascii="Arial" w:hAnsi="Arial" w:cs="Arial"/>
          <w:b/>
        </w:rPr>
      </w:pPr>
      <w:r>
        <w:rPr>
          <w:rFonts w:ascii="Arial" w:hAnsi="Arial" w:cs="Arial"/>
          <w:b/>
        </w:rPr>
        <w:t>Title:                     FL Summary #1 of NR Mobility enhancement Phase 4</w:t>
      </w:r>
    </w:p>
    <w:p>
      <w:pPr>
        <w:ind w:left="1983" w:hanging="1976" w:hangingChars="823"/>
        <w:jc w:val="both"/>
        <w:rPr>
          <w:rFonts w:ascii="Arial" w:hAnsi="Arial" w:cs="Arial"/>
        </w:rPr>
      </w:pPr>
      <w:r>
        <w:rPr>
          <w:rFonts w:ascii="Arial" w:hAnsi="Arial" w:cs="Arial"/>
          <w:b/>
        </w:rPr>
        <w:t>Agenda item:</w:t>
      </w:r>
      <w:bookmarkStart w:id="0" w:name="Source"/>
      <w:bookmarkEnd w:id="0"/>
      <w:r>
        <w:rPr>
          <w:rFonts w:ascii="Arial" w:hAnsi="Arial" w:cs="Arial"/>
          <w:b/>
        </w:rPr>
        <w:tab/>
      </w:r>
      <w:r>
        <w:rPr>
          <w:rFonts w:ascii="Arial" w:hAnsi="Arial" w:cs="Arial"/>
          <w:b/>
        </w:rPr>
        <w:t>8.9.1</w:t>
      </w:r>
    </w:p>
    <w:p>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pPr>
        <w:pStyle w:val="2"/>
        <w:ind w:left="1140" w:hanging="1140"/>
        <w:jc w:val="both"/>
        <w:rPr>
          <w:rFonts w:cs="Arial"/>
          <w:lang w:val="en-US"/>
        </w:rPr>
      </w:pPr>
      <w:r>
        <w:rPr>
          <w:rFonts w:cs="Arial"/>
          <w:lang w:val="en-US"/>
        </w:rPr>
        <w:t>1 Introduction</w:t>
      </w:r>
    </w:p>
    <w:p>
      <w:pPr>
        <w:rPr>
          <w:rFonts w:ascii="Arial" w:hAnsi="Arial" w:cs="Arial"/>
          <w:sz w:val="20"/>
          <w:szCs w:val="20"/>
        </w:rPr>
      </w:pPr>
      <w:r>
        <w:rPr>
          <w:rFonts w:ascii="Arial" w:hAnsi="Arial" w:cs="Arial"/>
          <w:sz w:val="20"/>
          <w:szCs w:val="20"/>
        </w:rPr>
        <w:t xml:space="preserve">This document summarizes the contributions made under the “Measurement releated enhancements for LTM” agenda item of the Rel-19 work item ‘NR mobility enhancements Phase 4’. </w:t>
      </w:r>
    </w:p>
    <w:p>
      <w:pPr>
        <w:pStyle w:val="2"/>
        <w:ind w:left="1140" w:hanging="1140"/>
        <w:jc w:val="both"/>
        <w:rPr>
          <w:rFonts w:cs="Arial"/>
          <w:lang w:val="en-US"/>
        </w:rPr>
      </w:pPr>
      <w:r>
        <w:rPr>
          <w:rFonts w:cs="Arial"/>
          <w:lang w:val="en-US"/>
        </w:rPr>
        <w:t>2. Contact people</w:t>
      </w:r>
    </w:p>
    <w:p>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18"/>
        <w:tblW w:w="0" w:type="auto"/>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autofit"/>
        <w:tblCellMar>
          <w:top w:w="0" w:type="dxa"/>
          <w:left w:w="108" w:type="dxa"/>
          <w:bottom w:w="0" w:type="dxa"/>
          <w:right w:w="108" w:type="dxa"/>
        </w:tblCellMar>
      </w:tblPr>
      <w:tblGrid>
        <w:gridCol w:w="2486"/>
        <w:gridCol w:w="3086"/>
        <w:gridCol w:w="4343"/>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tcBorders>
              <w:tl2br w:val="nil"/>
              <w:tr2bl w:val="nil"/>
            </w:tcBorders>
            <w:shd w:val="solid" w:color="000080" w:fill="FFFFFF"/>
          </w:tcPr>
          <w:p>
            <w:pPr>
              <w:snapToGrid w:val="0"/>
              <w:spacing w:afterAutospacing="1"/>
              <w:jc w:val="both"/>
              <w:rPr>
                <w:b/>
                <w:bCs/>
                <w:color w:val="FFFFFF"/>
                <w:sz w:val="20"/>
                <w:szCs w:val="20"/>
                <w:lang w:eastAsia="ja-JP"/>
              </w:rPr>
            </w:pPr>
            <w:r>
              <w:rPr>
                <w:rFonts w:hint="eastAsia"/>
                <w:b w:val="0"/>
                <w:bCs w:val="0"/>
                <w:color w:val="FFFFFF"/>
                <w:sz w:val="20"/>
                <w:szCs w:val="20"/>
                <w:lang w:eastAsia="ja-JP"/>
              </w:rPr>
              <w:t>Name</w:t>
            </w:r>
          </w:p>
        </w:tc>
        <w:tc>
          <w:tcPr>
            <w:tcW w:w="3086" w:type="dxa"/>
            <w:tcBorders>
              <w:tl2br w:val="nil"/>
              <w:tr2bl w:val="nil"/>
            </w:tcBorders>
            <w:shd w:val="solid" w:color="000080" w:fill="FFFFFF"/>
          </w:tcPr>
          <w:p>
            <w:pPr>
              <w:snapToGrid w:val="0"/>
              <w:spacing w:afterAutospacing="1"/>
              <w:jc w:val="both"/>
              <w:rPr>
                <w:b/>
                <w:bCs/>
                <w:color w:val="FFFFFF"/>
                <w:sz w:val="20"/>
                <w:szCs w:val="20"/>
                <w:lang w:eastAsia="ja-JP"/>
              </w:rPr>
            </w:pPr>
            <w:r>
              <w:rPr>
                <w:rFonts w:hint="eastAsia"/>
                <w:b w:val="0"/>
                <w:bCs w:val="0"/>
                <w:color w:val="FFFFFF"/>
                <w:sz w:val="20"/>
                <w:szCs w:val="20"/>
                <w:lang w:eastAsia="ja-JP"/>
              </w:rPr>
              <w:t>Company</w:t>
            </w:r>
          </w:p>
        </w:tc>
        <w:tc>
          <w:tcPr>
            <w:tcW w:w="4343" w:type="dxa"/>
            <w:tcBorders>
              <w:tl2br w:val="nil"/>
              <w:tr2bl w:val="nil"/>
            </w:tcBorders>
            <w:shd w:val="solid" w:color="000080" w:fill="FFFFFF"/>
          </w:tcPr>
          <w:p>
            <w:pPr>
              <w:snapToGrid w:val="0"/>
              <w:spacing w:afterAutospacing="1"/>
              <w:jc w:val="both"/>
              <w:rPr>
                <w:b/>
                <w:bCs/>
                <w:color w:val="FFFFFF"/>
                <w:sz w:val="20"/>
                <w:szCs w:val="20"/>
                <w:lang w:eastAsia="ja-JP"/>
              </w:rPr>
            </w:pPr>
            <w:r>
              <w:rPr>
                <w:b w:val="0"/>
                <w:bCs w:val="0"/>
                <w:color w:val="FFFFFF"/>
                <w:sz w:val="20"/>
                <w:szCs w:val="20"/>
                <w:lang w:eastAsia="ja-JP"/>
              </w:rPr>
              <w:t>E</w:t>
            </w:r>
            <w:r>
              <w:rPr>
                <w:rFonts w:hint="eastAsia"/>
                <w:b w:val="0"/>
                <w:bCs w:val="0"/>
                <w:color w:val="FFFFFF"/>
                <w:sz w:val="20"/>
                <w:szCs w:val="20"/>
                <w:lang w:eastAsia="ja-JP"/>
              </w:rPr>
              <w:t>mail address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shd w:val="clear" w:color="auto" w:fill="auto"/>
          </w:tcPr>
          <w:p>
            <w:pPr>
              <w:snapToGrid w:val="0"/>
              <w:spacing w:afterAutospacing="1"/>
              <w:jc w:val="both"/>
              <w:rPr>
                <w:sz w:val="20"/>
                <w:szCs w:val="20"/>
                <w:lang w:eastAsia="ja-JP"/>
              </w:rPr>
            </w:pPr>
            <w:r>
              <w:rPr>
                <w:sz w:val="20"/>
                <w:szCs w:val="20"/>
                <w:lang w:eastAsia="ja-JP"/>
              </w:rPr>
              <w:t>Hong He</w:t>
            </w:r>
          </w:p>
        </w:tc>
        <w:tc>
          <w:tcPr>
            <w:tcW w:w="3086" w:type="dxa"/>
            <w:shd w:val="clear" w:color="auto" w:fill="auto"/>
          </w:tcPr>
          <w:p>
            <w:pPr>
              <w:snapToGrid w:val="0"/>
              <w:spacing w:afterAutospacing="1"/>
              <w:jc w:val="both"/>
              <w:rPr>
                <w:sz w:val="20"/>
                <w:szCs w:val="20"/>
                <w:lang w:eastAsia="ja-JP"/>
              </w:rPr>
            </w:pPr>
            <w:r>
              <w:rPr>
                <w:sz w:val="20"/>
                <w:szCs w:val="20"/>
                <w:lang w:eastAsia="ja-JP"/>
              </w:rPr>
              <w:t>Apple (FL)</w:t>
            </w:r>
          </w:p>
        </w:tc>
        <w:tc>
          <w:tcPr>
            <w:tcW w:w="4343" w:type="dxa"/>
            <w:shd w:val="clear" w:color="auto" w:fill="auto"/>
          </w:tcPr>
          <w:p>
            <w:pPr>
              <w:snapToGrid w:val="0"/>
              <w:spacing w:afterAutospacing="1"/>
              <w:jc w:val="both"/>
              <w:rPr>
                <w:sz w:val="20"/>
                <w:szCs w:val="20"/>
                <w:lang w:eastAsia="ja-JP"/>
              </w:rPr>
            </w:pPr>
            <w:r>
              <w:rPr>
                <w:sz w:val="20"/>
                <w:szCs w:val="20"/>
                <w:lang w:eastAsia="ja-JP"/>
              </w:rPr>
              <w:t>hhe5@apple.com</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shd w:val="clear" w:color="auto" w:fill="auto"/>
          </w:tcPr>
          <w:p>
            <w:pPr>
              <w:snapToGrid w:val="0"/>
              <w:spacing w:afterAutospacing="1"/>
              <w:jc w:val="both"/>
              <w:rPr>
                <w:sz w:val="20"/>
                <w:szCs w:val="20"/>
                <w:lang w:eastAsia="ja-JP"/>
              </w:rPr>
            </w:pPr>
            <w:r>
              <w:rPr>
                <w:sz w:val="20"/>
                <w:szCs w:val="20"/>
                <w:lang w:eastAsia="ja-JP"/>
              </w:rPr>
              <w:t>Sanjay Goyal</w:t>
            </w:r>
          </w:p>
        </w:tc>
        <w:tc>
          <w:tcPr>
            <w:tcW w:w="3086" w:type="dxa"/>
            <w:shd w:val="clear" w:color="auto" w:fill="auto"/>
          </w:tcPr>
          <w:p>
            <w:pPr>
              <w:snapToGrid w:val="0"/>
              <w:spacing w:afterAutospacing="1"/>
              <w:jc w:val="both"/>
              <w:rPr>
                <w:sz w:val="20"/>
                <w:szCs w:val="20"/>
                <w:lang w:eastAsia="ja-JP"/>
              </w:rPr>
            </w:pPr>
            <w:r>
              <w:rPr>
                <w:sz w:val="20"/>
                <w:szCs w:val="20"/>
                <w:lang w:eastAsia="ja-JP"/>
              </w:rPr>
              <w:t>Nokia</w:t>
            </w:r>
          </w:p>
        </w:tc>
        <w:tc>
          <w:tcPr>
            <w:tcW w:w="4343" w:type="dxa"/>
            <w:shd w:val="clear" w:color="auto" w:fill="auto"/>
          </w:tcPr>
          <w:p>
            <w:pPr>
              <w:snapToGrid w:val="0"/>
              <w:spacing w:afterAutospacing="1"/>
              <w:jc w:val="both"/>
              <w:rPr>
                <w:sz w:val="20"/>
                <w:szCs w:val="20"/>
                <w:lang w:eastAsia="ja-JP"/>
              </w:rPr>
            </w:pPr>
            <w:r>
              <w:rPr>
                <w:sz w:val="20"/>
                <w:szCs w:val="20"/>
                <w:lang w:eastAsia="ja-JP"/>
              </w:rPr>
              <w:t>sanjay.goyal@nokia.com</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shd w:val="clear" w:color="auto" w:fill="auto"/>
          </w:tcPr>
          <w:p>
            <w:pPr>
              <w:snapToGrid w:val="0"/>
              <w:spacing w:afterAutospacing="1"/>
              <w:jc w:val="both"/>
              <w:rPr>
                <w:sz w:val="20"/>
                <w:szCs w:val="20"/>
                <w:lang w:eastAsia="ja-JP"/>
              </w:rPr>
            </w:pPr>
            <w:r>
              <w:rPr>
                <w:sz w:val="20"/>
                <w:szCs w:val="20"/>
                <w:lang w:eastAsia="ja-JP"/>
              </w:rPr>
              <w:t>Jae-Nam Shim</w:t>
            </w:r>
          </w:p>
        </w:tc>
        <w:tc>
          <w:tcPr>
            <w:tcW w:w="3086" w:type="dxa"/>
            <w:shd w:val="clear" w:color="auto" w:fill="auto"/>
          </w:tcPr>
          <w:p>
            <w:pPr>
              <w:snapToGrid w:val="0"/>
              <w:spacing w:afterAutospacing="1"/>
              <w:jc w:val="both"/>
              <w:rPr>
                <w:sz w:val="20"/>
                <w:szCs w:val="20"/>
                <w:lang w:eastAsia="ja-JP"/>
              </w:rPr>
            </w:pPr>
            <w:r>
              <w:rPr>
                <w:sz w:val="20"/>
                <w:szCs w:val="20"/>
                <w:lang w:eastAsia="ja-JP"/>
              </w:rPr>
              <w:t>Ofinno</w:t>
            </w:r>
          </w:p>
        </w:tc>
        <w:tc>
          <w:tcPr>
            <w:tcW w:w="4343" w:type="dxa"/>
            <w:shd w:val="clear" w:color="auto" w:fill="auto"/>
          </w:tcPr>
          <w:p>
            <w:pPr>
              <w:snapToGrid w:val="0"/>
              <w:spacing w:afterAutospacing="1"/>
              <w:jc w:val="both"/>
              <w:rPr>
                <w:rFonts w:eastAsia="Malgun Gothic"/>
                <w:sz w:val="20"/>
                <w:szCs w:val="20"/>
                <w:lang w:eastAsia="ko-KR"/>
              </w:rPr>
            </w:pPr>
            <w:r>
              <w:rPr>
                <w:sz w:val="20"/>
                <w:szCs w:val="20"/>
                <w:lang w:eastAsia="ja-JP"/>
              </w:rPr>
              <w:t>jshim@ofinno.com</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shd w:val="clear" w:color="auto" w:fill="auto"/>
          </w:tcPr>
          <w:p>
            <w:pPr>
              <w:snapToGrid w:val="0"/>
              <w:spacing w:afterAutospacing="1"/>
              <w:jc w:val="both"/>
              <w:rPr>
                <w:rFonts w:eastAsiaTheme="minorEastAsia"/>
                <w:sz w:val="20"/>
                <w:szCs w:val="20"/>
                <w:lang w:eastAsia="zh-CN"/>
              </w:rPr>
            </w:pPr>
            <w:r>
              <w:rPr>
                <w:rFonts w:hint="eastAsia" w:eastAsiaTheme="minorEastAsia"/>
                <w:sz w:val="20"/>
                <w:szCs w:val="20"/>
                <w:lang w:eastAsia="zh-CN"/>
              </w:rPr>
              <w:t>Yu Yang</w:t>
            </w:r>
          </w:p>
        </w:tc>
        <w:tc>
          <w:tcPr>
            <w:tcW w:w="3086" w:type="dxa"/>
            <w:shd w:val="clear" w:color="auto" w:fill="auto"/>
          </w:tcPr>
          <w:p>
            <w:pPr>
              <w:snapToGrid w:val="0"/>
              <w:spacing w:afterAutospacing="1"/>
              <w:jc w:val="both"/>
              <w:rPr>
                <w:rFonts w:eastAsiaTheme="minorEastAsia"/>
                <w:sz w:val="20"/>
                <w:szCs w:val="20"/>
                <w:lang w:eastAsia="zh-CN"/>
              </w:rPr>
            </w:pPr>
            <w:r>
              <w:rPr>
                <w:rFonts w:hint="eastAsia" w:eastAsiaTheme="minorEastAsia"/>
                <w:sz w:val="20"/>
                <w:szCs w:val="20"/>
                <w:lang w:eastAsia="zh-CN"/>
              </w:rPr>
              <w:t>Spreadtrum</w:t>
            </w:r>
          </w:p>
        </w:tc>
        <w:tc>
          <w:tcPr>
            <w:tcW w:w="4343" w:type="dxa"/>
            <w:shd w:val="clear" w:color="auto" w:fill="auto"/>
          </w:tcPr>
          <w:p>
            <w:pPr>
              <w:snapToGrid w:val="0"/>
              <w:spacing w:afterAutospacing="1"/>
              <w:jc w:val="both"/>
              <w:rPr>
                <w:sz w:val="20"/>
                <w:szCs w:val="20"/>
                <w:lang w:eastAsia="ja-JP"/>
              </w:rPr>
            </w:pPr>
            <w:r>
              <w:rPr>
                <w:rFonts w:hint="eastAsia" w:eastAsiaTheme="minorEastAsia"/>
                <w:sz w:val="20"/>
                <w:szCs w:val="20"/>
                <w:lang w:eastAsia="zh-CN"/>
              </w:rPr>
              <w:t>yu.yang2@unisoc.com</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shd w:val="clear" w:color="auto" w:fill="auto"/>
            <w:vAlign w:val="top"/>
          </w:tcPr>
          <w:p>
            <w:pPr>
              <w:snapToGrid w:val="0"/>
              <w:spacing w:afterAutospacing="1"/>
              <w:jc w:val="both"/>
              <w:rPr>
                <w:rFonts w:hint="eastAsia" w:ascii="Times New Roman" w:hAnsi="Times New Roman" w:eastAsia="宋体" w:cs="Times New Roman"/>
                <w:sz w:val="20"/>
                <w:szCs w:val="20"/>
                <w:lang w:val="en-US" w:eastAsia="zh-CN" w:bidi="ar-SA"/>
              </w:rPr>
            </w:pPr>
            <w:r>
              <w:rPr>
                <w:rFonts w:hint="eastAsia" w:eastAsia="宋体"/>
                <w:sz w:val="20"/>
                <w:szCs w:val="20"/>
                <w:lang w:val="en-US" w:eastAsia="zh-CN"/>
              </w:rPr>
              <w:t>Ling Yang</w:t>
            </w:r>
          </w:p>
        </w:tc>
        <w:tc>
          <w:tcPr>
            <w:tcW w:w="3086" w:type="dxa"/>
            <w:shd w:val="clear" w:color="auto" w:fill="auto"/>
            <w:vAlign w:val="top"/>
          </w:tcPr>
          <w:p>
            <w:pPr>
              <w:snapToGrid w:val="0"/>
              <w:spacing w:afterAutospacing="1"/>
              <w:jc w:val="both"/>
              <w:rPr>
                <w:rFonts w:hint="eastAsia" w:ascii="Times New Roman" w:hAnsi="Times New Roman" w:eastAsia="宋体" w:cs="Times New Roman"/>
                <w:sz w:val="20"/>
                <w:szCs w:val="20"/>
                <w:lang w:val="en-US" w:eastAsia="zh-CN" w:bidi="ar-SA"/>
              </w:rPr>
            </w:pPr>
            <w:r>
              <w:rPr>
                <w:rFonts w:hint="eastAsia" w:eastAsia="宋体"/>
                <w:sz w:val="20"/>
                <w:szCs w:val="20"/>
                <w:lang w:val="en-US" w:eastAsia="zh-CN"/>
              </w:rPr>
              <w:t>ZTE</w:t>
            </w:r>
          </w:p>
        </w:tc>
        <w:tc>
          <w:tcPr>
            <w:tcW w:w="4343" w:type="dxa"/>
            <w:shd w:val="clear" w:color="auto" w:fill="auto"/>
            <w:vAlign w:val="top"/>
          </w:tcPr>
          <w:p>
            <w:pPr>
              <w:snapToGrid w:val="0"/>
              <w:spacing w:afterAutospacing="1"/>
              <w:jc w:val="both"/>
              <w:rPr>
                <w:rFonts w:hint="eastAsia" w:ascii="Times New Roman" w:hAnsi="Times New Roman" w:eastAsia="宋体" w:cs="Times New Roman"/>
                <w:sz w:val="20"/>
                <w:szCs w:val="20"/>
                <w:lang w:val="en-US" w:eastAsia="zh-CN" w:bidi="ar-SA"/>
              </w:rPr>
            </w:pPr>
            <w:r>
              <w:rPr>
                <w:rFonts w:hint="eastAsia" w:eastAsia="宋体"/>
                <w:sz w:val="20"/>
                <w:szCs w:val="20"/>
                <w:lang w:val="en-US" w:eastAsia="zh-CN"/>
              </w:rPr>
              <w:t>yang.ling17@zte.com.cn</w:t>
            </w:r>
          </w:p>
        </w:tc>
      </w:tr>
    </w:tbl>
    <w:p>
      <w:pPr>
        <w:tabs>
          <w:tab w:val="left" w:pos="0"/>
        </w:tabs>
        <w:rPr>
          <w:rFonts w:ascii="Arial" w:hAnsi="Arial"/>
          <w:sz w:val="20"/>
          <w:szCs w:val="20"/>
          <w:lang w:eastAsia="en-US"/>
        </w:rPr>
      </w:pPr>
    </w:p>
    <w:p>
      <w:pPr>
        <w:pStyle w:val="2"/>
        <w:rPr>
          <w:rFonts w:cs="Arial"/>
          <w:lang w:val="en-US"/>
        </w:rPr>
      </w:pPr>
      <w:r>
        <w:rPr>
          <w:rFonts w:cs="Arial"/>
          <w:lang w:val="en-US"/>
        </w:rPr>
        <w:t>3.</w:t>
      </w:r>
      <w:r>
        <w:rPr>
          <w:rFonts w:cs="Arial"/>
          <w:lang w:val="en-US"/>
        </w:rPr>
        <w:tab/>
      </w:r>
      <w:r>
        <w:rPr>
          <w:rFonts w:cs="Arial"/>
          <w:lang w:val="en-US"/>
        </w:rPr>
        <w:t>CSI acquisition</w:t>
      </w: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3-1: Active CSI-RS resource and Counting</w:t>
      </w:r>
    </w:p>
    <w:p>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To support robust early Channel State Information (CSI) acquisition, consensus was reached to enable both CSI-RS and SP-CSI-RS mechanisms. Multiple contributors—including HW [2], Nokia [4], ZTE [5], vivo [7], Ericsson [9], Lenovo [11], LGe [12], and Google [14]—raised and examined key issues related to the handling of P/SP-CSI-RS transmissions, particularly in relation to the timing and behavior before and after the CSC command MAC-CE.</w:t>
      </w:r>
    </w:p>
    <w:p>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The following agreements were reached during previous RAN1 meetings:</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rPr>
                <w:rFonts w:ascii="Arial" w:hAnsi="Arial" w:eastAsia="Batang" w:cs="Arial"/>
                <w:b/>
                <w:bCs/>
                <w:sz w:val="20"/>
                <w:szCs w:val="20"/>
                <w:lang w:eastAsia="ko-KR"/>
              </w:rPr>
            </w:pPr>
            <w:r>
              <w:rPr>
                <w:rFonts w:ascii="Arial" w:hAnsi="Arial" w:eastAsia="Batang" w:cs="Arial"/>
                <w:b/>
                <w:bCs/>
                <w:sz w:val="20"/>
                <w:szCs w:val="20"/>
                <w:lang w:eastAsia="ko-KR"/>
              </w:rPr>
              <w:t>Conclusion</w:t>
            </w:r>
          </w:p>
          <w:p>
            <w:pPr>
              <w:rPr>
                <w:rFonts w:ascii="Arial" w:hAnsi="Arial" w:eastAsia="Batang" w:cs="Arial"/>
                <w:sz w:val="20"/>
                <w:szCs w:val="20"/>
                <w:lang w:eastAsia="ko-KR"/>
              </w:rPr>
            </w:pPr>
            <w:r>
              <w:rPr>
                <w:rFonts w:ascii="Arial" w:hAnsi="Arial" w:eastAsia="Batang" w:cs="Arial"/>
                <w:sz w:val="20"/>
                <w:szCs w:val="20"/>
                <w:lang w:eastAsia="ko-KR"/>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pPr>
              <w:rPr>
                <w:rFonts w:ascii="Arial" w:hAnsi="Arial" w:eastAsia="Batang" w:cs="Arial"/>
                <w:sz w:val="20"/>
                <w:szCs w:val="20"/>
                <w:lang w:eastAsia="ko-KR"/>
              </w:rPr>
            </w:pPr>
          </w:p>
          <w:p>
            <w:pPr>
              <w:rPr>
                <w:rFonts w:ascii="Arial" w:hAnsi="Arial" w:eastAsia="Batang" w:cs="Arial"/>
                <w:b/>
                <w:bCs/>
                <w:sz w:val="20"/>
                <w:szCs w:val="20"/>
              </w:rPr>
            </w:pPr>
            <w:r>
              <w:rPr>
                <w:rFonts w:ascii="Arial" w:hAnsi="Arial" w:eastAsia="Batang" w:cs="Arial"/>
                <w:b/>
                <w:bCs/>
                <w:sz w:val="20"/>
                <w:szCs w:val="20"/>
                <w:highlight w:val="green"/>
              </w:rPr>
              <w:t>Agreement</w:t>
            </w:r>
          </w:p>
          <w:p>
            <w:pPr>
              <w:rPr>
                <w:rFonts w:ascii="Arial" w:hAnsi="Arial" w:eastAsia="Batang" w:cs="Arial"/>
                <w:sz w:val="20"/>
                <w:szCs w:val="20"/>
              </w:rPr>
            </w:pPr>
            <w:r>
              <w:rPr>
                <w:rFonts w:ascii="Arial" w:hAnsi="Arial" w:eastAsia="Batang" w:cs="Arial"/>
                <w:sz w:val="20"/>
                <w:szCs w:val="20"/>
              </w:rPr>
              <w:t>A list of interference measurement resources for candidate cells is supported for LTM CSI acquisition</w:t>
            </w:r>
          </w:p>
          <w:p>
            <w:pPr>
              <w:numPr>
                <w:ilvl w:val="0"/>
                <w:numId w:val="7"/>
              </w:numPr>
              <w:rPr>
                <w:rFonts w:ascii="Arial" w:hAnsi="Arial" w:eastAsia="Batang" w:cs="Arial"/>
                <w:sz w:val="20"/>
                <w:szCs w:val="20"/>
                <w:lang w:eastAsia="zh-CN"/>
              </w:rPr>
            </w:pPr>
            <w:r>
              <w:rPr>
                <w:rFonts w:ascii="Arial" w:hAnsi="Arial" w:eastAsia="Batang" w:cs="Arial"/>
                <w:sz w:val="20"/>
                <w:szCs w:val="20"/>
                <w:lang w:eastAsia="zh-CN"/>
              </w:rPr>
              <w:t>If this list is not configured, CMR is used for interference measurement</w:t>
            </w:r>
          </w:p>
          <w:p>
            <w:pPr>
              <w:rPr>
                <w:rFonts w:ascii="Arial" w:hAnsi="Arial" w:cs="Arial"/>
                <w:sz w:val="20"/>
                <w:szCs w:val="20"/>
              </w:rPr>
            </w:pPr>
          </w:p>
          <w:p>
            <w:pPr>
              <w:rPr>
                <w:rFonts w:ascii="Arial" w:hAnsi="Arial" w:eastAsia="Batang" w:cs="Arial"/>
                <w:b/>
                <w:bCs/>
                <w:sz w:val="20"/>
                <w:szCs w:val="20"/>
                <w:lang w:eastAsia="zh-CN"/>
              </w:rPr>
            </w:pPr>
            <w:r>
              <w:rPr>
                <w:rFonts w:ascii="Arial" w:hAnsi="Arial" w:eastAsia="Batang" w:cs="Arial"/>
                <w:b/>
                <w:bCs/>
                <w:sz w:val="20"/>
                <w:szCs w:val="20"/>
                <w:highlight w:val="green"/>
                <w:lang w:eastAsia="zh-CN"/>
              </w:rPr>
              <w:t>Agreement</w:t>
            </w:r>
          </w:p>
          <w:p>
            <w:pPr>
              <w:rPr>
                <w:rFonts w:ascii="Arial" w:hAnsi="Arial" w:eastAsia="Batang" w:cs="Arial"/>
                <w:sz w:val="20"/>
                <w:szCs w:val="20"/>
              </w:rPr>
            </w:pPr>
            <w:r>
              <w:rPr>
                <w:rFonts w:ascii="Arial" w:hAnsi="Arial" w:eastAsia="Batang" w:cs="Arial"/>
                <w:sz w:val="20"/>
                <w:szCs w:val="20"/>
              </w:rPr>
              <w:t>CSI report configuration for CSI acquisition is determined from the field of Target Configuration ID in CSC MAC CE</w:t>
            </w:r>
          </w:p>
          <w:p>
            <w:pPr>
              <w:rPr>
                <w:rFonts w:ascii="Arial" w:hAnsi="Arial" w:eastAsia="Batang" w:cs="Arial"/>
                <w:sz w:val="20"/>
                <w:szCs w:val="20"/>
              </w:rPr>
            </w:pPr>
          </w:p>
          <w:p>
            <w:pPr>
              <w:rPr>
                <w:rFonts w:ascii="Arial" w:hAnsi="Arial" w:eastAsia="Batang" w:cs="Arial"/>
                <w:b/>
                <w:bCs/>
                <w:sz w:val="20"/>
                <w:szCs w:val="20"/>
                <w:lang w:eastAsia="ko-KR"/>
              </w:rPr>
            </w:pPr>
            <w:r>
              <w:rPr>
                <w:rFonts w:ascii="Arial" w:hAnsi="Arial" w:eastAsia="Batang" w:cs="Arial"/>
                <w:b/>
                <w:bCs/>
                <w:sz w:val="20"/>
                <w:szCs w:val="20"/>
                <w:lang w:eastAsia="ko-KR"/>
              </w:rPr>
              <w:t>Conclusion</w:t>
            </w:r>
          </w:p>
          <w:p>
            <w:pPr>
              <w:rPr>
                <w:rFonts w:ascii="Times" w:hAnsi="Times" w:eastAsia="Batang"/>
                <w:lang w:eastAsia="ko-KR"/>
              </w:rPr>
            </w:pPr>
            <w:r>
              <w:rPr>
                <w:rFonts w:ascii="Arial" w:hAnsi="Arial" w:eastAsia="Batang" w:cs="Arial"/>
                <w:sz w:val="20"/>
                <w:szCs w:val="20"/>
                <w:lang w:eastAsia="ko-KR"/>
              </w:rPr>
              <w:t>For the LTM CSI acquisition after CSC until the completion of LTM procedure, CPU is not defined</w:t>
            </w:r>
          </w:p>
        </w:tc>
      </w:tr>
    </w:tbl>
    <w:p>
      <w:pPr>
        <w:overflowPunct w:val="0"/>
        <w:autoSpaceDE w:val="0"/>
        <w:autoSpaceDN w:val="0"/>
        <w:adjustRightInd w:val="0"/>
        <w:spacing w:after="180"/>
        <w:textAlignment w:val="baseline"/>
        <w:rPr>
          <w:rFonts w:ascii="Arial" w:hAnsi="Arial" w:cs="Arial"/>
          <w:sz w:val="20"/>
          <w:szCs w:val="20"/>
        </w:rPr>
      </w:pPr>
    </w:p>
    <w:p>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The following was agreed in RAN2 130 meeting [15]: </w:t>
      </w:r>
    </w:p>
    <w:p>
      <w:pPr>
        <w:numPr>
          <w:ilvl w:val="0"/>
          <w:numId w:val="8"/>
        </w:numPr>
        <w:pBdr>
          <w:top w:val="single" w:color="auto" w:sz="4" w:space="1"/>
          <w:left w:val="single" w:color="auto" w:sz="4" w:space="0"/>
          <w:bottom w:val="single" w:color="auto" w:sz="4" w:space="1"/>
          <w:right w:val="single" w:color="auto" w:sz="4" w:space="0"/>
        </w:pBdr>
        <w:tabs>
          <w:tab w:val="left" w:pos="1622"/>
        </w:tabs>
        <w:spacing w:before="40"/>
        <w:rPr>
          <w:rFonts w:ascii="Arial" w:hAnsi="Arial" w:eastAsia="MS Mincho"/>
          <w:sz w:val="20"/>
          <w:lang w:eastAsia="en-GB"/>
        </w:rPr>
      </w:pPr>
      <w:r>
        <w:rPr>
          <w:rFonts w:ascii="Arial" w:hAnsi="Arial" w:eastAsia="MS Mincho"/>
          <w:sz w:val="20"/>
          <w:lang w:val="en-GB" w:eastAsia="en-GB"/>
        </w:rPr>
        <w:t>UE deactivates SP CSI-RS resource of candidate cells (other than the target cell) after cell switch. FFS on the target cell.</w:t>
      </w:r>
    </w:p>
    <w:p>
      <w:pPr>
        <w:overflowPunct w:val="0"/>
        <w:autoSpaceDE w:val="0"/>
        <w:autoSpaceDN w:val="0"/>
        <w:adjustRightInd w:val="0"/>
        <w:spacing w:after="180"/>
        <w:textAlignment w:val="baseline"/>
        <w:rPr>
          <w:rFonts w:ascii="Arial" w:hAnsi="Arial" w:cs="Arial"/>
          <w:sz w:val="20"/>
          <w:szCs w:val="20"/>
        </w:rPr>
      </w:pPr>
    </w:p>
    <w:p>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Additionally, distinct UE capabilities are defined based on the timing of candidate cell measurement—FG 63-6 and 63-6a apply to UEs that perform measurements after receiving the CSC MAC-CE, while FG 63-7 and 63-7a pertain to UEs capable of measuring even prior to the CSC MAC-CE. </w:t>
      </w:r>
    </w:p>
    <w:p>
      <w:pPr>
        <w:overflowPunct w:val="0"/>
        <w:autoSpaceDE w:val="0"/>
        <w:autoSpaceDN w:val="0"/>
        <w:adjustRightInd w:val="0"/>
        <w:spacing w:after="180"/>
        <w:textAlignment w:val="baseline"/>
        <w:rPr>
          <w:rFonts w:ascii="Arial" w:hAnsi="Arial" w:cs="Arial"/>
          <w:sz w:val="20"/>
          <w:szCs w:val="20"/>
        </w:rPr>
      </w:pPr>
    </w:p>
    <w:p>
      <w:pPr>
        <w:pStyle w:val="4"/>
        <w:rPr>
          <w:rFonts w:ascii="Arial" w:hAnsi="Arial" w:cs="Arial"/>
          <w:b/>
          <w:bCs/>
          <w:color w:val="000000" w:themeColor="text1"/>
          <w:sz w:val="28"/>
          <w:szCs w:val="28"/>
          <w14:textFill>
            <w14:solidFill>
              <w14:schemeClr w14:val="tx1"/>
            </w14:solidFill>
          </w14:textFill>
        </w:rPr>
      </w:pPr>
      <w:r>
        <w:rPr>
          <w:rFonts w:ascii="Arial" w:hAnsi="Arial" w:cs="Arial"/>
          <w:b/>
          <w:bCs/>
          <w:color w:val="000000" w:themeColor="text1"/>
          <w:sz w:val="28"/>
          <w:szCs w:val="28"/>
          <w14:textFill>
            <w14:solidFill>
              <w14:schemeClr w14:val="tx1"/>
            </w14:solidFill>
          </w14:textFill>
        </w:rPr>
        <w:t xml:space="preserve">Issue 3-1-1: Active P-CSI-RS counting </w:t>
      </w:r>
    </w:p>
    <w:p/>
    <w:p>
      <w:pPr>
        <w:overflowPunct w:val="0"/>
        <w:autoSpaceDE w:val="0"/>
        <w:autoSpaceDN w:val="0"/>
        <w:adjustRightInd w:val="0"/>
        <w:textAlignment w:val="baseline"/>
        <w:rPr>
          <w:rFonts w:ascii="Arial" w:hAnsi="Arial" w:cs="Arial"/>
          <w:sz w:val="20"/>
          <w:szCs w:val="20"/>
        </w:rPr>
      </w:pPr>
      <w:r>
        <w:rPr>
          <w:b/>
          <w:u w:val="single"/>
        </w:rPr>
        <w:t>Description</w:t>
      </w:r>
      <w:r>
        <w:t>:</w:t>
      </w:r>
      <w:r>
        <w:rPr>
          <w:rFonts w:ascii="Arial" w:hAnsi="Arial" w:cs="Arial"/>
          <w:sz w:val="20"/>
          <w:szCs w:val="20"/>
        </w:rPr>
        <w:t xml:space="preserve"> </w:t>
      </w:r>
    </w:p>
    <w:p>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periodic</w:t>
      </w:r>
      <w:r>
        <w:rPr>
          <w:rFonts w:ascii="Arial" w:hAnsi="Arial" w:cs="Arial"/>
          <w:sz w:val="20"/>
          <w:szCs w:val="20"/>
        </w:rPr>
        <w:t xml:space="preserve"> CSI-RS for CSI acquisition and L1-RSRP measurements for LTM candidate cells</w:t>
      </w:r>
    </w:p>
    <w:p>
      <w:pPr>
        <w:overflowPunct w:val="0"/>
        <w:autoSpaceDE w:val="0"/>
        <w:autoSpaceDN w:val="0"/>
        <w:adjustRightInd w:val="0"/>
        <w:textAlignment w:val="baseline"/>
        <w:rPr>
          <w:b/>
          <w:u w:val="single"/>
        </w:rPr>
      </w:pPr>
      <w:r>
        <w:rPr>
          <w:b/>
          <w:u w:val="single"/>
        </w:rPr>
        <w:t xml:space="preserve">Company views and analysis </w:t>
      </w:r>
    </w:p>
    <w:p>
      <w:pPr>
        <w:overflowPunct w:val="0"/>
        <w:autoSpaceDE w:val="0"/>
        <w:autoSpaceDN w:val="0"/>
        <w:adjustRightInd w:val="0"/>
        <w:textAlignment w:val="baseline"/>
        <w:rPr>
          <w:b/>
          <w:u w:val="single"/>
        </w:rPr>
      </w:pPr>
    </w:p>
    <w:p>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Periodic CSI-RS for candidate cells are configured by RRC signaling. In legacy configurations for the serving cell, periodic CSI-RS resources are treated as active once they are configured. The UE measures these P-CSI-RS resources and stores the results to enable periodic or on-demand CSI reporting. To manage complexity, the number of simultaneously active CSI-RS resources per BWP is limited based on UE capability. RAN1 agreed to reuse the capability to support P-CSI-RS for candidate cells in LTM.</w:t>
      </w:r>
    </w:p>
    <w:p>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3-1-1: Active P-CSI-RS for Candidate Cells in LTM</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2070"/>
        <w:gridCol w:w="2430"/>
        <w:gridCol w:w="2520"/>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vMerge w:val="restar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11893"/>
          </w:tcPr>
          <w:p>
            <w:pPr>
              <w:overflowPunct w:val="0"/>
              <w:autoSpaceDE w:val="0"/>
              <w:autoSpaceDN w:val="0"/>
              <w:adjustRightInd w:val="0"/>
              <w:textAlignment w:val="baseline"/>
              <w:rPr>
                <w:rFonts w:ascii="Arial" w:hAnsi="Arial" w:cs="Arial"/>
                <w:sz w:val="18"/>
                <w:szCs w:val="18"/>
              </w:rPr>
            </w:pPr>
            <w:r>
              <w:rPr>
                <w:rFonts w:ascii="Arial" w:hAnsi="Arial" w:cs="Arial"/>
                <w:sz w:val="18"/>
                <w:szCs w:val="18"/>
              </w:rPr>
              <w:t>Case</w:t>
            </w:r>
          </w:p>
        </w:tc>
        <w:tc>
          <w:tcPr>
            <w:tcW w:w="2070" w:type="dxa"/>
            <w:vMerge w:val="restar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11893"/>
          </w:tcPr>
          <w:p>
            <w:pPr>
              <w:overflowPunct w:val="0"/>
              <w:autoSpaceDE w:val="0"/>
              <w:autoSpaceDN w:val="0"/>
              <w:adjustRightInd w:val="0"/>
              <w:textAlignment w:val="baseline"/>
              <w:rPr>
                <w:bCs/>
                <w:sz w:val="18"/>
                <w:szCs w:val="18"/>
              </w:rPr>
            </w:pPr>
            <w:r>
              <w:rPr>
                <w:rFonts w:ascii="Arial" w:hAnsi="Arial" w:cs="Arial"/>
                <w:sz w:val="18"/>
                <w:szCs w:val="18"/>
              </w:rPr>
              <w:t>UE capability</w:t>
            </w:r>
            <w:r>
              <w:rPr>
                <w:bCs/>
                <w:sz w:val="18"/>
                <w:szCs w:val="18"/>
              </w:rPr>
              <w:t xml:space="preserve"> </w:t>
            </w:r>
          </w:p>
        </w:tc>
        <w:tc>
          <w:tcPr>
            <w:tcW w:w="6907" w:type="dxa"/>
            <w:gridSpan w:val="3"/>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11893"/>
          </w:tcPr>
          <w:p>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How to define the duration of active P-CSI-RS resource for candidate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vMerge w:val="continue"/>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11893"/>
          </w:tcPr>
          <w:p>
            <w:pPr>
              <w:overflowPunct w:val="0"/>
              <w:autoSpaceDE w:val="0"/>
              <w:autoSpaceDN w:val="0"/>
              <w:adjustRightInd w:val="0"/>
              <w:textAlignment w:val="baseline"/>
              <w:rPr>
                <w:b/>
                <w:sz w:val="18"/>
                <w:szCs w:val="18"/>
                <w:u w:val="single"/>
              </w:rPr>
            </w:pPr>
          </w:p>
        </w:tc>
        <w:tc>
          <w:tcPr>
            <w:tcW w:w="2070" w:type="dxa"/>
            <w:vMerge w:val="continue"/>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11893"/>
          </w:tcPr>
          <w:p>
            <w:pPr>
              <w:overflowPunct w:val="0"/>
              <w:autoSpaceDE w:val="0"/>
              <w:autoSpaceDN w:val="0"/>
              <w:adjustRightInd w:val="0"/>
              <w:textAlignment w:val="baseline"/>
              <w:rPr>
                <w:b/>
                <w:sz w:val="18"/>
                <w:szCs w:val="18"/>
                <w:u w:val="single"/>
              </w:rPr>
            </w:pPr>
          </w:p>
        </w:tc>
        <w:tc>
          <w:tcPr>
            <w:tcW w:w="2430" w:type="dxa"/>
            <w:vMerge w:val="restar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11893"/>
          </w:tcPr>
          <w:p>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Starting time</w:t>
            </w:r>
          </w:p>
        </w:tc>
        <w:tc>
          <w:tcPr>
            <w:tcW w:w="4477" w:type="dxa"/>
            <w:gridSpan w:val="2"/>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11893"/>
          </w:tcPr>
          <w:p>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Ending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85" w:type="dxa"/>
            <w:vMerge w:val="continue"/>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11893"/>
          </w:tcPr>
          <w:p>
            <w:pPr>
              <w:overflowPunct w:val="0"/>
              <w:autoSpaceDE w:val="0"/>
              <w:autoSpaceDN w:val="0"/>
              <w:adjustRightInd w:val="0"/>
              <w:textAlignment w:val="baseline"/>
              <w:rPr>
                <w:b/>
                <w:sz w:val="18"/>
                <w:szCs w:val="18"/>
                <w:u w:val="single"/>
              </w:rPr>
            </w:pPr>
          </w:p>
        </w:tc>
        <w:tc>
          <w:tcPr>
            <w:tcW w:w="2070" w:type="dxa"/>
            <w:vMerge w:val="continue"/>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11893"/>
          </w:tcPr>
          <w:p>
            <w:pPr>
              <w:overflowPunct w:val="0"/>
              <w:autoSpaceDE w:val="0"/>
              <w:autoSpaceDN w:val="0"/>
              <w:adjustRightInd w:val="0"/>
              <w:textAlignment w:val="baseline"/>
              <w:rPr>
                <w:b/>
                <w:sz w:val="18"/>
                <w:szCs w:val="18"/>
                <w:u w:val="single"/>
              </w:rPr>
            </w:pPr>
          </w:p>
        </w:tc>
        <w:tc>
          <w:tcPr>
            <w:tcW w:w="2430" w:type="dxa"/>
            <w:vMerge w:val="continue"/>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11893"/>
          </w:tcPr>
          <w:p>
            <w:pPr>
              <w:overflowPunct w:val="0"/>
              <w:autoSpaceDE w:val="0"/>
              <w:autoSpaceDN w:val="0"/>
              <w:adjustRightInd w:val="0"/>
              <w:jc w:val="center"/>
              <w:textAlignment w:val="baseline"/>
              <w:rPr>
                <w:rFonts w:ascii="Arial" w:hAnsi="Arial" w:cs="Arial"/>
                <w:bCs/>
                <w:sz w:val="18"/>
                <w:szCs w:val="18"/>
              </w:rPr>
            </w:pPr>
          </w:p>
        </w:tc>
        <w:tc>
          <w:tcPr>
            <w:tcW w:w="252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11893"/>
          </w:tcPr>
          <w:p>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Target cell indicated in </w:t>
            </w:r>
            <w:r>
              <w:rPr>
                <w:rFonts w:ascii="Arial" w:hAnsi="Arial" w:cs="Arial"/>
                <w:sz w:val="18"/>
                <w:szCs w:val="18"/>
              </w:rPr>
              <w:t>CSC MAC-CE</w:t>
            </w:r>
          </w:p>
        </w:tc>
        <w:tc>
          <w:tcPr>
            <w:tcW w:w="195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11893"/>
          </w:tcPr>
          <w:p>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Non-Target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985" w:type="dxa"/>
            <w:tcBorders>
              <w:top w:val="single" w:color="FFFFFF" w:themeColor="background1" w:sz="4" w:space="0"/>
            </w:tcBorders>
          </w:tcPr>
          <w:p>
            <w:pPr>
              <w:overflowPunct w:val="0"/>
              <w:autoSpaceDE w:val="0"/>
              <w:autoSpaceDN w:val="0"/>
              <w:adjustRightInd w:val="0"/>
              <w:textAlignment w:val="baseline"/>
              <w:rPr>
                <w:rFonts w:ascii="Arial" w:hAnsi="Arial" w:cs="Arial"/>
                <w:sz w:val="18"/>
                <w:szCs w:val="18"/>
              </w:rPr>
            </w:pPr>
            <w:r>
              <w:rPr>
                <w:rFonts w:ascii="Arial" w:hAnsi="Arial" w:cs="Arial"/>
                <w:sz w:val="18"/>
                <w:szCs w:val="18"/>
              </w:rPr>
              <w:t>1</w:t>
            </w:r>
          </w:p>
        </w:tc>
        <w:tc>
          <w:tcPr>
            <w:tcW w:w="2070" w:type="dxa"/>
            <w:tcBorders>
              <w:top w:val="single" w:color="FFFFFF" w:themeColor="background1" w:sz="4" w:space="0"/>
            </w:tcBorders>
          </w:tcPr>
          <w:p>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CSI acquisition of performing early CSI measurement operations </w:t>
            </w:r>
            <w:r>
              <w:rPr>
                <w:rFonts w:ascii="Arial" w:hAnsi="Arial" w:cs="Arial"/>
                <w:b/>
                <w:bCs/>
                <w:sz w:val="18"/>
                <w:szCs w:val="18"/>
                <w:u w:val="single"/>
              </w:rPr>
              <w:t xml:space="preserve">before </w:t>
            </w:r>
            <w:r>
              <w:rPr>
                <w:rFonts w:ascii="Arial" w:hAnsi="Arial" w:cs="Arial"/>
                <w:sz w:val="18"/>
                <w:szCs w:val="18"/>
              </w:rPr>
              <w:t>and after LTM CSC MAC CE</w:t>
            </w:r>
          </w:p>
        </w:tc>
        <w:tc>
          <w:tcPr>
            <w:tcW w:w="2430" w:type="dxa"/>
            <w:tcBorders>
              <w:top w:val="single" w:color="FFFFFF" w:themeColor="background1" w:sz="4" w:space="0"/>
            </w:tcBorders>
          </w:tcPr>
          <w:p>
            <w:pPr>
              <w:pStyle w:val="30"/>
              <w:numPr>
                <w:ilvl w:val="0"/>
                <w:numId w:val="9"/>
              </w:numPr>
              <w:overflowPunct w:val="0"/>
              <w:autoSpaceDE w:val="0"/>
              <w:autoSpaceDN w:val="0"/>
              <w:adjustRightInd w:val="0"/>
              <w:spacing w:after="60"/>
              <w:contextualSpacing w:val="0"/>
              <w:textAlignment w:val="baseline"/>
              <w:rPr>
                <w:rFonts w:ascii="Arial" w:hAnsi="Arial" w:cs="Arial"/>
                <w:sz w:val="18"/>
                <w:szCs w:val="18"/>
              </w:rPr>
            </w:pPr>
            <w:r>
              <w:rPr>
                <w:rFonts w:ascii="Arial" w:hAnsi="Arial" w:cs="Arial"/>
                <w:sz w:val="18"/>
                <w:szCs w:val="18"/>
              </w:rPr>
              <w:t xml:space="preserve">The time instance when the periodic CSI-RS is configured by higher layer signaling </w:t>
            </w:r>
          </w:p>
          <w:p>
            <w:pPr>
              <w:pStyle w:val="30"/>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color w:val="0432FF"/>
                <w:sz w:val="18"/>
                <w:szCs w:val="18"/>
              </w:rPr>
              <w:t xml:space="preserve">Support: HW, Nokia   </w:t>
            </w:r>
          </w:p>
        </w:tc>
        <w:tc>
          <w:tcPr>
            <w:tcW w:w="2520" w:type="dxa"/>
            <w:tcBorders>
              <w:top w:val="single" w:color="FFFFFF" w:themeColor="background1" w:sz="4" w:space="0"/>
            </w:tcBorders>
          </w:tcPr>
          <w:p>
            <w:pPr>
              <w:pStyle w:val="30"/>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Opt.1: Keep activate until the cell switch procedure completion</w:t>
            </w:r>
          </w:p>
          <w:p>
            <w:pPr>
              <w:pStyle w:val="30"/>
              <w:overflowPunct w:val="0"/>
              <w:autoSpaceDE w:val="0"/>
              <w:autoSpaceDN w:val="0"/>
              <w:adjustRightInd w:val="0"/>
              <w:spacing w:after="180"/>
              <w:ind w:left="36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Nokia</w:t>
            </w:r>
            <w:r>
              <w:rPr>
                <w:rFonts w:ascii="Arial" w:hAnsi="Arial" w:cs="Arial"/>
                <w:sz w:val="18"/>
                <w:szCs w:val="18"/>
              </w:rPr>
              <w:t xml:space="preserve"> )</w:t>
            </w:r>
          </w:p>
          <w:p>
            <w:pPr>
              <w:pStyle w:val="30"/>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Opt.2: Released, after receiving CSC MAC-CE (</w:t>
            </w:r>
            <w:r>
              <w:rPr>
                <w:rFonts w:ascii="Arial" w:hAnsi="Arial" w:cs="Arial"/>
                <w:color w:val="0432FF"/>
                <w:sz w:val="18"/>
                <w:szCs w:val="18"/>
              </w:rPr>
              <w:t>Support: HW, [Lenovo])</w:t>
            </w:r>
          </w:p>
        </w:tc>
        <w:tc>
          <w:tcPr>
            <w:tcW w:w="1957" w:type="dxa"/>
            <w:vMerge w:val="restart"/>
            <w:tcBorders>
              <w:top w:val="single" w:color="FFFFFF" w:themeColor="background1" w:sz="4" w:space="0"/>
            </w:tcBorders>
          </w:tcPr>
          <w:p>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After receiving CSC MAC-CE, </w:t>
            </w:r>
          </w:p>
          <w:p>
            <w:pPr>
              <w:pStyle w:val="30"/>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Release the P-CSI-RS resouces. (</w:t>
            </w:r>
            <w:r>
              <w:rPr>
                <w:rFonts w:ascii="Arial" w:hAnsi="Arial" w:cs="Arial"/>
                <w:color w:val="0432FF"/>
                <w:sz w:val="18"/>
                <w:szCs w:val="18"/>
              </w:rPr>
              <w:t>Support: HW, Nokia</w:t>
            </w:r>
            <w:r>
              <w:rPr>
                <w:rFonts w:ascii="Arial" w:hAnsi="Arial" w:cs="Arial"/>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985" w:type="dxa"/>
          </w:tcPr>
          <w:p>
            <w:pPr>
              <w:overflowPunct w:val="0"/>
              <w:autoSpaceDE w:val="0"/>
              <w:autoSpaceDN w:val="0"/>
              <w:adjustRightInd w:val="0"/>
              <w:textAlignment w:val="baseline"/>
              <w:rPr>
                <w:rFonts w:ascii="Arial" w:hAnsi="Arial" w:cs="Arial"/>
                <w:sz w:val="18"/>
                <w:szCs w:val="18"/>
              </w:rPr>
            </w:pPr>
            <w:r>
              <w:rPr>
                <w:rFonts w:ascii="Arial" w:hAnsi="Arial" w:cs="Arial"/>
                <w:sz w:val="18"/>
                <w:szCs w:val="18"/>
              </w:rPr>
              <w:t>2</w:t>
            </w:r>
          </w:p>
        </w:tc>
        <w:tc>
          <w:tcPr>
            <w:tcW w:w="2070" w:type="dxa"/>
          </w:tcPr>
          <w:p>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performing early CSI measurement operations </w:t>
            </w:r>
            <w:r>
              <w:rPr>
                <w:rFonts w:ascii="Arial" w:hAnsi="Arial" w:cs="Arial"/>
                <w:b/>
                <w:bCs/>
                <w:sz w:val="18"/>
                <w:szCs w:val="18"/>
                <w:u w:val="single"/>
              </w:rPr>
              <w:t>only after</w:t>
            </w:r>
            <w:r>
              <w:rPr>
                <w:rFonts w:ascii="Arial" w:hAnsi="Arial" w:cs="Arial"/>
                <w:sz w:val="18"/>
                <w:szCs w:val="18"/>
              </w:rPr>
              <w:t xml:space="preserve"> LTM CSC MAC CE</w:t>
            </w:r>
          </w:p>
        </w:tc>
        <w:tc>
          <w:tcPr>
            <w:tcW w:w="2430" w:type="dxa"/>
          </w:tcPr>
          <w:p>
            <w:pPr>
              <w:pStyle w:val="30"/>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The time instance after receiving CSC MAC-CE</w:t>
            </w:r>
          </w:p>
          <w:p>
            <w:pPr>
              <w:pStyle w:val="30"/>
              <w:numPr>
                <w:ilvl w:val="0"/>
                <w:numId w:val="9"/>
              </w:numPr>
              <w:overflowPunct w:val="0"/>
              <w:autoSpaceDE w:val="0"/>
              <w:autoSpaceDN w:val="0"/>
              <w:adjustRightInd w:val="0"/>
              <w:spacing w:after="180"/>
              <w:textAlignment w:val="baseline"/>
              <w:rPr>
                <w:rFonts w:ascii="Arial" w:hAnsi="Arial" w:cs="Arial"/>
                <w:color w:val="0432FF"/>
                <w:sz w:val="18"/>
                <w:szCs w:val="18"/>
              </w:rPr>
            </w:pPr>
            <w:r>
              <w:rPr>
                <w:rFonts w:ascii="Arial" w:hAnsi="Arial" w:cs="Arial"/>
                <w:color w:val="0432FF"/>
                <w:sz w:val="18"/>
                <w:szCs w:val="18"/>
              </w:rPr>
              <w:t xml:space="preserve">Supprot: Ericsson </w:t>
            </w:r>
          </w:p>
          <w:p>
            <w:pPr>
              <w:overflowPunct w:val="0"/>
              <w:autoSpaceDE w:val="0"/>
              <w:autoSpaceDN w:val="0"/>
              <w:adjustRightInd w:val="0"/>
              <w:textAlignment w:val="baseline"/>
              <w:rPr>
                <w:rFonts w:ascii="Arial" w:hAnsi="Arial" w:cs="Arial"/>
                <w:bCs/>
                <w:sz w:val="18"/>
                <w:szCs w:val="18"/>
              </w:rPr>
            </w:pPr>
          </w:p>
        </w:tc>
        <w:tc>
          <w:tcPr>
            <w:tcW w:w="2520" w:type="dxa"/>
          </w:tcPr>
          <w:p>
            <w:pPr>
              <w:pStyle w:val="30"/>
              <w:numPr>
                <w:ilvl w:val="0"/>
                <w:numId w:val="11"/>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Completion of cell switch </w:t>
            </w:r>
          </w:p>
        </w:tc>
        <w:tc>
          <w:tcPr>
            <w:tcW w:w="1957" w:type="dxa"/>
            <w:vMerge w:val="continue"/>
          </w:tcPr>
          <w:p>
            <w:pPr>
              <w:overflowPunct w:val="0"/>
              <w:autoSpaceDE w:val="0"/>
              <w:autoSpaceDN w:val="0"/>
              <w:adjustRightInd w:val="0"/>
              <w:textAlignment w:val="baseline"/>
              <w:rPr>
                <w:rFonts w:ascii="Arial" w:hAnsi="Arial" w:cs="Arial"/>
                <w:bCs/>
                <w:sz w:val="18"/>
                <w:szCs w:val="18"/>
              </w:rPr>
            </w:pPr>
          </w:p>
        </w:tc>
      </w:tr>
    </w:tbl>
    <w:p>
      <w:pPr>
        <w:overflowPunct w:val="0"/>
        <w:autoSpaceDE w:val="0"/>
        <w:autoSpaceDN w:val="0"/>
        <w:adjustRightInd w:val="0"/>
        <w:spacing w:after="180"/>
        <w:textAlignment w:val="baseline"/>
        <w:rPr>
          <w:rFonts w:ascii="Arial" w:hAnsi="Arial" w:cs="Arial"/>
          <w:sz w:val="20"/>
          <w:szCs w:val="20"/>
        </w:rPr>
      </w:pPr>
    </w:p>
    <w:p>
      <w:pPr>
        <w:overflowPunct w:val="0"/>
        <w:autoSpaceDE w:val="0"/>
        <w:autoSpaceDN w:val="0"/>
        <w:adjustRightInd w:val="0"/>
        <w:spacing w:after="180"/>
        <w:jc w:val="both"/>
        <w:textAlignment w:val="baseline"/>
        <w:rPr>
          <w:rFonts w:ascii="Arial" w:hAnsi="Arial" w:cs="Arial"/>
          <w:sz w:val="20"/>
          <w:szCs w:val="20"/>
        </w:rPr>
      </w:pPr>
      <w:r>
        <w:rPr>
          <w:rFonts w:ascii="Arial" w:hAnsi="Arial" w:cs="Arial"/>
          <w:sz w:val="20"/>
          <w:szCs w:val="20"/>
        </w:rPr>
        <w:t>There is a general convergence among companies regarding the starting time for considering the P-CSI-RS as 'active' and the approach to handling resources for the non-target cell. However, further discussion is required to reach consensus on the appropriate ending time for the target cell, particularly in Case 1.</w:t>
      </w:r>
    </w:p>
    <w:p>
      <w:pPr>
        <w:overflowPunct w:val="0"/>
        <w:autoSpaceDE w:val="0"/>
        <w:autoSpaceDN w:val="0"/>
        <w:adjustRightInd w:val="0"/>
        <w:spacing w:after="180"/>
        <w:jc w:val="both"/>
        <w:textAlignment w:val="baseline"/>
        <w:rPr>
          <w:rFonts w:ascii="Arial" w:hAnsi="Arial" w:cs="Arial"/>
          <w:sz w:val="20"/>
          <w:szCs w:val="20"/>
        </w:rPr>
      </w:pPr>
      <w:r>
        <w:rPr>
          <w:rFonts w:ascii="Arial" w:hAnsi="Arial" w:cs="Arial"/>
          <w:sz w:val="20"/>
          <w:szCs w:val="20"/>
        </w:rPr>
        <w:t xml:space="preserve">From the Feature Lead's perspective on the ending time for target cell, Option 1 appears to be more consistent with the RAN2 agreement on SP-CSI-RS behavior—specifically, that deactivation occurs following the cell switch procedure completion rather than upon reception of the CSC MAC-CE. Adopting Option 1 would also enable the definition of a unified UE behavior across both target and non-target cells in Case 1 and Case 2. </w:t>
      </w:r>
    </w:p>
    <w:p>
      <w:pPr>
        <w:spacing w:after="120"/>
        <w:rPr>
          <w:rFonts w:ascii="Arial" w:hAnsi="Arial" w:cs="Arial"/>
          <w:sz w:val="20"/>
          <w:szCs w:val="20"/>
        </w:rPr>
      </w:pPr>
      <w:r>
        <w:rPr>
          <w:rFonts w:ascii="Arial" w:hAnsi="Arial" w:cs="Arial"/>
          <w:sz w:val="20"/>
          <w:szCs w:val="20"/>
        </w:rPr>
        <w:t>Based on the anylysis and company views, the following is the recommendation from the moderator:</w:t>
      </w:r>
    </w:p>
    <w:p>
      <w:pPr>
        <w:ind w:left="990" w:hanging="990"/>
        <w:rPr>
          <w:rFonts w:ascii="Arial" w:hAnsi="Arial" w:cs="Arial"/>
          <w:b/>
          <w:bCs/>
          <w:sz w:val="20"/>
          <w:szCs w:val="20"/>
        </w:rPr>
      </w:pPr>
    </w:p>
    <w:tbl>
      <w:tblPr>
        <w:tblStyle w:val="17"/>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0" w:type="dxa"/>
            <w:gridSpan w:val="3"/>
            <w:tcBorders>
              <w:top w:val="single" w:color="auto" w:sz="4" w:space="0"/>
              <w:left w:val="single" w:color="auto" w:sz="4" w:space="0"/>
              <w:bottom w:val="single" w:color="auto" w:sz="4" w:space="0"/>
              <w:right w:val="single" w:color="auto" w:sz="4" w:space="0"/>
            </w:tcBorders>
          </w:tcPr>
          <w:p>
            <w:pPr>
              <w:spacing w:before="120" w:after="120"/>
              <w:ind w:left="994" w:hanging="994"/>
              <w:rPr>
                <w:rFonts w:ascii="Arial" w:hAnsi="Arial" w:cs="Arial"/>
                <w:b/>
                <w:bCs/>
                <w:sz w:val="20"/>
                <w:szCs w:val="20"/>
              </w:rPr>
            </w:pPr>
            <w:r>
              <w:rPr>
                <w:rStyle w:val="20"/>
                <w:rFonts w:ascii="Arial" w:hAnsi="Arial" w:cs="Arial"/>
                <w:color w:val="000000"/>
                <w:sz w:val="20"/>
                <w:szCs w:val="20"/>
                <w:highlight w:val="yellow"/>
                <w:shd w:val="clear" w:color="auto" w:fill="00FFFF"/>
              </w:rPr>
              <w:t>Moderater Proposal 3-1-1:</w:t>
            </w:r>
            <w:r>
              <w:rPr>
                <w:rStyle w:val="20"/>
                <w:rFonts w:ascii="Arial" w:hAnsi="Arial" w:cs="Arial"/>
                <w:color w:val="000000"/>
                <w:sz w:val="20"/>
                <w:szCs w:val="20"/>
                <w:highlight w:val="yellow"/>
              </w:rPr>
              <w:t xml:space="preserve"> </w:t>
            </w:r>
            <w:r>
              <w:rPr>
                <w:rStyle w:val="20"/>
                <w:rFonts w:ascii="Arial" w:hAnsi="Arial" w:cs="Arial"/>
                <w:sz w:val="20"/>
                <w:szCs w:val="20"/>
              </w:rPr>
              <w:t>After reception of a LTM CSC MAC-CE, the UE releases the periodic CSI-RS resources</w:t>
            </w:r>
            <w:r>
              <w:rPr>
                <w:rFonts w:ascii="Arial" w:hAnsi="Arial" w:cs="Arial"/>
                <w:sz w:val="20"/>
                <w:szCs w:val="20"/>
              </w:rPr>
              <w:t xml:space="preserve"> </w:t>
            </w:r>
            <w:r>
              <w:rPr>
                <w:rFonts w:ascii="Arial" w:hAnsi="Arial" w:cs="Arial"/>
                <w:b/>
                <w:bCs/>
                <w:sz w:val="20"/>
                <w:szCs w:val="20"/>
              </w:rPr>
              <w:t xml:space="preserve">and ports configured for early CSI acquisition and L1-RSRP measurement in any LTM Candidate cell </w:t>
            </w:r>
            <w:r>
              <w:rPr>
                <w:rFonts w:ascii="Arial" w:hAnsi="Arial" w:cs="Arial"/>
                <w:b/>
                <w:bCs/>
                <w:sz w:val="20"/>
                <w:szCs w:val="20"/>
                <w:u w:val="single"/>
              </w:rPr>
              <w:t>that is not</w:t>
            </w:r>
            <w:r>
              <w:rPr>
                <w:rFonts w:ascii="Arial" w:hAnsi="Arial" w:cs="Arial"/>
                <w:b/>
                <w:bCs/>
                <w:sz w:val="20"/>
                <w:szCs w:val="20"/>
              </w:rPr>
              <w:t xml:space="preserve"> indicated by the LTM CSC MAC-CE.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particular scheme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color w:val="0000FF"/>
                <w:sz w:val="18"/>
                <w:szCs w:val="18"/>
              </w:rPr>
            </w:pPr>
            <w:r>
              <w:rPr>
                <w:color w:val="0000FF"/>
                <w:sz w:val="18"/>
                <w:szCs w:val="18"/>
              </w:rPr>
              <w:t>Nokia</w:t>
            </w:r>
          </w:p>
        </w:tc>
        <w:tc>
          <w:tcPr>
            <w:tcW w:w="1614" w:type="dxa"/>
          </w:tcPr>
          <w:p>
            <w:pPr>
              <w:suppressAutoHyphens/>
              <w:overflowPunct w:val="0"/>
              <w:autoSpaceDE w:val="0"/>
              <w:autoSpaceDN w:val="0"/>
              <w:adjustRightInd w:val="0"/>
              <w:textAlignment w:val="baseline"/>
              <w:rPr>
                <w:color w:val="0000FF"/>
                <w:sz w:val="18"/>
                <w:szCs w:val="18"/>
              </w:rPr>
            </w:pPr>
            <w:r>
              <w:rPr>
                <w:color w:val="0000FF"/>
                <w:sz w:val="18"/>
                <w:szCs w:val="18"/>
              </w:rPr>
              <w:t>Support</w:t>
            </w:r>
          </w:p>
        </w:tc>
        <w:tc>
          <w:tcPr>
            <w:tcW w:w="6660" w:type="dxa"/>
          </w:tcPr>
          <w:p>
            <w:pPr>
              <w:suppressAutoHyphens/>
              <w:overflowPunct w:val="0"/>
              <w:autoSpaceDE w:val="0"/>
              <w:autoSpaceDN w:val="0"/>
              <w:adjustRightInd w:val="0"/>
              <w:textAlignment w:val="baseline"/>
              <w:rPr>
                <w:color w:val="0000FF"/>
                <w:sz w:val="18"/>
                <w:szCs w:val="18"/>
              </w:rPr>
            </w:pPr>
            <w:r>
              <w:rPr>
                <w:color w:val="0000FF"/>
                <w:sz w:val="18"/>
                <w:szCs w:val="18"/>
              </w:rPr>
              <w:t xml:space="preserve">This may only be needed if the UE performs CSI acquisition measurements before the reception of the CSC. Therefore, “For a UE capable of performing CSI acquisition measurement before receiving the LTM CSC MAC CE” can be added in the starting.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Ericsson</w:t>
            </w:r>
          </w:p>
        </w:tc>
        <w:tc>
          <w:tcPr>
            <w:tcW w:w="1614" w:type="dxa"/>
          </w:tcPr>
          <w:p>
            <w:pPr>
              <w:rPr>
                <w:rFonts w:eastAsiaTheme="minorEastAsia"/>
                <w:sz w:val="18"/>
                <w:szCs w:val="18"/>
              </w:rPr>
            </w:pPr>
            <w:r>
              <w:rPr>
                <w:rFonts w:eastAsiaTheme="minorEastAsia"/>
                <w:sz w:val="18"/>
                <w:szCs w:val="18"/>
              </w:rPr>
              <w:t>Support</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Google</w:t>
            </w:r>
          </w:p>
        </w:tc>
        <w:tc>
          <w:tcPr>
            <w:tcW w:w="1614" w:type="dxa"/>
          </w:tcPr>
          <w:p>
            <w:pPr>
              <w:rPr>
                <w:rFonts w:eastAsiaTheme="minorEastAsia"/>
                <w:sz w:val="18"/>
                <w:szCs w:val="18"/>
              </w:rPr>
            </w:pPr>
            <w:r>
              <w:rPr>
                <w:rFonts w:eastAsiaTheme="minorEastAsia"/>
                <w:sz w:val="18"/>
                <w:szCs w:val="18"/>
              </w:rPr>
              <w:t xml:space="preserve">Support </w:t>
            </w:r>
          </w:p>
        </w:tc>
        <w:tc>
          <w:tcPr>
            <w:tcW w:w="6660" w:type="dxa"/>
          </w:tcPr>
          <w:p>
            <w:pPr>
              <w:rPr>
                <w:color w:val="0000FF"/>
                <w:sz w:val="18"/>
                <w:szCs w:val="18"/>
              </w:rPr>
            </w:pPr>
            <w:r>
              <w:rPr>
                <w:color w:val="0000FF"/>
                <w:sz w:val="18"/>
                <w:szCs w:val="18"/>
              </w:rPr>
              <w:t xml:space="preserve">Same views as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Spreadtrum</w:t>
            </w:r>
          </w:p>
        </w:tc>
        <w:tc>
          <w:tcPr>
            <w:tcW w:w="1614" w:type="dxa"/>
          </w:tcPr>
          <w:p>
            <w:pPr>
              <w:rPr>
                <w:rFonts w:eastAsiaTheme="minorEastAsia"/>
                <w:sz w:val="18"/>
                <w:szCs w:val="18"/>
              </w:rPr>
            </w:pPr>
            <w:r>
              <w:rPr>
                <w:rFonts w:hint="eastAsia" w:eastAsiaTheme="minorEastAsia"/>
                <w:sz w:val="18"/>
                <w:szCs w:val="18"/>
              </w:rPr>
              <w:t>Support</w:t>
            </w:r>
          </w:p>
        </w:tc>
        <w:tc>
          <w:tcPr>
            <w:tcW w:w="6660" w:type="dxa"/>
          </w:tcPr>
          <w:p>
            <w:pPr>
              <w:rPr>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Theme="minorEastAsia"/>
                <w:sz w:val="18"/>
                <w:szCs w:val="18"/>
              </w:rPr>
            </w:pPr>
            <w:r>
              <w:rPr>
                <w:rFonts w:hint="eastAsia" w:eastAsia="MS Mincho"/>
                <w:sz w:val="18"/>
                <w:szCs w:val="18"/>
                <w:lang w:eastAsia="ja-JP"/>
              </w:rPr>
              <w:t>Support</w:t>
            </w:r>
          </w:p>
        </w:tc>
        <w:tc>
          <w:tcPr>
            <w:tcW w:w="6660" w:type="dxa"/>
          </w:tcPr>
          <w:p>
            <w:pPr>
              <w:rPr>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eastAsia" w:ascii="Times New Roman" w:hAnsi="Times New Roman" w:eastAsia="宋体" w:cs="Times New Roman"/>
                <w:color w:val="000000" w:themeColor="text1"/>
                <w:sz w:val="18"/>
                <w:szCs w:val="18"/>
                <w:lang w:val="en-US" w:eastAsia="ja-JP"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hint="eastAsia" w:ascii="Times New Roman" w:hAnsi="Times New Roman" w:cs="Times New Roman" w:eastAsiaTheme="minorEastAsia"/>
                <w:sz w:val="18"/>
                <w:szCs w:val="18"/>
                <w:lang w:val="en-US" w:eastAsia="ja-JP" w:bidi="ar-SA"/>
              </w:rPr>
            </w:pPr>
            <w:r>
              <w:rPr>
                <w:rFonts w:hint="eastAsia" w:eastAsiaTheme="minorEastAsia"/>
                <w:sz w:val="18"/>
                <w:szCs w:val="18"/>
                <w:lang w:val="en-US" w:eastAsia="zh-CN"/>
              </w:rPr>
              <w:t>support</w:t>
            </w:r>
          </w:p>
        </w:tc>
        <w:tc>
          <w:tcPr>
            <w:tcW w:w="6660" w:type="dxa"/>
            <w:vAlign w:val="top"/>
          </w:tcPr>
          <w:p>
            <w:pPr>
              <w:numPr>
                <w:ilvl w:val="0"/>
                <w:numId w:val="0"/>
              </w:numPr>
              <w:ind w:left="0" w:leftChars="0" w:firstLine="0" w:firstLineChars="0"/>
              <w:rPr>
                <w:rFonts w:hint="default" w:ascii="Times New Roman" w:hAnsi="Times New Roman" w:eastAsia="宋体" w:cs="Times New Roman"/>
                <w:color w:val="0000FF"/>
                <w:sz w:val="18"/>
                <w:szCs w:val="18"/>
                <w:lang w:val="en-US" w:eastAsia="zh-CN" w:bidi="ar-SA"/>
              </w:rPr>
            </w:pPr>
            <w:r>
              <w:rPr>
                <w:rFonts w:hint="eastAsia" w:eastAsia="宋体"/>
                <w:color w:val="0000FF"/>
                <w:sz w:val="18"/>
                <w:szCs w:val="18"/>
                <w:lang w:val="en-US" w:eastAsia="zh-CN"/>
              </w:rPr>
              <w:t>Agree with Nokia</w:t>
            </w:r>
            <w:r>
              <w:rPr>
                <w:rFonts w:hint="default" w:eastAsia="宋体"/>
                <w:color w:val="0000FF"/>
                <w:sz w:val="18"/>
                <w:szCs w:val="18"/>
                <w:lang w:val="en-US" w:eastAsia="zh-CN"/>
              </w:rPr>
              <w:t>’</w:t>
            </w:r>
            <w:r>
              <w:rPr>
                <w:rFonts w:hint="eastAsia" w:eastAsia="宋体"/>
                <w:color w:val="0000FF"/>
                <w:sz w:val="18"/>
                <w:szCs w:val="18"/>
                <w:lang w:val="en-US" w:eastAsia="zh-CN"/>
              </w:rPr>
              <w:t>s comments. The early CSI acquisition mentioned here is only for the case where UE indicates a capability of supporting CSI-RS measurement for CSI before reception of LTM CSC MAC-CE.</w:t>
            </w:r>
          </w:p>
        </w:tc>
      </w:tr>
    </w:tbl>
    <w:p>
      <w:pPr>
        <w:ind w:left="990" w:hanging="990"/>
        <w:rPr>
          <w:rFonts w:ascii="Arial" w:hAnsi="Arial" w:cs="Arial"/>
          <w:b/>
          <w:bCs/>
          <w:sz w:val="20"/>
          <w:szCs w:val="20"/>
        </w:rPr>
      </w:pPr>
    </w:p>
    <w:p>
      <w:pPr>
        <w:ind w:left="990" w:hanging="990"/>
        <w:rPr>
          <w:rStyle w:val="20"/>
          <w:rFonts w:ascii="Arial" w:hAnsi="Arial" w:cs="Arial"/>
          <w:color w:val="000000"/>
          <w:sz w:val="20"/>
          <w:szCs w:val="20"/>
          <w:shd w:val="clear" w:color="auto" w:fill="00FFFF"/>
        </w:rPr>
      </w:pPr>
    </w:p>
    <w:p>
      <w:pPr>
        <w:rPr>
          <w:rStyle w:val="20"/>
          <w:rFonts w:ascii="Arial" w:hAnsi="Arial" w:cs="Arial"/>
          <w:color w:val="000000"/>
          <w:sz w:val="20"/>
          <w:szCs w:val="20"/>
        </w:rPr>
      </w:pPr>
    </w:p>
    <w:tbl>
      <w:tblPr>
        <w:tblStyle w:val="17"/>
        <w:tblW w:w="96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1620"/>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0" w:type="dxa"/>
            <w:gridSpan w:val="3"/>
            <w:tcBorders>
              <w:top w:val="single" w:color="auto" w:sz="4" w:space="0"/>
              <w:left w:val="single" w:color="auto" w:sz="4" w:space="0"/>
              <w:bottom w:val="single" w:color="auto" w:sz="4" w:space="0"/>
              <w:right w:val="single" w:color="auto" w:sz="4" w:space="0"/>
            </w:tcBorders>
          </w:tcPr>
          <w:p>
            <w:pPr>
              <w:spacing w:before="120"/>
              <w:ind w:left="994" w:hanging="994"/>
              <w:rPr>
                <w:rStyle w:val="20"/>
                <w:rFonts w:ascii="Arial" w:hAnsi="Arial" w:cs="Arial"/>
                <w:color w:val="000000"/>
                <w:sz w:val="20"/>
                <w:szCs w:val="20"/>
              </w:rPr>
            </w:pPr>
            <w:r>
              <w:rPr>
                <w:rStyle w:val="20"/>
                <w:rFonts w:ascii="Arial" w:hAnsi="Arial" w:cs="Arial"/>
                <w:color w:val="000000"/>
                <w:sz w:val="20"/>
                <w:szCs w:val="20"/>
                <w:highlight w:val="yellow"/>
                <w:shd w:val="clear" w:color="auto" w:fill="00FFFF"/>
              </w:rPr>
              <w:t>Moderater Proposal 3-1-2</w:t>
            </w:r>
            <w:r>
              <w:rPr>
                <w:rStyle w:val="20"/>
                <w:rFonts w:ascii="Arial" w:hAnsi="Arial" w:cs="Arial"/>
                <w:color w:val="000000"/>
                <w:sz w:val="20"/>
                <w:szCs w:val="20"/>
              </w:rPr>
              <w:t xml:space="preserve">: For a UE capable of CSI acquisition of performing early CSI measurement operations </w:t>
            </w:r>
            <w:r>
              <w:rPr>
                <w:rStyle w:val="20"/>
                <w:rFonts w:ascii="Arial" w:hAnsi="Arial" w:cs="Arial"/>
                <w:color w:val="000000"/>
                <w:sz w:val="20"/>
                <w:szCs w:val="20"/>
                <w:u w:val="single"/>
              </w:rPr>
              <w:t>before and after</w:t>
            </w:r>
            <w:r>
              <w:rPr>
                <w:rStyle w:val="20"/>
                <w:rFonts w:ascii="Arial" w:hAnsi="Arial" w:cs="Arial"/>
                <w:color w:val="000000"/>
                <w:sz w:val="20"/>
                <w:szCs w:val="20"/>
              </w:rPr>
              <w:t xml:space="preserve"> LTM CSC MAC CE, the P-CSI-RS resources and ports are counted as active as follows: </w:t>
            </w:r>
          </w:p>
          <w:p>
            <w:pPr>
              <w:pStyle w:val="30"/>
              <w:numPr>
                <w:ilvl w:val="2"/>
                <w:numId w:val="11"/>
              </w:numPr>
              <w:rPr>
                <w:rStyle w:val="20"/>
                <w:rFonts w:ascii="Arial" w:hAnsi="Arial" w:cs="Arial"/>
                <w:color w:val="000000"/>
                <w:sz w:val="20"/>
                <w:szCs w:val="20"/>
              </w:rPr>
            </w:pPr>
            <w:r>
              <w:rPr>
                <w:rStyle w:val="20"/>
                <w:rFonts w:ascii="Arial" w:hAnsi="Arial" w:cs="Arial"/>
                <w:color w:val="000000"/>
                <w:sz w:val="20"/>
                <w:szCs w:val="20"/>
              </w:rPr>
              <w:t>Starting from time instance when the periodic CSI-RS is configured by higher layer signaling</w:t>
            </w:r>
          </w:p>
          <w:p>
            <w:pPr>
              <w:pStyle w:val="30"/>
              <w:numPr>
                <w:ilvl w:val="2"/>
                <w:numId w:val="11"/>
              </w:numPr>
              <w:rPr>
                <w:rStyle w:val="20"/>
                <w:rFonts w:ascii="Arial" w:hAnsi="Arial" w:cs="Arial"/>
                <w:color w:val="000000"/>
                <w:sz w:val="20"/>
                <w:szCs w:val="20"/>
              </w:rPr>
            </w:pPr>
            <w:r>
              <w:rPr>
                <w:rStyle w:val="20"/>
                <w:rFonts w:ascii="Arial" w:hAnsi="Arial" w:cs="Arial"/>
                <w:color w:val="000000"/>
                <w:sz w:val="20"/>
                <w:szCs w:val="20"/>
              </w:rPr>
              <w:t xml:space="preserve">FFS to select one of two proposed options as the ending time of P-CSI-RS for target cell indicated in the CSC MAC-CE. </w:t>
            </w:r>
          </w:p>
          <w:p>
            <w:pPr>
              <w:pStyle w:val="30"/>
              <w:numPr>
                <w:ilvl w:val="3"/>
                <w:numId w:val="11"/>
              </w:numPr>
              <w:rPr>
                <w:rStyle w:val="20"/>
                <w:rFonts w:ascii="Arial" w:hAnsi="Arial" w:cs="Arial"/>
                <w:color w:val="000000"/>
                <w:sz w:val="20"/>
                <w:szCs w:val="20"/>
              </w:rPr>
            </w:pPr>
            <w:r>
              <w:rPr>
                <w:rStyle w:val="20"/>
                <w:rFonts w:ascii="Arial" w:hAnsi="Arial" w:cs="Arial"/>
                <w:color w:val="000000"/>
                <w:sz w:val="20"/>
                <w:szCs w:val="20"/>
              </w:rPr>
              <w:t xml:space="preserve">Opt.1: After reception of CSC MAC-CE. </w:t>
            </w:r>
          </w:p>
          <w:p>
            <w:pPr>
              <w:pStyle w:val="30"/>
              <w:numPr>
                <w:ilvl w:val="3"/>
                <w:numId w:val="11"/>
              </w:numPr>
              <w:rPr>
                <w:rStyle w:val="20"/>
                <w:rFonts w:ascii="Arial" w:hAnsi="Arial" w:cs="Arial"/>
                <w:color w:val="000000"/>
                <w:sz w:val="20"/>
                <w:szCs w:val="20"/>
              </w:rPr>
            </w:pPr>
            <w:r>
              <w:rPr>
                <w:rStyle w:val="20"/>
                <w:rFonts w:ascii="Arial" w:hAnsi="Arial" w:cs="Arial"/>
                <w:color w:val="000000"/>
                <w:sz w:val="20"/>
                <w:szCs w:val="20"/>
              </w:rPr>
              <w:t xml:space="preserve">Opt.2: After the completion of LTM Cell Switch procedure. </w:t>
            </w:r>
          </w:p>
          <w:p>
            <w:pPr>
              <w:pStyle w:val="30"/>
              <w:numPr>
                <w:ilvl w:val="4"/>
                <w:numId w:val="11"/>
              </w:numPr>
              <w:rPr>
                <w:rStyle w:val="20"/>
                <w:rFonts w:ascii="Arial" w:hAnsi="Arial" w:cs="Arial"/>
                <w:color w:val="000000"/>
                <w:sz w:val="20"/>
                <w:szCs w:val="20"/>
              </w:rPr>
            </w:pPr>
            <w:r>
              <w:rPr>
                <w:rStyle w:val="20"/>
                <w:rFonts w:ascii="Arial" w:hAnsi="Arial" w:cs="Arial"/>
                <w:color w:val="000000"/>
                <w:sz w:val="20"/>
                <w:szCs w:val="20"/>
              </w:rPr>
              <w:t xml:space="preserve">In other words, the P-CSI-RS resources and ports are counted as ‘active’, after receiption of CSC MAC-CE and until LTM cell switch procedure is completed. </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2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View/Positions </w:t>
            </w:r>
            <w:r>
              <w:rPr>
                <w:sz w:val="18"/>
                <w:szCs w:val="18"/>
              </w:rPr>
              <w:t>(Please indicate your support: Yes, No, or specify the preferred option.)</w:t>
            </w:r>
          </w:p>
        </w:tc>
        <w:tc>
          <w:tcPr>
            <w:tcW w:w="693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particular scheme is generally acceptable but requires adjustments to the specific wording, please suggest revised phrasing in the ‘comments’ column.)</w:t>
            </w:r>
          </w:p>
          <w:p>
            <w:pPr>
              <w:snapToGrid w:val="0"/>
              <w:rPr>
                <w:b/>
                <w:sz w:val="18"/>
                <w:szCs w:val="18"/>
              </w:rPr>
            </w:pPr>
            <w:r>
              <w:rPr>
                <w:b/>
                <w:sz w:val="18"/>
                <w:szCs w:val="18"/>
              </w:rPr>
              <w:t>(For FFS aspect, please provide the preferred option and briefly explain the reason)</w:t>
            </w:r>
          </w:p>
          <w:p>
            <w:pPr>
              <w:snapToGrid w:val="0"/>
              <w:rPr>
                <w:b/>
                <w:color w:val="FF2F92"/>
                <w:sz w:val="18"/>
                <w:szCs w:val="18"/>
              </w:rPr>
            </w:pPr>
            <w:r>
              <w:rPr>
                <w:b/>
                <w:color w:val="FF2F92"/>
                <w:sz w:val="18"/>
                <w:szCs w:val="18"/>
              </w:rPr>
              <w:t>(Kindly also indicate which option is preferred for P-CSI-RS configured for L1-RSRP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70" w:type="dxa"/>
          </w:tcPr>
          <w:p>
            <w:pPr>
              <w:snapToGrid w:val="0"/>
              <w:rPr>
                <w:color w:val="0000FF"/>
                <w:sz w:val="18"/>
                <w:szCs w:val="18"/>
              </w:rPr>
            </w:pPr>
            <w:r>
              <w:rPr>
                <w:color w:val="0000FF"/>
                <w:sz w:val="18"/>
                <w:szCs w:val="18"/>
              </w:rPr>
              <w:t>Nokia</w:t>
            </w:r>
          </w:p>
        </w:tc>
        <w:tc>
          <w:tcPr>
            <w:tcW w:w="1620" w:type="dxa"/>
          </w:tcPr>
          <w:p>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930" w:type="dxa"/>
          </w:tcPr>
          <w:p>
            <w:pPr>
              <w:suppressAutoHyphens/>
              <w:overflowPunct w:val="0"/>
              <w:autoSpaceDE w:val="0"/>
              <w:autoSpaceDN w:val="0"/>
              <w:adjustRightInd w:val="0"/>
              <w:textAlignment w:val="baseline"/>
              <w:rPr>
                <w:color w:val="0000FF"/>
                <w:sz w:val="18"/>
                <w:szCs w:val="18"/>
              </w:rPr>
            </w:pPr>
            <w:r>
              <w:rPr>
                <w:color w:val="0000FF"/>
                <w:sz w:val="18"/>
                <w:szCs w:val="18"/>
              </w:rPr>
              <w:t xml:space="preserve">We are fine with the starting point. </w:t>
            </w:r>
          </w:p>
          <w:p>
            <w:pPr>
              <w:suppressAutoHyphens/>
              <w:overflowPunct w:val="0"/>
              <w:autoSpaceDE w:val="0"/>
              <w:autoSpaceDN w:val="0"/>
              <w:adjustRightInd w:val="0"/>
              <w:textAlignment w:val="baseline"/>
              <w:rPr>
                <w:color w:val="0000FF"/>
                <w:sz w:val="18"/>
                <w:szCs w:val="18"/>
              </w:rPr>
            </w:pPr>
            <w:r>
              <w:rPr>
                <w:color w:val="0000FF"/>
                <w:sz w:val="18"/>
                <w:szCs w:val="18"/>
              </w:rPr>
              <w:t>For the ending time for the target cell, we first need to agree on the CSI reporting procedure (issue 3-2). If the UE is allowed to report CSI after the first invalid report, then the UE may need to keep CSI-RSs active after the first report to make any further measurement and derive 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70"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Ericsson</w:t>
            </w:r>
          </w:p>
        </w:tc>
        <w:tc>
          <w:tcPr>
            <w:tcW w:w="1620" w:type="dxa"/>
          </w:tcPr>
          <w:p>
            <w:pPr>
              <w:rPr>
                <w:rFonts w:eastAsiaTheme="minorEastAsia"/>
                <w:sz w:val="18"/>
                <w:szCs w:val="18"/>
              </w:rPr>
            </w:pPr>
          </w:p>
        </w:tc>
        <w:tc>
          <w:tcPr>
            <w:tcW w:w="6930" w:type="dxa"/>
          </w:tcPr>
          <w:p>
            <w:pPr>
              <w:rPr>
                <w:rFonts w:eastAsiaTheme="minorEastAsia"/>
                <w:sz w:val="18"/>
                <w:szCs w:val="18"/>
              </w:rPr>
            </w:pPr>
            <w:r>
              <w:rPr>
                <w:color w:val="0000FF"/>
                <w:sz w:val="18"/>
                <w:szCs w:val="18"/>
              </w:rPr>
              <w:t>Note that Opt. 1 and Opt. 2 has implications on Issue 3-2. If the CSI-report in the first UL resource is out-of-range, retransmission will not be possible if the resources/ports are not active. We need to decide about 3-2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70"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Google</w:t>
            </w:r>
          </w:p>
        </w:tc>
        <w:tc>
          <w:tcPr>
            <w:tcW w:w="1620" w:type="dxa"/>
          </w:tcPr>
          <w:p>
            <w:pPr>
              <w:rPr>
                <w:rFonts w:eastAsiaTheme="minorEastAsia"/>
                <w:sz w:val="18"/>
                <w:szCs w:val="18"/>
              </w:rPr>
            </w:pPr>
            <w:r>
              <w:rPr>
                <w:rFonts w:eastAsiaTheme="minorEastAsia"/>
                <w:sz w:val="18"/>
                <w:szCs w:val="18"/>
              </w:rPr>
              <w:t>Support</w:t>
            </w:r>
          </w:p>
        </w:tc>
        <w:tc>
          <w:tcPr>
            <w:tcW w:w="6930" w:type="dxa"/>
          </w:tcPr>
          <w:p>
            <w:pPr>
              <w:rPr>
                <w:color w:val="0000FF"/>
                <w:sz w:val="18"/>
                <w:szCs w:val="18"/>
              </w:rPr>
            </w:pPr>
            <w:r>
              <w:rPr>
                <w:color w:val="0000FF"/>
                <w:sz w:val="18"/>
                <w:szCs w:val="18"/>
              </w:rPr>
              <w:t xml:space="preserve">For ending time, we prefer Opt.2 to have unified definition for measurement before CSC and measurement after CSC. </w:t>
            </w:r>
          </w:p>
          <w:p>
            <w:pPr>
              <w:rPr>
                <w:color w:val="0000FF"/>
                <w:sz w:val="18"/>
                <w:szCs w:val="18"/>
              </w:rPr>
            </w:pPr>
          </w:p>
          <w:p>
            <w:pPr>
              <w:rPr>
                <w:color w:val="0000FF"/>
                <w:sz w:val="18"/>
                <w:szCs w:val="18"/>
              </w:rPr>
            </w:pPr>
            <w:r>
              <w:rPr>
                <w:color w:val="0000FF"/>
                <w:sz w:val="18"/>
                <w:szCs w:val="18"/>
              </w:rPr>
              <w:t>One editorial suggestion is to replace “After” with “Until” or “Upon” in each option for ending time. “After” seems not refer to a specific timing.</w:t>
            </w:r>
            <w:r>
              <w:rPr>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70"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Spreadtrum</w:t>
            </w:r>
          </w:p>
        </w:tc>
        <w:tc>
          <w:tcPr>
            <w:tcW w:w="1620" w:type="dxa"/>
          </w:tcPr>
          <w:p>
            <w:pPr>
              <w:rPr>
                <w:rFonts w:eastAsiaTheme="minorEastAsia"/>
                <w:sz w:val="18"/>
                <w:szCs w:val="18"/>
              </w:rPr>
            </w:pPr>
          </w:p>
        </w:tc>
        <w:tc>
          <w:tcPr>
            <w:tcW w:w="6930" w:type="dxa"/>
          </w:tcPr>
          <w:p>
            <w:pPr>
              <w:rPr>
                <w:rFonts w:eastAsiaTheme="minorEastAsia"/>
                <w:color w:val="0000FF"/>
                <w:sz w:val="18"/>
                <w:szCs w:val="18"/>
              </w:rPr>
            </w:pPr>
            <w:r>
              <w:rPr>
                <w:rFonts w:hint="eastAsia" w:eastAsiaTheme="minorEastAsia"/>
                <w:color w:val="0000FF"/>
                <w:sz w:val="18"/>
                <w:szCs w:val="18"/>
              </w:rPr>
              <w:t xml:space="preserve">Prefer Opt.2 for the ending time of P-CSI-RS for target cell. </w:t>
            </w:r>
          </w:p>
          <w:p>
            <w:pPr>
              <w:rPr>
                <w:rFonts w:eastAsiaTheme="minorEastAsia"/>
                <w:color w:val="0000FF"/>
                <w:sz w:val="18"/>
                <w:szCs w:val="18"/>
              </w:rPr>
            </w:pPr>
            <w:r>
              <w:rPr>
                <w:rFonts w:eastAsiaTheme="minorEastAsia"/>
                <w:color w:val="0000FF"/>
                <w:sz w:val="18"/>
                <w:szCs w:val="18"/>
              </w:rPr>
              <w:t>After receiving CSC</w:t>
            </w:r>
            <w:r>
              <w:rPr>
                <w:rFonts w:hint="eastAsia" w:eastAsiaTheme="minorEastAsia"/>
                <w:color w:val="0000FF"/>
                <w:sz w:val="18"/>
                <w:szCs w:val="18"/>
              </w:rPr>
              <w:t xml:space="preserve"> at UE</w:t>
            </w:r>
            <w:r>
              <w:rPr>
                <w:rFonts w:eastAsiaTheme="minorEastAsia"/>
                <w:color w:val="0000FF"/>
                <w:sz w:val="18"/>
                <w:szCs w:val="18"/>
              </w:rPr>
              <w:t xml:space="preserve">, the UE may continue to measure </w:t>
            </w:r>
            <w:r>
              <w:rPr>
                <w:rFonts w:hint="eastAsia" w:eastAsiaTheme="minorEastAsia"/>
                <w:color w:val="0000FF"/>
                <w:sz w:val="18"/>
                <w:szCs w:val="18"/>
              </w:rPr>
              <w:t>the P-CSI-</w:t>
            </w:r>
            <w:r>
              <w:rPr>
                <w:rFonts w:eastAsiaTheme="minorEastAsia"/>
                <w:color w:val="0000FF"/>
                <w:sz w:val="18"/>
                <w:szCs w:val="18"/>
              </w:rPr>
              <w:t xml:space="preserve">RS. Therefore, </w:t>
            </w:r>
            <w:r>
              <w:rPr>
                <w:rFonts w:hint="eastAsia" w:eastAsiaTheme="minorEastAsia"/>
                <w:color w:val="0000FF"/>
                <w:sz w:val="18"/>
                <w:szCs w:val="18"/>
              </w:rPr>
              <w:t>the P-CSI-</w:t>
            </w:r>
            <w:r>
              <w:rPr>
                <w:rFonts w:eastAsiaTheme="minorEastAsia"/>
                <w:color w:val="0000FF"/>
                <w:sz w:val="18"/>
                <w:szCs w:val="18"/>
              </w:rPr>
              <w:t xml:space="preserve">RS should be </w:t>
            </w:r>
            <w:r>
              <w:rPr>
                <w:rFonts w:hint="eastAsia" w:eastAsiaTheme="minorEastAsia"/>
                <w:color w:val="0000FF"/>
                <w:sz w:val="18"/>
                <w:szCs w:val="18"/>
              </w:rPr>
              <w:t>counted as</w:t>
            </w:r>
            <w:r>
              <w:rPr>
                <w:rFonts w:eastAsiaTheme="minorEastAsia"/>
                <w:color w:val="0000FF"/>
                <w:sz w:val="18"/>
                <w:szCs w:val="18"/>
              </w:rPr>
              <w:t xml:space="preserve"> active until the </w:t>
            </w:r>
            <w:r>
              <w:rPr>
                <w:rFonts w:hint="eastAsia" w:eastAsiaTheme="minorEastAsia"/>
                <w:color w:val="0000FF"/>
                <w:sz w:val="18"/>
                <w:szCs w:val="18"/>
              </w:rPr>
              <w:t>LTM cell switch procedure</w:t>
            </w:r>
            <w:r>
              <w:rPr>
                <w:rFonts w:eastAsiaTheme="minorEastAsia"/>
                <w:color w:val="0000FF"/>
                <w:sz w:val="18"/>
                <w:szCs w:val="18"/>
              </w:rPr>
              <w:t xml:space="preserve"> is completed</w:t>
            </w:r>
            <w:r>
              <w:rPr>
                <w:rFonts w:hint="eastAsia" w:eastAsiaTheme="minorEastAsia"/>
                <w:color w:val="0000FF"/>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70" w:type="dxa"/>
          </w:tcPr>
          <w:p>
            <w:pPr>
              <w:snapToGrid w:val="0"/>
              <w:rPr>
                <w:rFonts w:eastAsiaTheme="minorEastAsia"/>
                <w:color w:val="000000" w:themeColor="text1"/>
                <w:sz w:val="18"/>
                <w:szCs w:val="18"/>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20" w:type="dxa"/>
          </w:tcPr>
          <w:p>
            <w:pPr>
              <w:rPr>
                <w:rFonts w:eastAsiaTheme="minorEastAsia"/>
                <w:sz w:val="18"/>
                <w:szCs w:val="18"/>
              </w:rPr>
            </w:pPr>
            <w:r>
              <w:rPr>
                <w:rFonts w:hint="eastAsia" w:eastAsia="MS Mincho"/>
                <w:sz w:val="18"/>
                <w:szCs w:val="18"/>
                <w:lang w:eastAsia="ja-JP"/>
              </w:rPr>
              <w:t>Question</w:t>
            </w:r>
          </w:p>
        </w:tc>
        <w:tc>
          <w:tcPr>
            <w:tcW w:w="6930" w:type="dxa"/>
          </w:tcPr>
          <w:p>
            <w:pPr>
              <w:rPr>
                <w:rFonts w:eastAsia="MS Mincho"/>
                <w:color w:val="0000FF"/>
                <w:sz w:val="18"/>
                <w:szCs w:val="18"/>
                <w:lang w:eastAsia="ja-JP"/>
              </w:rPr>
            </w:pPr>
            <w:r>
              <w:rPr>
                <w:rFonts w:hint="eastAsia" w:eastAsia="MS Mincho"/>
                <w:color w:val="0000FF"/>
                <w:sz w:val="18"/>
                <w:szCs w:val="18"/>
                <w:lang w:eastAsia="ja-JP"/>
              </w:rPr>
              <w:t>Regarding ending time, we have the same view as Nokia and Ericsson.</w:t>
            </w:r>
          </w:p>
          <w:p>
            <w:pPr>
              <w:rPr>
                <w:rFonts w:eastAsiaTheme="minorEastAsia"/>
                <w:color w:val="0000FF"/>
                <w:sz w:val="18"/>
                <w:szCs w:val="18"/>
              </w:rPr>
            </w:pPr>
            <w:r>
              <w:rPr>
                <w:rFonts w:hint="eastAsia" w:eastAsia="MS Mincho"/>
                <w:color w:val="0000FF"/>
                <w:sz w:val="18"/>
                <w:szCs w:val="18"/>
                <w:lang w:eastAsia="ja-JP"/>
              </w:rPr>
              <w:t>Question: We</w:t>
            </w:r>
            <w:r>
              <w:rPr>
                <w:rFonts w:eastAsia="MS Mincho"/>
                <w:color w:val="0000FF"/>
                <w:sz w:val="18"/>
                <w:szCs w:val="18"/>
                <w:lang w:eastAsia="ja-JP"/>
              </w:rPr>
              <w:t>’</w:t>
            </w:r>
            <w:r>
              <w:rPr>
                <w:rFonts w:hint="eastAsia" w:eastAsia="MS Mincho"/>
                <w:color w:val="0000FF"/>
                <w:sz w:val="18"/>
                <w:szCs w:val="18"/>
                <w:lang w:eastAsia="ja-JP"/>
              </w:rPr>
              <w:t xml:space="preserve">d like to know when the starting time is in case of subsequent LTM if this starting time is </w:t>
            </w:r>
            <w:r>
              <w:rPr>
                <w:rFonts w:eastAsia="MS Mincho"/>
                <w:color w:val="0000FF"/>
                <w:sz w:val="18"/>
                <w:szCs w:val="18"/>
                <w:lang w:eastAsia="ja-JP"/>
              </w:rPr>
              <w:t>s</w:t>
            </w:r>
            <w:r>
              <w:rPr>
                <w:rFonts w:hint="eastAsia" w:eastAsia="MS Mincho"/>
                <w:color w:val="0000FF"/>
                <w:sz w:val="18"/>
                <w:szCs w:val="18"/>
                <w:lang w:eastAsia="ja-JP"/>
              </w:rPr>
              <w:t>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70" w:type="dxa"/>
            <w:vAlign w:val="top"/>
          </w:tcPr>
          <w:p>
            <w:pPr>
              <w:snapToGrid w:val="0"/>
              <w:rPr>
                <w:rFonts w:hint="eastAsia" w:ascii="Times New Roman" w:hAnsi="Times New Roman" w:eastAsia="宋体" w:cs="Times New Roman"/>
                <w:color w:val="000000" w:themeColor="text1"/>
                <w:sz w:val="18"/>
                <w:szCs w:val="18"/>
                <w:lang w:val="en-US" w:eastAsia="ja-JP"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20" w:type="dxa"/>
            <w:vAlign w:val="top"/>
          </w:tcPr>
          <w:p>
            <w:pPr>
              <w:rPr>
                <w:rFonts w:hint="eastAsia" w:ascii="Times New Roman" w:hAnsi="Times New Roman" w:cs="Times New Roman" w:eastAsiaTheme="minorEastAsia"/>
                <w:sz w:val="18"/>
                <w:szCs w:val="18"/>
                <w:lang w:val="en-US" w:eastAsia="ja-JP" w:bidi="ar-SA"/>
              </w:rPr>
            </w:pPr>
          </w:p>
        </w:tc>
        <w:tc>
          <w:tcPr>
            <w:tcW w:w="6930" w:type="dxa"/>
            <w:vAlign w:val="top"/>
          </w:tcPr>
          <w:p>
            <w:pPr>
              <w:rPr>
                <w:rFonts w:hint="eastAsia" w:eastAsia="宋体"/>
                <w:color w:val="0000FF"/>
                <w:sz w:val="18"/>
                <w:szCs w:val="18"/>
                <w:lang w:val="en-US" w:eastAsia="zh-CN"/>
              </w:rPr>
            </w:pPr>
            <w:r>
              <w:rPr>
                <w:rFonts w:hint="eastAsia" w:eastAsia="宋体"/>
                <w:color w:val="0000FF"/>
                <w:sz w:val="18"/>
                <w:szCs w:val="18"/>
                <w:lang w:val="en-US" w:eastAsia="zh-CN"/>
              </w:rPr>
              <w:t xml:space="preserve">Current proposal seems to mix </w:t>
            </w:r>
            <w:r>
              <w:rPr>
                <w:rFonts w:hint="default" w:eastAsia="宋体"/>
                <w:color w:val="0000FF"/>
                <w:sz w:val="18"/>
                <w:szCs w:val="18"/>
                <w:lang w:val="en-US" w:eastAsia="zh-CN"/>
              </w:rPr>
              <w:t>“</w:t>
            </w:r>
            <w:r>
              <w:rPr>
                <w:rFonts w:hint="eastAsia" w:eastAsia="宋体"/>
                <w:color w:val="0000FF"/>
                <w:sz w:val="18"/>
                <w:szCs w:val="18"/>
                <w:lang w:val="en-US" w:eastAsia="zh-CN"/>
              </w:rPr>
              <w:t>CSI-RS measurement before CSC</w:t>
            </w:r>
            <w:r>
              <w:rPr>
                <w:rFonts w:hint="default" w:eastAsia="宋体"/>
                <w:color w:val="0000FF"/>
                <w:sz w:val="18"/>
                <w:szCs w:val="18"/>
                <w:lang w:val="en-US" w:eastAsia="zh-CN"/>
              </w:rPr>
              <w:t>”</w:t>
            </w:r>
            <w:r>
              <w:rPr>
                <w:rFonts w:hint="eastAsia" w:eastAsia="宋体"/>
                <w:color w:val="0000FF"/>
                <w:sz w:val="18"/>
                <w:szCs w:val="18"/>
                <w:lang w:val="en-US" w:eastAsia="zh-CN"/>
              </w:rPr>
              <w:t xml:space="preserve"> and </w:t>
            </w:r>
            <w:r>
              <w:rPr>
                <w:rFonts w:hint="default" w:eastAsia="宋体"/>
                <w:color w:val="0000FF"/>
                <w:sz w:val="18"/>
                <w:szCs w:val="18"/>
                <w:lang w:val="en-US" w:eastAsia="zh-CN"/>
              </w:rPr>
              <w:t>“</w:t>
            </w:r>
            <w:r>
              <w:rPr>
                <w:rFonts w:hint="eastAsia" w:eastAsia="宋体"/>
                <w:color w:val="0000FF"/>
                <w:sz w:val="18"/>
                <w:szCs w:val="18"/>
                <w:lang w:val="en-US" w:eastAsia="zh-CN"/>
              </w:rPr>
              <w:t>continuing CSI-RS measurement after CSC</w:t>
            </w:r>
            <w:r>
              <w:rPr>
                <w:rFonts w:hint="default" w:eastAsia="宋体"/>
                <w:color w:val="0000FF"/>
                <w:sz w:val="18"/>
                <w:szCs w:val="18"/>
                <w:lang w:val="en-US" w:eastAsia="zh-CN"/>
              </w:rPr>
              <w:t>”</w:t>
            </w:r>
            <w:r>
              <w:rPr>
                <w:rFonts w:hint="eastAsia" w:eastAsia="宋体"/>
                <w:color w:val="0000FF"/>
                <w:sz w:val="18"/>
                <w:szCs w:val="18"/>
                <w:lang w:val="en-US" w:eastAsia="zh-CN"/>
              </w:rPr>
              <w:t xml:space="preserve"> together when defining active P-CSI-RS resources and ports.</w:t>
            </w:r>
          </w:p>
          <w:p>
            <w:pPr>
              <w:rPr>
                <w:rFonts w:hint="eastAsia" w:eastAsia="宋体"/>
                <w:color w:val="0000FF"/>
                <w:sz w:val="18"/>
                <w:szCs w:val="18"/>
                <w:lang w:val="en-US" w:eastAsia="zh-CN"/>
              </w:rPr>
            </w:pPr>
          </w:p>
          <w:p>
            <w:pPr>
              <w:rPr>
                <w:rFonts w:hint="eastAsia" w:eastAsia="宋体"/>
                <w:color w:val="0000FF"/>
                <w:sz w:val="18"/>
                <w:szCs w:val="18"/>
                <w:lang w:val="en-US" w:eastAsia="zh-CN"/>
              </w:rPr>
            </w:pPr>
            <w:r>
              <w:rPr>
                <w:rFonts w:hint="eastAsia" w:eastAsia="宋体"/>
                <w:color w:val="0000FF"/>
                <w:sz w:val="18"/>
                <w:szCs w:val="18"/>
                <w:lang w:val="en-US" w:eastAsia="zh-CN"/>
              </w:rPr>
              <w:t xml:space="preserve">For starting CSI-RS measurement before CSC, it is reasonable to define starting point of active P-CSI-RS resources and ports for candidate cells (including target cell) as </w:t>
            </w:r>
            <w:r>
              <w:rPr>
                <w:rFonts w:hint="default" w:eastAsia="宋体"/>
                <w:color w:val="0000FF"/>
                <w:sz w:val="18"/>
                <w:szCs w:val="18"/>
                <w:lang w:val="en-US" w:eastAsia="zh-CN"/>
              </w:rPr>
              <w:t>“time instance when the periodic CSI-RS is configured by higher layer signaling”</w:t>
            </w:r>
            <w:r>
              <w:rPr>
                <w:rFonts w:hint="eastAsia" w:eastAsia="宋体"/>
                <w:color w:val="0000FF"/>
                <w:sz w:val="18"/>
                <w:szCs w:val="18"/>
                <w:lang w:val="en-US" w:eastAsia="zh-CN"/>
              </w:rPr>
              <w:t xml:space="preserve">. </w:t>
            </w:r>
          </w:p>
          <w:p>
            <w:pPr>
              <w:rPr>
                <w:rFonts w:hint="eastAsia" w:eastAsia="宋体"/>
                <w:color w:val="0000FF"/>
                <w:sz w:val="18"/>
                <w:szCs w:val="18"/>
                <w:lang w:val="en-US" w:eastAsia="zh-CN"/>
              </w:rPr>
            </w:pPr>
          </w:p>
          <w:p>
            <w:pPr>
              <w:rPr>
                <w:rFonts w:hint="default" w:eastAsia="宋体"/>
                <w:color w:val="0000FF"/>
                <w:sz w:val="18"/>
                <w:szCs w:val="18"/>
                <w:lang w:val="en-US" w:eastAsia="zh-CN"/>
              </w:rPr>
            </w:pPr>
            <w:r>
              <w:rPr>
                <w:rFonts w:hint="eastAsia" w:eastAsia="宋体"/>
                <w:color w:val="0000FF"/>
                <w:sz w:val="18"/>
                <w:szCs w:val="18"/>
                <w:lang w:val="en-US" w:eastAsia="zh-CN"/>
              </w:rPr>
              <w:t>However, for the case where UE continue to measure CSI-RS after LTM CSC MAC-CE, according to proposal 3-1-1, ending point of active P-CSI-RS resources and ports for candidate cells except target cell should be opt.1</w:t>
            </w:r>
            <w:r>
              <w:rPr>
                <w:rFonts w:hint="default" w:eastAsia="宋体"/>
                <w:color w:val="0000FF"/>
                <w:sz w:val="18"/>
                <w:szCs w:val="18"/>
                <w:lang w:val="en-US" w:eastAsia="zh-CN"/>
              </w:rPr>
              <w:t>“After reception of CSC MAC-CE”</w:t>
            </w:r>
            <w:r>
              <w:rPr>
                <w:rFonts w:hint="eastAsia" w:eastAsia="宋体"/>
                <w:color w:val="0000FF"/>
                <w:sz w:val="18"/>
                <w:szCs w:val="18"/>
                <w:lang w:val="en-US" w:eastAsia="zh-CN"/>
              </w:rPr>
              <w:t>. While for target cell, ending point of active P-CSI-RS resources and ports is up to the progress of Question 3-2-1 and the understanding among companies for the following conclusion specified in the last meeting. From our perspectives, the conclusion implies that we don</w:t>
            </w:r>
            <w:r>
              <w:rPr>
                <w:rFonts w:hint="default" w:eastAsia="宋体"/>
                <w:color w:val="0000FF"/>
                <w:sz w:val="18"/>
                <w:szCs w:val="18"/>
                <w:lang w:val="en-US" w:eastAsia="zh-CN"/>
              </w:rPr>
              <w:t>’</w:t>
            </w:r>
            <w:r>
              <w:rPr>
                <w:rFonts w:hint="eastAsia" w:eastAsia="宋体"/>
                <w:color w:val="0000FF"/>
                <w:sz w:val="18"/>
                <w:szCs w:val="18"/>
                <w:lang w:val="en-US" w:eastAsia="zh-CN"/>
              </w:rPr>
              <w:t>t need to discuss and define it further, including staring and ending point for counting.</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4" w:type="dxa"/>
                </w:tcPr>
                <w:p>
                  <w:pPr>
                    <w:keepNext w:val="0"/>
                    <w:keepLines w:val="0"/>
                    <w:widowControl/>
                    <w:suppressLineNumbers w:val="0"/>
                    <w:spacing w:before="0" w:beforeAutospacing="0" w:after="0" w:afterAutospacing="0"/>
                    <w:ind w:left="0" w:right="0"/>
                    <w:jc w:val="left"/>
                    <w:rPr>
                      <w:b/>
                      <w:bCs/>
                      <w:lang w:val="en-US" w:eastAsia="ko"/>
                    </w:rPr>
                  </w:pPr>
                  <w:r>
                    <w:rPr>
                      <w:rFonts w:hint="default" w:ascii="Times" w:hAnsi="Times" w:eastAsia="Batang" w:cs="Times New Roman"/>
                      <w:b/>
                      <w:bCs/>
                      <w:kern w:val="0"/>
                      <w:sz w:val="20"/>
                      <w:szCs w:val="24"/>
                      <w:lang w:val="en-US" w:eastAsia="ko" w:bidi="ar"/>
                    </w:rPr>
                    <w:t>Conclusion</w:t>
                  </w:r>
                </w:p>
                <w:p>
                  <w:pPr>
                    <w:keepNext w:val="0"/>
                    <w:keepLines w:val="0"/>
                    <w:widowControl/>
                    <w:suppressLineNumbers w:val="0"/>
                    <w:spacing w:before="0" w:beforeAutospacing="0" w:after="0" w:afterAutospacing="0"/>
                    <w:ind w:left="0" w:right="0"/>
                    <w:jc w:val="left"/>
                    <w:rPr>
                      <w:lang w:val="en-US" w:eastAsia="ko"/>
                    </w:rPr>
                  </w:pPr>
                  <w:r>
                    <w:rPr>
                      <w:rFonts w:hint="default" w:ascii="Times" w:hAnsi="Times" w:eastAsia="Batang" w:cs="Times New Roman"/>
                      <w:kern w:val="0"/>
                      <w:sz w:val="20"/>
                      <w:szCs w:val="24"/>
                      <w:lang w:val="en-US" w:eastAsia="ko" w:bidi="ar"/>
                    </w:rPr>
                    <w:t>Definition of active CSI-RS resources after CSC until the completion of LTM procedure:</w:t>
                  </w:r>
                </w:p>
                <w:p>
                  <w:pPr>
                    <w:pStyle w:val="76"/>
                    <w:widowControl/>
                    <w:numPr>
                      <w:ilvl w:val="0"/>
                      <w:numId w:val="12"/>
                    </w:numPr>
                    <w:spacing w:before="0" w:beforeAutospacing="0" w:after="0" w:afterAutospacing="0"/>
                    <w:ind w:left="720" w:leftChars="0" w:right="0" w:hanging="360"/>
                    <w:rPr>
                      <w:lang w:val="en-US" w:eastAsia="ko"/>
                    </w:rPr>
                  </w:pPr>
                  <w:r>
                    <w:rPr>
                      <w:b/>
                      <w:bCs/>
                      <w:lang w:val="en-US" w:eastAsia="ko"/>
                    </w:rPr>
                    <w:t>Active CSI-RS ports/resources for</w:t>
                  </w:r>
                  <w:r>
                    <w:rPr>
                      <w:lang w:val="en-US" w:eastAsia="ko"/>
                    </w:rPr>
                    <w:t xml:space="preserve"> the candidate cells </w:t>
                  </w:r>
                  <w:r>
                    <w:rPr>
                      <w:b/>
                      <w:bCs/>
                      <w:lang w:val="en-US" w:eastAsia="ko"/>
                    </w:rPr>
                    <w:t xml:space="preserve">including target cell </w:t>
                  </w:r>
                  <w:r>
                    <w:rPr>
                      <w:lang w:val="en-US" w:eastAsia="ko"/>
                    </w:rPr>
                    <w:t>are</w:t>
                  </w:r>
                  <w:r>
                    <w:rPr>
                      <w:b/>
                      <w:bCs/>
                      <w:lang w:val="en-US" w:eastAsia="ko"/>
                    </w:rPr>
                    <w:t xml:space="preserve"> not defined</w:t>
                  </w:r>
                  <w:r>
                    <w:rPr>
                      <w:lang w:val="en-US" w:eastAsia="ko"/>
                    </w:rPr>
                    <w:t xml:space="preserve"> after CSC until the completion of LTM procedure</w:t>
                  </w:r>
                </w:p>
                <w:p>
                  <w:pPr>
                    <w:rPr>
                      <w:rFonts w:hint="default" w:eastAsia="宋体"/>
                      <w:color w:val="0000FF"/>
                      <w:sz w:val="18"/>
                      <w:szCs w:val="18"/>
                      <w:vertAlign w:val="baseline"/>
                      <w:lang w:val="en-US" w:eastAsia="zh-CN"/>
                    </w:rPr>
                  </w:pPr>
                </w:p>
              </w:tc>
            </w:tr>
          </w:tbl>
          <w:p>
            <w:pPr>
              <w:rPr>
                <w:rFonts w:hint="eastAsia" w:ascii="Times New Roman" w:hAnsi="Times New Roman" w:eastAsia="宋体" w:cs="Times New Roman"/>
                <w:color w:val="0000FF"/>
                <w:sz w:val="18"/>
                <w:szCs w:val="18"/>
                <w:lang w:val="en-US" w:eastAsia="ja-JP" w:bidi="ar-SA"/>
              </w:rPr>
            </w:pP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tbl>
      <w:tblPr>
        <w:tblStyle w:val="17"/>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0" w:type="dxa"/>
            <w:gridSpan w:val="3"/>
            <w:tcBorders>
              <w:top w:val="single" w:color="auto" w:sz="4" w:space="0"/>
              <w:left w:val="single" w:color="auto" w:sz="4" w:space="0"/>
              <w:bottom w:val="single" w:color="auto" w:sz="4" w:space="0"/>
              <w:right w:val="single" w:color="auto" w:sz="4" w:space="0"/>
            </w:tcBorders>
          </w:tcPr>
          <w:p>
            <w:pPr>
              <w:ind w:left="990" w:hanging="990"/>
              <w:rPr>
                <w:rStyle w:val="20"/>
                <w:rFonts w:ascii="Arial" w:hAnsi="Arial" w:cs="Arial"/>
                <w:color w:val="000000"/>
                <w:sz w:val="20"/>
                <w:szCs w:val="20"/>
              </w:rPr>
            </w:pPr>
            <w:r>
              <w:rPr>
                <w:rStyle w:val="20"/>
                <w:rFonts w:ascii="Arial" w:hAnsi="Arial" w:cs="Arial"/>
                <w:color w:val="000000"/>
                <w:sz w:val="20"/>
                <w:szCs w:val="20"/>
                <w:highlight w:val="yellow"/>
                <w:shd w:val="clear" w:color="auto" w:fill="00FFFF"/>
              </w:rPr>
              <w:t>Moderater Proposal 3</w:t>
            </w:r>
            <w:r>
              <w:rPr>
                <w:rStyle w:val="20"/>
                <w:rFonts w:ascii="Arial" w:hAnsi="Arial" w:cs="Arial"/>
                <w:color w:val="000000"/>
                <w:sz w:val="20"/>
                <w:szCs w:val="20"/>
                <w:highlight w:val="yellow"/>
              </w:rPr>
              <w:t xml:space="preserve">-1-3: </w:t>
            </w:r>
            <w:r>
              <w:rPr>
                <w:rStyle w:val="20"/>
                <w:rFonts w:ascii="Arial" w:hAnsi="Arial" w:cs="Arial"/>
                <w:color w:val="000000"/>
                <w:sz w:val="20"/>
                <w:szCs w:val="20"/>
              </w:rPr>
              <w:t xml:space="preserve">For a UE capable of CSI acquisition of performing early CSI measurement operations </w:t>
            </w:r>
            <w:r>
              <w:rPr>
                <w:rStyle w:val="20"/>
                <w:rFonts w:ascii="Arial" w:hAnsi="Arial" w:cs="Arial"/>
                <w:color w:val="000000"/>
                <w:sz w:val="20"/>
                <w:szCs w:val="20"/>
                <w:u w:val="single"/>
              </w:rPr>
              <w:t>only after</w:t>
            </w:r>
            <w:r>
              <w:rPr>
                <w:rStyle w:val="20"/>
                <w:rFonts w:ascii="Arial" w:hAnsi="Arial" w:cs="Arial"/>
                <w:color w:val="000000"/>
                <w:sz w:val="20"/>
                <w:szCs w:val="20"/>
              </w:rPr>
              <w:t xml:space="preserve"> LTM CSC MAC CE, the P-CSI-RS resources and ports are counted as active as follows: </w:t>
            </w:r>
          </w:p>
          <w:p>
            <w:pPr>
              <w:pStyle w:val="30"/>
              <w:numPr>
                <w:ilvl w:val="2"/>
                <w:numId w:val="11"/>
              </w:numPr>
              <w:rPr>
                <w:rStyle w:val="20"/>
                <w:rFonts w:ascii="Arial" w:hAnsi="Arial" w:cs="Arial"/>
                <w:color w:val="000000"/>
                <w:sz w:val="20"/>
                <w:szCs w:val="20"/>
              </w:rPr>
            </w:pPr>
            <w:r>
              <w:rPr>
                <w:rStyle w:val="20"/>
                <w:rFonts w:ascii="Arial" w:hAnsi="Arial" w:cs="Arial"/>
                <w:color w:val="000000"/>
                <w:sz w:val="20"/>
                <w:szCs w:val="20"/>
              </w:rPr>
              <w:t xml:space="preserve">Starting from time instance after receiving CSC MAC-CE. </w:t>
            </w:r>
          </w:p>
          <w:p>
            <w:pPr>
              <w:pStyle w:val="30"/>
              <w:numPr>
                <w:ilvl w:val="2"/>
                <w:numId w:val="11"/>
              </w:numPr>
              <w:rPr>
                <w:rStyle w:val="20"/>
                <w:rFonts w:ascii="Arial" w:hAnsi="Arial" w:cs="Arial"/>
                <w:color w:val="000000"/>
                <w:sz w:val="20"/>
                <w:szCs w:val="20"/>
              </w:rPr>
            </w:pPr>
            <w:r>
              <w:rPr>
                <w:rStyle w:val="20"/>
                <w:rFonts w:ascii="Arial" w:hAnsi="Arial" w:cs="Arial"/>
                <w:color w:val="000000"/>
                <w:sz w:val="20"/>
                <w:szCs w:val="20"/>
              </w:rPr>
              <w:t xml:space="preserve">FFS on exact timing at which the UE releases the P-CSI-RS configuration. </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or specify the preferred option.)</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particular scheme is generally acceptable but requires adjustments to the specific wording, please suggest revised phrasing in the ‘comments’ column.)</w:t>
            </w:r>
          </w:p>
          <w:p>
            <w:pPr>
              <w:snapToGrid w:val="0"/>
              <w:rPr>
                <w:b/>
                <w:sz w:val="18"/>
                <w:szCs w:val="18"/>
              </w:rPr>
            </w:pPr>
            <w:r>
              <w:rPr>
                <w:b/>
                <w:sz w:val="18"/>
                <w:szCs w:val="18"/>
              </w:rPr>
              <w:t>(For FFS aspect, please provide the preferred option and briefly explain the reason)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color w:val="0000FF"/>
                <w:sz w:val="18"/>
                <w:szCs w:val="18"/>
              </w:rPr>
            </w:pPr>
            <w:r>
              <w:rPr>
                <w:color w:val="0000FF"/>
                <w:sz w:val="18"/>
                <w:szCs w:val="18"/>
              </w:rPr>
              <w:t>Nokia</w:t>
            </w:r>
          </w:p>
        </w:tc>
        <w:tc>
          <w:tcPr>
            <w:tcW w:w="1614" w:type="dxa"/>
          </w:tcPr>
          <w:p>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pPr>
              <w:suppressAutoHyphens/>
              <w:overflowPunct w:val="0"/>
              <w:autoSpaceDE w:val="0"/>
              <w:autoSpaceDN w:val="0"/>
              <w:adjustRightInd w:val="0"/>
              <w:textAlignment w:val="baseline"/>
              <w:rPr>
                <w:color w:val="0000FF"/>
                <w:sz w:val="18"/>
                <w:szCs w:val="18"/>
              </w:rPr>
            </w:pPr>
            <w:r>
              <w:rPr>
                <w:color w:val="0000FF"/>
                <w:sz w:val="18"/>
                <w:szCs w:val="18"/>
              </w:rPr>
              <w:t>For the target cell, for the ending time, we first need to agree on the CSI reporting procedure (issue 3-2). If the UE is allowed to report CSI after the first invalid report, then the UE may need to keep CSI-RSs active after the first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Ericsson</w:t>
            </w:r>
          </w:p>
        </w:tc>
        <w:tc>
          <w:tcPr>
            <w:tcW w:w="1614" w:type="dxa"/>
          </w:tcPr>
          <w:p>
            <w:pPr>
              <w:rPr>
                <w:rFonts w:eastAsiaTheme="minorEastAsia"/>
                <w:sz w:val="18"/>
                <w:szCs w:val="18"/>
              </w:rPr>
            </w:pPr>
            <w:r>
              <w:rPr>
                <w:rFonts w:eastAsiaTheme="minorEastAsia"/>
                <w:sz w:val="18"/>
                <w:szCs w:val="18"/>
              </w:rPr>
              <w:t>Yes</w:t>
            </w:r>
          </w:p>
        </w:tc>
        <w:tc>
          <w:tcPr>
            <w:tcW w:w="6660" w:type="dxa"/>
          </w:tcPr>
          <w:p>
            <w:pPr>
              <w:rPr>
                <w:rFonts w:eastAsiaTheme="minorEastAsia"/>
                <w:sz w:val="18"/>
                <w:szCs w:val="18"/>
              </w:rPr>
            </w:pPr>
            <w:r>
              <w:rPr>
                <w:color w:val="0000FF"/>
                <w:sz w:val="18"/>
                <w:szCs w:val="18"/>
              </w:rPr>
              <w:t xml:space="preserve">Our concern is if UEs count configured resources/ports as active </w:t>
            </w:r>
            <w:r>
              <w:rPr>
                <w:color w:val="0000FF"/>
                <w:sz w:val="18"/>
                <w:szCs w:val="18"/>
                <w:u w:val="single"/>
              </w:rPr>
              <w:t>before</w:t>
            </w:r>
            <w:r>
              <w:rPr>
                <w:color w:val="0000FF"/>
                <w:sz w:val="18"/>
                <w:szCs w:val="18"/>
              </w:rPr>
              <w:t xml:space="preserve"> LTM CSC MAC CE although they are not capable of performing any measurements on them until </w:t>
            </w:r>
            <w:r>
              <w:rPr>
                <w:color w:val="0000FF"/>
                <w:sz w:val="18"/>
                <w:szCs w:val="18"/>
                <w:u w:val="single"/>
              </w:rPr>
              <w:t>after</w:t>
            </w:r>
            <w:r>
              <w:rPr>
                <w:color w:val="0000FF"/>
                <w:sz w:val="18"/>
                <w:szCs w:val="18"/>
              </w:rPr>
              <w:t xml:space="preserve"> LTM CSC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Google</w:t>
            </w:r>
          </w:p>
        </w:tc>
        <w:tc>
          <w:tcPr>
            <w:tcW w:w="1614" w:type="dxa"/>
          </w:tcPr>
          <w:p>
            <w:pPr>
              <w:rPr>
                <w:rFonts w:eastAsiaTheme="minorEastAsia"/>
                <w:sz w:val="18"/>
                <w:szCs w:val="18"/>
              </w:rPr>
            </w:pPr>
            <w:r>
              <w:rPr>
                <w:rFonts w:eastAsiaTheme="minorEastAsia"/>
                <w:sz w:val="18"/>
                <w:szCs w:val="18"/>
              </w:rPr>
              <w:t>Support</w:t>
            </w:r>
          </w:p>
        </w:tc>
        <w:tc>
          <w:tcPr>
            <w:tcW w:w="6660" w:type="dxa"/>
          </w:tcPr>
          <w:p>
            <w:pPr>
              <w:rPr>
                <w:color w:val="0000FF"/>
                <w:sz w:val="18"/>
                <w:szCs w:val="18"/>
              </w:rPr>
            </w:pPr>
            <w:r>
              <w:rPr>
                <w:color w:val="0000FF"/>
                <w:sz w:val="18"/>
                <w:szCs w:val="18"/>
              </w:rPr>
              <w:t xml:space="preserve">On ending time, we prefer to refer to when the LTM procedure is completed.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Spreadtrum</w:t>
            </w:r>
          </w:p>
        </w:tc>
        <w:tc>
          <w:tcPr>
            <w:tcW w:w="1614" w:type="dxa"/>
          </w:tcPr>
          <w:p>
            <w:pPr>
              <w:rPr>
                <w:rFonts w:eastAsiaTheme="minorEastAsia"/>
                <w:sz w:val="18"/>
                <w:szCs w:val="18"/>
              </w:rPr>
            </w:pPr>
            <w:r>
              <w:rPr>
                <w:rFonts w:hint="eastAsia" w:eastAsiaTheme="minorEastAsia"/>
                <w:sz w:val="18"/>
                <w:szCs w:val="18"/>
              </w:rPr>
              <w:t>Yes</w:t>
            </w:r>
          </w:p>
        </w:tc>
        <w:tc>
          <w:tcPr>
            <w:tcW w:w="6660" w:type="dxa"/>
          </w:tcPr>
          <w:p>
            <w:pPr>
              <w:rPr>
                <w:rFonts w:eastAsiaTheme="minorEastAsia"/>
                <w:color w:val="0000FF"/>
                <w:sz w:val="18"/>
                <w:szCs w:val="18"/>
              </w:rPr>
            </w:pPr>
            <w:r>
              <w:rPr>
                <w:rFonts w:hint="eastAsia" w:eastAsiaTheme="minorEastAsia"/>
                <w:color w:val="0000FF"/>
                <w:sz w:val="18"/>
                <w:szCs w:val="18"/>
              </w:rPr>
              <w:t xml:space="preserve">Support the starting time is the instance after receiving CSC. </w:t>
            </w:r>
            <w:r>
              <w:rPr>
                <w:rFonts w:eastAsiaTheme="minorEastAsia"/>
                <w:color w:val="0000FF"/>
                <w:sz w:val="18"/>
                <w:szCs w:val="18"/>
              </w:rPr>
              <w:t>A</w:t>
            </w:r>
            <w:r>
              <w:rPr>
                <w:rFonts w:hint="eastAsia" w:eastAsiaTheme="minorEastAsia"/>
                <w:color w:val="0000FF"/>
                <w:sz w:val="18"/>
                <w:szCs w:val="18"/>
              </w:rPr>
              <w:t>s for the ending time, it can be the time at which the P-CSI-RS configuration is released or the LTM procedure is 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Theme="minorEastAsia"/>
                <w:sz w:val="18"/>
                <w:szCs w:val="18"/>
              </w:rPr>
            </w:pPr>
            <w:r>
              <w:rPr>
                <w:rFonts w:hint="eastAsia" w:eastAsia="MS Mincho"/>
                <w:sz w:val="18"/>
                <w:szCs w:val="18"/>
                <w:lang w:eastAsia="ja-JP"/>
              </w:rPr>
              <w:t>Yes</w:t>
            </w:r>
          </w:p>
        </w:tc>
        <w:tc>
          <w:tcPr>
            <w:tcW w:w="6660" w:type="dxa"/>
          </w:tcPr>
          <w:p>
            <w:pPr>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hint="eastAsia" w:eastAsia="MS Mincho"/>
                <w:color w:val="000000" w:themeColor="text1"/>
                <w:sz w:val="18"/>
                <w:szCs w:val="18"/>
                <w:lang w:eastAsia="ja-JP"/>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v</w:t>
            </w:r>
            <w:r>
              <w:rPr>
                <w:rFonts w:eastAsiaTheme="minorEastAsia"/>
                <w:color w:val="000000" w:themeColor="text1"/>
                <w:sz w:val="18"/>
                <w:szCs w:val="18"/>
                <w14:textFill>
                  <w14:solidFill>
                    <w14:schemeClr w14:val="tx1"/>
                  </w14:solidFill>
                </w14:textFill>
              </w:rPr>
              <w:t>ivo</w:t>
            </w:r>
          </w:p>
        </w:tc>
        <w:tc>
          <w:tcPr>
            <w:tcW w:w="1614" w:type="dxa"/>
          </w:tcPr>
          <w:p>
            <w:pPr>
              <w:rPr>
                <w:rFonts w:hint="eastAsia" w:eastAsia="MS Mincho"/>
                <w:sz w:val="18"/>
                <w:szCs w:val="18"/>
                <w:lang w:eastAsia="ja-JP"/>
              </w:rPr>
            </w:pPr>
          </w:p>
        </w:tc>
        <w:tc>
          <w:tcPr>
            <w:tcW w:w="6660" w:type="dxa"/>
          </w:tcPr>
          <w:p>
            <w:pPr>
              <w:rPr>
                <w:rFonts w:eastAsiaTheme="minorEastAsia"/>
                <w:color w:val="0000FF"/>
                <w:sz w:val="18"/>
                <w:szCs w:val="18"/>
              </w:rPr>
            </w:pPr>
            <w:r>
              <w:rPr>
                <w:rFonts w:eastAsiaTheme="minorEastAsia"/>
                <w:sz w:val="18"/>
                <w:szCs w:val="18"/>
              </w:rPr>
              <w:t>We are fine with the starting point and have the same concern for the ending point as Nokia and Ericsson. It should be determined after the discussion of issue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eastAsia"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hint="eastAsia" w:ascii="Times New Roman" w:hAnsi="Times New Roman" w:cs="Times New Roman" w:eastAsiaTheme="minorEastAsia"/>
                <w:sz w:val="18"/>
                <w:szCs w:val="18"/>
                <w:lang w:val="en-US" w:eastAsia="ja-JP" w:bidi="ar-SA"/>
              </w:rPr>
            </w:pPr>
          </w:p>
        </w:tc>
        <w:tc>
          <w:tcPr>
            <w:tcW w:w="6660" w:type="dxa"/>
            <w:vAlign w:val="top"/>
          </w:tcPr>
          <w:p>
            <w:pPr>
              <w:rPr>
                <w:rFonts w:hint="eastAsia" w:eastAsia="宋体"/>
                <w:color w:val="0000FF"/>
                <w:sz w:val="18"/>
                <w:szCs w:val="18"/>
                <w:lang w:val="en-US" w:eastAsia="zh-CN"/>
              </w:rPr>
            </w:pPr>
            <w:r>
              <w:rPr>
                <w:rFonts w:hint="eastAsia" w:eastAsia="宋体"/>
                <w:color w:val="0000FF"/>
                <w:sz w:val="18"/>
                <w:szCs w:val="18"/>
                <w:lang w:val="en-US" w:eastAsia="zh-CN"/>
              </w:rPr>
              <w:t>For starting point of active P-CSI-RS resources and ports for target cell, we tend to first clarify the validity of P CSI-RS resource after receiving LTM CSC. In principle, at the moment of receiving LTM CSC MAC CE, UE cannot immediately know the CSI-RS resource information associated with the CSI reporting triggered by the CSC MAC CE.</w:t>
            </w:r>
          </w:p>
          <w:p>
            <w:pPr>
              <w:rPr>
                <w:rFonts w:hint="eastAsia" w:eastAsia="宋体"/>
                <w:color w:val="0000FF"/>
                <w:sz w:val="18"/>
                <w:szCs w:val="18"/>
                <w:lang w:val="en-US" w:eastAsia="zh-CN"/>
              </w:rPr>
            </w:pPr>
          </w:p>
          <w:p>
            <w:pPr>
              <w:rPr>
                <w:rFonts w:hint="default" w:eastAsia="宋体"/>
                <w:color w:val="0000FF"/>
                <w:sz w:val="18"/>
                <w:szCs w:val="18"/>
                <w:lang w:val="en-US" w:eastAsia="zh-CN"/>
              </w:rPr>
            </w:pPr>
            <w:r>
              <w:rPr>
                <w:rFonts w:hint="eastAsia" w:eastAsia="宋体"/>
                <w:color w:val="0000FF"/>
                <w:sz w:val="18"/>
                <w:szCs w:val="18"/>
                <w:lang w:val="en-US" w:eastAsia="zh-CN"/>
              </w:rPr>
              <w:t xml:space="preserve">Different from RRC signaling that is ready to use immediately after configuration, LTM CSC MAC CE requires additional time to parse the signaling. That is to say, the earliest time to know which CSI-RS resources are valid (corresponding to which CSI-RS resources and ports should be counted) is the time where HARQ-ACK transmission corresponding to PDSCH carrying LTM CSC MAC CE. So for starting point of counting active CSI-RS resource and port, we think that it is more reasonable to starting from HARQ-ACK transmission corresponding to PDSCH carrying LTM CSC MAC CE, rather than </w:t>
            </w:r>
            <w:r>
              <w:rPr>
                <w:rFonts w:hint="default" w:eastAsia="宋体"/>
                <w:color w:val="0000FF"/>
                <w:sz w:val="18"/>
                <w:szCs w:val="18"/>
                <w:lang w:val="en-US" w:eastAsia="zh-CN"/>
              </w:rPr>
              <w:t>“</w:t>
            </w:r>
            <w:r>
              <w:rPr>
                <w:rFonts w:hint="eastAsia" w:eastAsia="宋体"/>
                <w:color w:val="0000FF"/>
                <w:sz w:val="18"/>
                <w:szCs w:val="18"/>
                <w:lang w:val="en-US" w:eastAsia="zh-CN"/>
              </w:rPr>
              <w:t>after LTM CSC MAC CE</w:t>
            </w:r>
            <w:r>
              <w:rPr>
                <w:rFonts w:hint="default" w:eastAsia="宋体"/>
                <w:color w:val="0000FF"/>
                <w:sz w:val="18"/>
                <w:szCs w:val="18"/>
                <w:lang w:val="en-US" w:eastAsia="zh-CN"/>
              </w:rPr>
              <w:t>”</w:t>
            </w:r>
          </w:p>
          <w:p>
            <w:pPr>
              <w:rPr>
                <w:rFonts w:hint="default" w:eastAsia="宋体"/>
                <w:color w:val="0000FF"/>
                <w:sz w:val="18"/>
                <w:szCs w:val="18"/>
                <w:lang w:val="en-US" w:eastAsia="zh-CN"/>
              </w:rPr>
            </w:pPr>
          </w:p>
          <w:p>
            <w:pPr>
              <w:rPr>
                <w:rFonts w:hint="default" w:eastAsia="宋体"/>
                <w:color w:val="0000FF"/>
                <w:sz w:val="18"/>
                <w:szCs w:val="18"/>
                <w:lang w:val="en-US" w:eastAsia="zh-CN"/>
              </w:rPr>
            </w:pPr>
            <w:r>
              <w:rPr>
                <w:rFonts w:hint="eastAsia" w:eastAsia="宋体"/>
                <w:color w:val="0000FF"/>
                <w:sz w:val="18"/>
                <w:szCs w:val="18"/>
                <w:lang w:val="en-US" w:eastAsia="zh-CN"/>
              </w:rPr>
              <w:t>For FFS, we tend to follow the legacy rule, e.g., P-CSI-RS configuration is released by RRC. Or we can also accept other rules, e.g., RRC reconfiguration complete, or after additional CSI reporting is transmitted, but the latter will be up to the progress of issue 3-2.</w:t>
            </w:r>
          </w:p>
          <w:p>
            <w:pPr>
              <w:rPr>
                <w:rFonts w:hint="eastAsia" w:eastAsia="宋体"/>
                <w:color w:val="0000FF"/>
                <w:sz w:val="18"/>
                <w:szCs w:val="18"/>
                <w:lang w:val="en-US" w:eastAsia="zh-CN"/>
              </w:rPr>
            </w:pPr>
          </w:p>
          <w:p>
            <w:pPr>
              <w:rPr>
                <w:rFonts w:hint="default" w:ascii="Times New Roman" w:hAnsi="Times New Roman" w:eastAsia="宋体" w:cs="Times New Roman"/>
                <w:color w:val="0000FF"/>
                <w:sz w:val="18"/>
                <w:szCs w:val="18"/>
                <w:lang w:val="en-US" w:eastAsia="zh-CN" w:bidi="ar-SA"/>
              </w:rPr>
            </w:pP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pStyle w:val="4"/>
        <w:rPr>
          <w:rFonts w:ascii="Arial" w:hAnsi="Arial" w:cs="Arial"/>
          <w:b/>
          <w:bCs/>
          <w:color w:val="000000" w:themeColor="text1"/>
          <w:sz w:val="28"/>
          <w:szCs w:val="28"/>
          <w14:textFill>
            <w14:solidFill>
              <w14:schemeClr w14:val="tx1"/>
            </w14:solidFill>
          </w14:textFill>
        </w:rPr>
      </w:pPr>
      <w:r>
        <w:rPr>
          <w:rFonts w:ascii="Arial" w:hAnsi="Arial" w:cs="Arial"/>
          <w:b/>
          <w:bCs/>
          <w:color w:val="000000" w:themeColor="text1"/>
          <w:sz w:val="28"/>
          <w:szCs w:val="28"/>
          <w14:textFill>
            <w14:solidFill>
              <w14:schemeClr w14:val="tx1"/>
            </w14:solidFill>
          </w14:textFill>
        </w:rPr>
        <w:t xml:space="preserve">Issue 3-1-2: Active </w:t>
      </w:r>
      <w:r>
        <w:rPr>
          <w:rFonts w:ascii="Arial" w:hAnsi="Arial" w:cs="Arial"/>
          <w:b/>
          <w:bCs/>
          <w:color w:val="000000" w:themeColor="text1"/>
          <w:sz w:val="28"/>
          <w:szCs w:val="28"/>
          <w:u w:val="single"/>
          <w14:textFill>
            <w14:solidFill>
              <w14:schemeClr w14:val="tx1"/>
            </w14:solidFill>
          </w14:textFill>
        </w:rPr>
        <w:t>SP</w:t>
      </w:r>
      <w:r>
        <w:rPr>
          <w:rFonts w:ascii="Arial" w:hAnsi="Arial" w:cs="Arial"/>
          <w:b/>
          <w:bCs/>
          <w:color w:val="000000" w:themeColor="text1"/>
          <w:sz w:val="28"/>
          <w:szCs w:val="28"/>
          <w14:textFill>
            <w14:solidFill>
              <w14:schemeClr w14:val="tx1"/>
            </w14:solidFill>
          </w14:textFill>
        </w:rPr>
        <w:t xml:space="preserve">-CSI-RS counting </w:t>
      </w:r>
    </w:p>
    <w:p>
      <w:pPr>
        <w:overflowPunct w:val="0"/>
        <w:autoSpaceDE w:val="0"/>
        <w:autoSpaceDN w:val="0"/>
        <w:adjustRightInd w:val="0"/>
        <w:spacing w:before="120"/>
        <w:textAlignment w:val="baseline"/>
        <w:rPr>
          <w:rFonts w:ascii="Arial" w:hAnsi="Arial" w:cs="Arial"/>
          <w:sz w:val="20"/>
          <w:szCs w:val="20"/>
        </w:rPr>
      </w:pPr>
      <w:r>
        <w:rPr>
          <w:b/>
          <w:u w:val="single"/>
        </w:rPr>
        <w:t>Description</w:t>
      </w:r>
      <w:r>
        <w:t>:</w:t>
      </w:r>
      <w:r>
        <w:rPr>
          <w:rFonts w:ascii="Arial" w:hAnsi="Arial" w:cs="Arial"/>
          <w:sz w:val="20"/>
          <w:szCs w:val="20"/>
        </w:rPr>
        <w:t xml:space="preserve"> </w:t>
      </w:r>
    </w:p>
    <w:p>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Semi-persistent</w:t>
      </w:r>
      <w:r>
        <w:rPr>
          <w:rFonts w:ascii="Arial" w:hAnsi="Arial" w:cs="Arial"/>
          <w:sz w:val="20"/>
          <w:szCs w:val="20"/>
        </w:rPr>
        <w:t xml:space="preserve"> CSI-RS for CSI acquisition and L1-RSRP measurements for LTM candidate cells</w:t>
      </w:r>
    </w:p>
    <w:p>
      <w:pPr>
        <w:overflowPunct w:val="0"/>
        <w:autoSpaceDE w:val="0"/>
        <w:autoSpaceDN w:val="0"/>
        <w:adjustRightInd w:val="0"/>
        <w:textAlignment w:val="baseline"/>
        <w:rPr>
          <w:b/>
          <w:u w:val="single"/>
        </w:rPr>
      </w:pPr>
      <w:r>
        <w:rPr>
          <w:b/>
          <w:u w:val="single"/>
        </w:rPr>
        <w:t xml:space="preserve">Company views and analysis </w:t>
      </w:r>
    </w:p>
    <w:p>
      <w:pPr>
        <w:overflowPunct w:val="0"/>
        <w:autoSpaceDE w:val="0"/>
        <w:autoSpaceDN w:val="0"/>
        <w:adjustRightInd w:val="0"/>
        <w:spacing w:before="120" w:after="180"/>
        <w:textAlignment w:val="baseline"/>
        <w:rPr>
          <w:rFonts w:ascii="Arial" w:hAnsi="Arial" w:cs="Arial"/>
          <w:sz w:val="20"/>
          <w:szCs w:val="20"/>
        </w:rPr>
      </w:pPr>
      <w:r>
        <w:rPr>
          <w:rFonts w:ascii="Arial" w:hAnsi="Arial" w:cs="Arial"/>
          <w:sz w:val="20"/>
          <w:szCs w:val="20"/>
        </w:rPr>
        <w:t xml:space="preserve">Table 3-1-2 is intended to reflect company views on when SP-CSI-RS resources and ports are considered 'active,' based on the submitted contribution. </w:t>
      </w:r>
    </w:p>
    <w:p>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3-1-2: Active SP-CSI-RS for Candidate Cells in LTM</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1890"/>
        <w:gridCol w:w="2340"/>
        <w:gridCol w:w="2790"/>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vMerge w:val="restar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11893"/>
          </w:tcPr>
          <w:p>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Case </w:t>
            </w:r>
          </w:p>
        </w:tc>
        <w:tc>
          <w:tcPr>
            <w:tcW w:w="1890" w:type="dxa"/>
            <w:vMerge w:val="restar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11893"/>
          </w:tcPr>
          <w:p>
            <w:pPr>
              <w:overflowPunct w:val="0"/>
              <w:autoSpaceDE w:val="0"/>
              <w:autoSpaceDN w:val="0"/>
              <w:adjustRightInd w:val="0"/>
              <w:textAlignment w:val="baseline"/>
              <w:rPr>
                <w:bCs/>
                <w:sz w:val="18"/>
                <w:szCs w:val="18"/>
              </w:rPr>
            </w:pPr>
            <w:r>
              <w:rPr>
                <w:rFonts w:ascii="Arial" w:hAnsi="Arial" w:cs="Arial"/>
                <w:sz w:val="18"/>
                <w:szCs w:val="18"/>
              </w:rPr>
              <w:t>UE capability</w:t>
            </w:r>
            <w:r>
              <w:rPr>
                <w:bCs/>
                <w:sz w:val="18"/>
                <w:szCs w:val="18"/>
              </w:rPr>
              <w:t xml:space="preserve"> </w:t>
            </w:r>
          </w:p>
        </w:tc>
        <w:tc>
          <w:tcPr>
            <w:tcW w:w="7087" w:type="dxa"/>
            <w:gridSpan w:val="3"/>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11893"/>
          </w:tcPr>
          <w:p>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How to define the duration of active SP-CSI-RS resource for candidate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vMerge w:val="continue"/>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11893"/>
          </w:tcPr>
          <w:p>
            <w:pPr>
              <w:overflowPunct w:val="0"/>
              <w:autoSpaceDE w:val="0"/>
              <w:autoSpaceDN w:val="0"/>
              <w:adjustRightInd w:val="0"/>
              <w:textAlignment w:val="baseline"/>
              <w:rPr>
                <w:b/>
                <w:sz w:val="18"/>
                <w:szCs w:val="18"/>
                <w:u w:val="single"/>
              </w:rPr>
            </w:pPr>
          </w:p>
        </w:tc>
        <w:tc>
          <w:tcPr>
            <w:tcW w:w="1890" w:type="dxa"/>
            <w:vMerge w:val="continue"/>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11893"/>
          </w:tcPr>
          <w:p>
            <w:pPr>
              <w:overflowPunct w:val="0"/>
              <w:autoSpaceDE w:val="0"/>
              <w:autoSpaceDN w:val="0"/>
              <w:adjustRightInd w:val="0"/>
              <w:textAlignment w:val="baseline"/>
              <w:rPr>
                <w:b/>
                <w:sz w:val="18"/>
                <w:szCs w:val="18"/>
                <w:u w:val="single"/>
              </w:rPr>
            </w:pPr>
          </w:p>
        </w:tc>
        <w:tc>
          <w:tcPr>
            <w:tcW w:w="2340" w:type="dxa"/>
            <w:vMerge w:val="restar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11893"/>
          </w:tcPr>
          <w:p>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Starting time</w:t>
            </w:r>
          </w:p>
        </w:tc>
        <w:tc>
          <w:tcPr>
            <w:tcW w:w="4747" w:type="dxa"/>
            <w:gridSpan w:val="2"/>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11893"/>
          </w:tcPr>
          <w:p>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Ending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85" w:type="dxa"/>
            <w:vMerge w:val="continue"/>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11893"/>
          </w:tcPr>
          <w:p>
            <w:pPr>
              <w:overflowPunct w:val="0"/>
              <w:autoSpaceDE w:val="0"/>
              <w:autoSpaceDN w:val="0"/>
              <w:adjustRightInd w:val="0"/>
              <w:textAlignment w:val="baseline"/>
              <w:rPr>
                <w:b/>
                <w:sz w:val="18"/>
                <w:szCs w:val="18"/>
                <w:u w:val="single"/>
              </w:rPr>
            </w:pPr>
          </w:p>
        </w:tc>
        <w:tc>
          <w:tcPr>
            <w:tcW w:w="1890" w:type="dxa"/>
            <w:vMerge w:val="continue"/>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11893"/>
          </w:tcPr>
          <w:p>
            <w:pPr>
              <w:overflowPunct w:val="0"/>
              <w:autoSpaceDE w:val="0"/>
              <w:autoSpaceDN w:val="0"/>
              <w:adjustRightInd w:val="0"/>
              <w:textAlignment w:val="baseline"/>
              <w:rPr>
                <w:b/>
                <w:sz w:val="18"/>
                <w:szCs w:val="18"/>
                <w:u w:val="single"/>
              </w:rPr>
            </w:pPr>
          </w:p>
        </w:tc>
        <w:tc>
          <w:tcPr>
            <w:tcW w:w="2340" w:type="dxa"/>
            <w:vMerge w:val="continue"/>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11893"/>
          </w:tcPr>
          <w:p>
            <w:pPr>
              <w:overflowPunct w:val="0"/>
              <w:autoSpaceDE w:val="0"/>
              <w:autoSpaceDN w:val="0"/>
              <w:adjustRightInd w:val="0"/>
              <w:jc w:val="center"/>
              <w:textAlignment w:val="baseline"/>
              <w:rPr>
                <w:rFonts w:ascii="Arial" w:hAnsi="Arial" w:cs="Arial"/>
                <w:bCs/>
                <w:sz w:val="18"/>
                <w:szCs w:val="18"/>
              </w:rPr>
            </w:pPr>
          </w:p>
        </w:tc>
        <w:tc>
          <w:tcPr>
            <w:tcW w:w="279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11893"/>
          </w:tcPr>
          <w:p>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Target cell indicated in </w:t>
            </w:r>
            <w:r>
              <w:rPr>
                <w:rFonts w:ascii="Arial" w:hAnsi="Arial" w:cs="Arial"/>
                <w:sz w:val="18"/>
                <w:szCs w:val="18"/>
              </w:rPr>
              <w:t>CSC MAC-CE</w:t>
            </w:r>
          </w:p>
        </w:tc>
        <w:tc>
          <w:tcPr>
            <w:tcW w:w="195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11893"/>
          </w:tcPr>
          <w:p>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Non-Target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985" w:type="dxa"/>
            <w:tcBorders>
              <w:top w:val="single" w:color="FFFFFF" w:themeColor="background1" w:sz="4" w:space="0"/>
            </w:tcBorders>
          </w:tcPr>
          <w:p>
            <w:pPr>
              <w:overflowPunct w:val="0"/>
              <w:autoSpaceDE w:val="0"/>
              <w:autoSpaceDN w:val="0"/>
              <w:adjustRightInd w:val="0"/>
              <w:textAlignment w:val="baseline"/>
              <w:rPr>
                <w:rFonts w:ascii="Arial" w:hAnsi="Arial" w:cs="Arial"/>
                <w:sz w:val="18"/>
                <w:szCs w:val="18"/>
              </w:rPr>
            </w:pPr>
            <w:r>
              <w:rPr>
                <w:rFonts w:ascii="Arial" w:hAnsi="Arial" w:cs="Arial"/>
                <w:sz w:val="18"/>
                <w:szCs w:val="18"/>
              </w:rPr>
              <w:t>1</w:t>
            </w:r>
          </w:p>
        </w:tc>
        <w:tc>
          <w:tcPr>
            <w:tcW w:w="1890" w:type="dxa"/>
            <w:tcBorders>
              <w:top w:val="single" w:color="FFFFFF" w:themeColor="background1" w:sz="4" w:space="0"/>
            </w:tcBorders>
          </w:tcPr>
          <w:p>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CSI acquisition of performing early CSI measurement operations </w:t>
            </w:r>
            <w:r>
              <w:rPr>
                <w:rFonts w:ascii="Arial" w:hAnsi="Arial" w:cs="Arial"/>
                <w:b/>
                <w:bCs/>
                <w:sz w:val="18"/>
                <w:szCs w:val="18"/>
                <w:u w:val="single"/>
              </w:rPr>
              <w:t xml:space="preserve">before </w:t>
            </w:r>
            <w:r>
              <w:rPr>
                <w:rFonts w:ascii="Arial" w:hAnsi="Arial" w:cs="Arial"/>
                <w:sz w:val="18"/>
                <w:szCs w:val="18"/>
              </w:rPr>
              <w:t>and after LTM CSC MAC CE</w:t>
            </w:r>
          </w:p>
        </w:tc>
        <w:tc>
          <w:tcPr>
            <w:tcW w:w="2340" w:type="dxa"/>
            <w:tcBorders>
              <w:top w:val="single" w:color="FFFFFF" w:themeColor="background1" w:sz="4" w:space="0"/>
            </w:tcBorders>
          </w:tcPr>
          <w:p>
            <w:pPr>
              <w:pStyle w:val="30"/>
              <w:numPr>
                <w:ilvl w:val="0"/>
                <w:numId w:val="9"/>
              </w:numPr>
              <w:overflowPunct w:val="0"/>
              <w:autoSpaceDE w:val="0"/>
              <w:autoSpaceDN w:val="0"/>
              <w:adjustRightInd w:val="0"/>
              <w:spacing w:after="60"/>
              <w:contextualSpacing w:val="0"/>
              <w:textAlignment w:val="baseline"/>
              <w:rPr>
                <w:rFonts w:ascii="Arial" w:hAnsi="Arial" w:cs="Arial"/>
                <w:sz w:val="18"/>
                <w:szCs w:val="18"/>
              </w:rPr>
            </w:pPr>
            <w:r>
              <w:rPr>
                <w:rFonts w:ascii="Arial" w:hAnsi="Arial" w:cs="Arial"/>
                <w:sz w:val="18"/>
                <w:szCs w:val="18"/>
              </w:rPr>
              <w:t xml:space="preserve">The time instance when the SP CSI-RS activation MAC CE is applied </w:t>
            </w:r>
          </w:p>
          <w:p>
            <w:pPr>
              <w:pStyle w:val="30"/>
              <w:overflowPunct w:val="0"/>
              <w:autoSpaceDE w:val="0"/>
              <w:autoSpaceDN w:val="0"/>
              <w:adjustRightInd w:val="0"/>
              <w:spacing w:after="180"/>
              <w:ind w:left="360"/>
              <w:textAlignment w:val="baseline"/>
              <w:rPr>
                <w:rFonts w:ascii="Arial" w:hAnsi="Arial" w:cs="Arial"/>
                <w:sz w:val="18"/>
                <w:szCs w:val="18"/>
              </w:rPr>
            </w:pPr>
            <w:r>
              <w:rPr>
                <w:rFonts w:ascii="Arial" w:hAnsi="Arial" w:cs="Arial"/>
                <w:color w:val="0432FF"/>
                <w:sz w:val="18"/>
                <w:szCs w:val="18"/>
              </w:rPr>
              <w:t xml:space="preserve">(Support: HW, Nokia)   </w:t>
            </w:r>
          </w:p>
        </w:tc>
        <w:tc>
          <w:tcPr>
            <w:tcW w:w="2790" w:type="dxa"/>
            <w:tcBorders>
              <w:top w:val="single" w:color="FFFFFF" w:themeColor="background1" w:sz="4" w:space="0"/>
            </w:tcBorders>
          </w:tcPr>
          <w:p>
            <w:pPr>
              <w:pStyle w:val="30"/>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Opt.1: Keep activate until the cell switch procedure completion </w:t>
            </w:r>
          </w:p>
          <w:p>
            <w:pPr>
              <w:pStyle w:val="30"/>
              <w:overflowPunct w:val="0"/>
              <w:autoSpaceDE w:val="0"/>
              <w:autoSpaceDN w:val="0"/>
              <w:adjustRightInd w:val="0"/>
              <w:spacing w:after="180"/>
              <w:ind w:left="36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Nokia, [vivo], Google</w:t>
            </w:r>
            <w:r>
              <w:rPr>
                <w:rFonts w:ascii="Arial" w:hAnsi="Arial" w:cs="Arial"/>
                <w:sz w:val="18"/>
                <w:szCs w:val="18"/>
              </w:rPr>
              <w:t>)</w:t>
            </w:r>
          </w:p>
          <w:p>
            <w:pPr>
              <w:pStyle w:val="30"/>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Opt.2: deactivated once receiving CSC MAC-CE </w:t>
            </w:r>
          </w:p>
          <w:p>
            <w:pPr>
              <w:pStyle w:val="30"/>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HW, Lenovo?)</w:t>
            </w:r>
          </w:p>
        </w:tc>
        <w:tc>
          <w:tcPr>
            <w:tcW w:w="1957" w:type="dxa"/>
            <w:vMerge w:val="restart"/>
            <w:tcBorders>
              <w:top w:val="single" w:color="FFFFFF" w:themeColor="background1" w:sz="4" w:space="0"/>
            </w:tcBorders>
          </w:tcPr>
          <w:p>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After receiving CSC MAC-CE, </w:t>
            </w:r>
          </w:p>
          <w:p>
            <w:pPr>
              <w:pStyle w:val="30"/>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Release the P-CSI-RS resouces. </w:t>
            </w:r>
          </w:p>
          <w:p>
            <w:pPr>
              <w:pStyle w:val="30"/>
              <w:overflowPunct w:val="0"/>
              <w:autoSpaceDE w:val="0"/>
              <w:autoSpaceDN w:val="0"/>
              <w:adjustRightInd w:val="0"/>
              <w:ind w:left="360"/>
              <w:textAlignment w:val="baseline"/>
              <w:rPr>
                <w:rFonts w:ascii="Arial" w:hAnsi="Arial" w:cs="Arial"/>
                <w:bCs/>
                <w:sz w:val="18"/>
                <w:szCs w:val="18"/>
              </w:rPr>
            </w:pPr>
          </w:p>
          <w:p>
            <w:pPr>
              <w:pStyle w:val="30"/>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highlight w:val="cyan"/>
              </w:rPr>
              <w:t>[FL comment: This was agreed in RAN2 already and no need to discuss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985" w:type="dxa"/>
          </w:tcPr>
          <w:p>
            <w:pPr>
              <w:overflowPunct w:val="0"/>
              <w:autoSpaceDE w:val="0"/>
              <w:autoSpaceDN w:val="0"/>
              <w:adjustRightInd w:val="0"/>
              <w:textAlignment w:val="baseline"/>
              <w:rPr>
                <w:rFonts w:ascii="Arial" w:hAnsi="Arial" w:cs="Arial"/>
                <w:sz w:val="18"/>
                <w:szCs w:val="18"/>
              </w:rPr>
            </w:pPr>
            <w:r>
              <w:rPr>
                <w:rFonts w:ascii="Arial" w:hAnsi="Arial" w:cs="Arial"/>
                <w:sz w:val="18"/>
                <w:szCs w:val="18"/>
              </w:rPr>
              <w:t>2</w:t>
            </w:r>
          </w:p>
        </w:tc>
        <w:tc>
          <w:tcPr>
            <w:tcW w:w="1890" w:type="dxa"/>
          </w:tcPr>
          <w:p>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performing early CSI measurement operations </w:t>
            </w:r>
            <w:r>
              <w:rPr>
                <w:rFonts w:ascii="Arial" w:hAnsi="Arial" w:cs="Arial"/>
                <w:b/>
                <w:bCs/>
                <w:sz w:val="18"/>
                <w:szCs w:val="18"/>
                <w:u w:val="single"/>
              </w:rPr>
              <w:t>only after</w:t>
            </w:r>
            <w:r>
              <w:rPr>
                <w:rFonts w:ascii="Arial" w:hAnsi="Arial" w:cs="Arial"/>
                <w:sz w:val="18"/>
                <w:szCs w:val="18"/>
              </w:rPr>
              <w:t xml:space="preserve"> LTM CSC MAC CE</w:t>
            </w:r>
          </w:p>
        </w:tc>
        <w:tc>
          <w:tcPr>
            <w:tcW w:w="2340" w:type="dxa"/>
          </w:tcPr>
          <w:p>
            <w:pPr>
              <w:pStyle w:val="30"/>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The time instance after receiving CSC MAC-CE, if the SP-CSI-RS is actived by SP CSI-RS activation MAC CE before CSC MAC-CE.</w:t>
            </w:r>
          </w:p>
          <w:p>
            <w:pPr>
              <w:pStyle w:val="30"/>
              <w:overflowPunct w:val="0"/>
              <w:autoSpaceDE w:val="0"/>
              <w:autoSpaceDN w:val="0"/>
              <w:adjustRightInd w:val="0"/>
              <w:spacing w:after="180"/>
              <w:ind w:left="360"/>
              <w:textAlignment w:val="baseline"/>
              <w:rPr>
                <w:rFonts w:ascii="Arial" w:hAnsi="Arial" w:cs="Arial"/>
                <w:color w:val="0432FF"/>
                <w:sz w:val="18"/>
                <w:szCs w:val="18"/>
              </w:rPr>
            </w:pPr>
            <w:r>
              <w:rPr>
                <w:rFonts w:ascii="Arial" w:hAnsi="Arial" w:cs="Arial"/>
                <w:color w:val="0432FF"/>
                <w:sz w:val="18"/>
                <w:szCs w:val="18"/>
              </w:rPr>
              <w:t xml:space="preserve">(Supprot: Ericsson) </w:t>
            </w:r>
          </w:p>
        </w:tc>
        <w:tc>
          <w:tcPr>
            <w:tcW w:w="2790" w:type="dxa"/>
          </w:tcPr>
          <w:p>
            <w:pPr>
              <w:pStyle w:val="30"/>
              <w:numPr>
                <w:ilvl w:val="0"/>
                <w:numId w:val="11"/>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Completion of cell switch </w:t>
            </w:r>
          </w:p>
        </w:tc>
        <w:tc>
          <w:tcPr>
            <w:tcW w:w="1957" w:type="dxa"/>
            <w:vMerge w:val="continue"/>
          </w:tcPr>
          <w:p>
            <w:pPr>
              <w:overflowPunct w:val="0"/>
              <w:autoSpaceDE w:val="0"/>
              <w:autoSpaceDN w:val="0"/>
              <w:adjustRightInd w:val="0"/>
              <w:textAlignment w:val="baseline"/>
              <w:rPr>
                <w:rFonts w:ascii="Arial" w:hAnsi="Arial" w:cs="Arial"/>
                <w:bCs/>
                <w:sz w:val="18"/>
                <w:szCs w:val="18"/>
              </w:rPr>
            </w:pP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overflowPunct w:val="0"/>
        <w:autoSpaceDE w:val="0"/>
        <w:autoSpaceDN w:val="0"/>
        <w:adjustRightInd w:val="0"/>
        <w:spacing w:after="180"/>
        <w:jc w:val="both"/>
        <w:textAlignment w:val="baseline"/>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SP-CSI-RS resource largely mirrors P-CSI-RS, with the key difference being its activation via MAC-CE from the serving cell instead of an RRC signal. Similar to the periodic CSI-RS case, companies generally agree on the starting time—defined by the application of the SP-CSI-RS MAC-CE. However, the ending time for Case 1 remains a topic requiring further discussion. As with P-CSI-RS analysis, aligning the ending time with the completion of the LTM cell switch procedure offers a possibility toward a unified UE behavior across both Case 1 and Case 2. Furthurmore, RAN2 has already agreed to deactivate all SP-CSI-RS resources for candidate cells not listed in the CSC MAC-CE, so no additional discussion on this topic is required within RAN1.</w:t>
      </w:r>
    </w:p>
    <w:p>
      <w:pPr>
        <w:overflowPunct w:val="0"/>
        <w:autoSpaceDE w:val="0"/>
        <w:autoSpaceDN w:val="0"/>
        <w:adjustRightInd w:val="0"/>
        <w:spacing w:after="180"/>
        <w:textAlignment w:val="baseline"/>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TPs have been submitted by ZTE [5] and vivo [7]. As their relevance hinges on the resolution of current open issues, FL intends to discuss them once a decision has been reached.</w:t>
      </w:r>
    </w:p>
    <w:p>
      <w:pPr>
        <w:spacing w:after="120"/>
        <w:rPr>
          <w:rFonts w:ascii="Arial" w:hAnsi="Arial" w:cs="Arial"/>
          <w:sz w:val="20"/>
          <w:szCs w:val="20"/>
        </w:rPr>
      </w:pPr>
      <w:r>
        <w:rPr>
          <w:rFonts w:ascii="Arial" w:hAnsi="Arial" w:cs="Arial"/>
          <w:sz w:val="20"/>
          <w:szCs w:val="20"/>
        </w:rPr>
        <w:t>Based on the anylysis and company views, the following is the recommendation from the moderator:</w:t>
      </w:r>
    </w:p>
    <w:tbl>
      <w:tblPr>
        <w:tblStyle w:val="17"/>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0" w:type="dxa"/>
            <w:gridSpan w:val="3"/>
            <w:tcBorders>
              <w:top w:val="single" w:color="auto" w:sz="4" w:space="0"/>
              <w:left w:val="single" w:color="auto" w:sz="4" w:space="0"/>
              <w:bottom w:val="single" w:color="auto" w:sz="4" w:space="0"/>
              <w:right w:val="single" w:color="auto" w:sz="4" w:space="0"/>
            </w:tcBorders>
          </w:tcPr>
          <w:p>
            <w:pPr>
              <w:spacing w:before="120" w:after="120"/>
              <w:ind w:left="994" w:hanging="994"/>
              <w:rPr>
                <w:rStyle w:val="20"/>
                <w:rFonts w:ascii="Arial" w:hAnsi="Arial" w:cs="Arial"/>
                <w:color w:val="000000"/>
                <w:sz w:val="20"/>
                <w:szCs w:val="20"/>
              </w:rPr>
            </w:pPr>
            <w:r>
              <w:rPr>
                <w:rStyle w:val="20"/>
                <w:rFonts w:ascii="Arial" w:hAnsi="Arial" w:cs="Arial"/>
                <w:color w:val="000000"/>
                <w:sz w:val="20"/>
                <w:szCs w:val="20"/>
                <w:highlight w:val="yellow"/>
                <w:shd w:val="clear" w:color="auto" w:fill="00FFFF"/>
              </w:rPr>
              <w:t>Moderater Proposal 3-1-4</w:t>
            </w:r>
            <w:r>
              <w:rPr>
                <w:rStyle w:val="20"/>
                <w:rFonts w:ascii="Arial" w:hAnsi="Arial" w:cs="Arial"/>
                <w:color w:val="000000"/>
                <w:sz w:val="20"/>
                <w:szCs w:val="20"/>
              </w:rPr>
              <w:t xml:space="preserve">: For a UE capable of CSI acquisition of performing early CSI measurement operations </w:t>
            </w:r>
            <w:r>
              <w:rPr>
                <w:rStyle w:val="20"/>
                <w:rFonts w:ascii="Arial" w:hAnsi="Arial" w:cs="Arial"/>
                <w:color w:val="000000"/>
                <w:sz w:val="20"/>
                <w:szCs w:val="20"/>
                <w:u w:val="single"/>
              </w:rPr>
              <w:t>before and after</w:t>
            </w:r>
            <w:r>
              <w:rPr>
                <w:rStyle w:val="20"/>
                <w:rFonts w:ascii="Arial" w:hAnsi="Arial" w:cs="Arial"/>
                <w:color w:val="000000"/>
                <w:sz w:val="20"/>
                <w:szCs w:val="20"/>
              </w:rPr>
              <w:t xml:space="preserve"> LTM CSC MAC CE, the SP-CSI-RS resources and ports are counted as active as follows: </w:t>
            </w:r>
          </w:p>
          <w:p>
            <w:pPr>
              <w:pStyle w:val="30"/>
              <w:numPr>
                <w:ilvl w:val="2"/>
                <w:numId w:val="11"/>
              </w:numPr>
              <w:rPr>
                <w:rStyle w:val="20"/>
                <w:rFonts w:ascii="Arial" w:hAnsi="Arial" w:cs="Arial"/>
                <w:color w:val="000000"/>
                <w:sz w:val="20"/>
                <w:szCs w:val="20"/>
              </w:rPr>
            </w:pPr>
            <w:r>
              <w:rPr>
                <w:rStyle w:val="20"/>
                <w:rFonts w:ascii="Arial" w:hAnsi="Arial" w:cs="Arial"/>
                <w:color w:val="000000"/>
                <w:sz w:val="20"/>
                <w:szCs w:val="20"/>
              </w:rPr>
              <w:t>Starting from time instance when the SP CSI-RS activation MAC CE is applied.</w:t>
            </w:r>
            <w:r>
              <w:rPr>
                <w:rFonts w:ascii="Arial" w:hAnsi="Arial" w:cs="Arial"/>
                <w:sz w:val="18"/>
                <w:szCs w:val="18"/>
              </w:rPr>
              <w:t xml:space="preserve"> </w:t>
            </w:r>
          </w:p>
          <w:p>
            <w:pPr>
              <w:pStyle w:val="30"/>
              <w:numPr>
                <w:ilvl w:val="2"/>
                <w:numId w:val="11"/>
              </w:numPr>
              <w:rPr>
                <w:rStyle w:val="20"/>
                <w:rFonts w:ascii="Arial" w:hAnsi="Arial" w:cs="Arial"/>
                <w:color w:val="000000"/>
                <w:sz w:val="20"/>
                <w:szCs w:val="20"/>
              </w:rPr>
            </w:pPr>
            <w:r>
              <w:rPr>
                <w:rStyle w:val="20"/>
                <w:rFonts w:ascii="Arial" w:hAnsi="Arial" w:cs="Arial"/>
                <w:color w:val="000000"/>
                <w:sz w:val="20"/>
                <w:szCs w:val="20"/>
              </w:rPr>
              <w:t xml:space="preserve">FFS to select one of two proposed options as the ending time of SP-CSI-RS for ‘target cell’ indicated in the CSC MAC-CE. </w:t>
            </w:r>
          </w:p>
          <w:p>
            <w:pPr>
              <w:pStyle w:val="30"/>
              <w:numPr>
                <w:ilvl w:val="3"/>
                <w:numId w:val="11"/>
              </w:numPr>
              <w:rPr>
                <w:rStyle w:val="20"/>
                <w:rFonts w:ascii="Arial" w:hAnsi="Arial" w:cs="Arial"/>
                <w:color w:val="000000"/>
                <w:sz w:val="20"/>
                <w:szCs w:val="20"/>
              </w:rPr>
            </w:pPr>
            <w:r>
              <w:rPr>
                <w:rStyle w:val="20"/>
                <w:rFonts w:ascii="Arial" w:hAnsi="Arial" w:cs="Arial"/>
                <w:color w:val="000000"/>
                <w:sz w:val="20"/>
                <w:szCs w:val="20"/>
              </w:rPr>
              <w:t xml:space="preserve">Opt.1: After reception of CSC MAC-CE. </w:t>
            </w:r>
          </w:p>
          <w:p>
            <w:pPr>
              <w:pStyle w:val="30"/>
              <w:numPr>
                <w:ilvl w:val="3"/>
                <w:numId w:val="11"/>
              </w:numPr>
              <w:rPr>
                <w:rStyle w:val="20"/>
                <w:rFonts w:ascii="Arial" w:hAnsi="Arial" w:cs="Arial"/>
                <w:color w:val="000000"/>
                <w:sz w:val="20"/>
                <w:szCs w:val="20"/>
              </w:rPr>
            </w:pPr>
            <w:r>
              <w:rPr>
                <w:rStyle w:val="20"/>
                <w:rFonts w:ascii="Arial" w:hAnsi="Arial" w:cs="Arial"/>
                <w:color w:val="000000"/>
                <w:sz w:val="20"/>
                <w:szCs w:val="20"/>
              </w:rPr>
              <w:t xml:space="preserve">Opt.2: After the completion of LTM Cell Switch procedure. </w:t>
            </w:r>
          </w:p>
          <w:p>
            <w:pPr>
              <w:pStyle w:val="30"/>
              <w:numPr>
                <w:ilvl w:val="4"/>
                <w:numId w:val="11"/>
              </w:numPr>
              <w:rPr>
                <w:rStyle w:val="20"/>
                <w:rFonts w:ascii="Arial" w:hAnsi="Arial" w:cs="Arial"/>
                <w:color w:val="000000"/>
                <w:sz w:val="20"/>
                <w:szCs w:val="20"/>
              </w:rPr>
            </w:pPr>
            <w:r>
              <w:rPr>
                <w:rStyle w:val="20"/>
                <w:rFonts w:ascii="Arial" w:hAnsi="Arial" w:cs="Arial"/>
                <w:color w:val="000000"/>
                <w:sz w:val="20"/>
                <w:szCs w:val="20"/>
              </w:rPr>
              <w:t xml:space="preserve">In other words, the SP-CSI-RS resources and ports are counted as ‘active’, after receiption of CSC MAC-CE and until LTM cell switch procedure is completed. </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or specify the preferred option.)</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particular scheme is generally acceptable but requires adjustments to the specific wording, please suggest revised phrasing in the ‘comments’ column.)</w:t>
            </w:r>
          </w:p>
          <w:p>
            <w:pPr>
              <w:snapToGrid w:val="0"/>
              <w:rPr>
                <w:b/>
                <w:sz w:val="18"/>
                <w:szCs w:val="18"/>
              </w:rPr>
            </w:pPr>
            <w:r>
              <w:rPr>
                <w:b/>
                <w:sz w:val="18"/>
                <w:szCs w:val="18"/>
              </w:rPr>
              <w:t>(For FFS aspect, please provide the preferred option and briefly explain the reason)</w:t>
            </w:r>
          </w:p>
          <w:p>
            <w:pPr>
              <w:snapToGrid w:val="0"/>
              <w:rPr>
                <w:b/>
                <w:sz w:val="18"/>
                <w:szCs w:val="18"/>
              </w:rPr>
            </w:pPr>
            <w:r>
              <w:rPr>
                <w:b/>
                <w:color w:val="FF2F92"/>
                <w:sz w:val="18"/>
                <w:szCs w:val="18"/>
              </w:rPr>
              <w:t>(Kindly also indicate which option is preferred for P-CSI-RS configured for L1-RSRP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color w:val="0000FF"/>
                <w:sz w:val="18"/>
                <w:szCs w:val="18"/>
              </w:rPr>
            </w:pPr>
            <w:r>
              <w:rPr>
                <w:color w:val="0000FF"/>
                <w:sz w:val="18"/>
                <w:szCs w:val="18"/>
              </w:rPr>
              <w:t>Nokia</w:t>
            </w:r>
          </w:p>
        </w:tc>
        <w:tc>
          <w:tcPr>
            <w:tcW w:w="1614" w:type="dxa"/>
          </w:tcPr>
          <w:p>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660" w:type="dxa"/>
          </w:tcPr>
          <w:p>
            <w:pPr>
              <w:suppressAutoHyphens/>
              <w:overflowPunct w:val="0"/>
              <w:autoSpaceDE w:val="0"/>
              <w:autoSpaceDN w:val="0"/>
              <w:adjustRightInd w:val="0"/>
              <w:textAlignment w:val="baseline"/>
              <w:rPr>
                <w:color w:val="0000FF"/>
                <w:sz w:val="18"/>
                <w:szCs w:val="18"/>
              </w:rPr>
            </w:pPr>
            <w:r>
              <w:rPr>
                <w:color w:val="0000FF"/>
                <w:sz w:val="18"/>
                <w:szCs w:val="18"/>
              </w:rPr>
              <w:t xml:space="preserve">We are fine with the starting point. </w:t>
            </w:r>
          </w:p>
          <w:p>
            <w:pPr>
              <w:suppressAutoHyphens/>
              <w:overflowPunct w:val="0"/>
              <w:autoSpaceDE w:val="0"/>
              <w:autoSpaceDN w:val="0"/>
              <w:adjustRightInd w:val="0"/>
              <w:textAlignment w:val="baseline"/>
              <w:rPr>
                <w:color w:val="0000FF"/>
                <w:sz w:val="18"/>
                <w:szCs w:val="18"/>
              </w:rPr>
            </w:pPr>
            <w:r>
              <w:rPr>
                <w:color w:val="0000FF"/>
                <w:sz w:val="18"/>
                <w:szCs w:val="18"/>
              </w:rPr>
              <w:t>For the ending point, we have a similar comment as for P-CSI-RSs: the ending point will depend on how long the UE is required to perform measurements for CSI reporting (issue 3-2). In addition, the SP CSI-RS deactivation command needs to be taken into account. If a deactivation command is received before the CSC, then the UE will no longer consider those CSI-RSs as 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Google</w:t>
            </w:r>
          </w:p>
        </w:tc>
        <w:tc>
          <w:tcPr>
            <w:tcW w:w="1614" w:type="dxa"/>
          </w:tcPr>
          <w:p>
            <w:pPr>
              <w:rPr>
                <w:rFonts w:eastAsiaTheme="minorEastAsia"/>
                <w:sz w:val="18"/>
                <w:szCs w:val="18"/>
              </w:rPr>
            </w:pPr>
            <w:r>
              <w:rPr>
                <w:rFonts w:eastAsiaTheme="minorEastAsia"/>
                <w:sz w:val="18"/>
                <w:szCs w:val="18"/>
              </w:rPr>
              <w:t>Yes</w:t>
            </w:r>
          </w:p>
        </w:tc>
        <w:tc>
          <w:tcPr>
            <w:tcW w:w="6660" w:type="dxa"/>
          </w:tcPr>
          <w:p>
            <w:pPr>
              <w:rPr>
                <w:rFonts w:eastAsiaTheme="minorEastAsia"/>
                <w:sz w:val="18"/>
                <w:szCs w:val="18"/>
              </w:rPr>
            </w:pPr>
            <w:r>
              <w:rPr>
                <w:rFonts w:eastAsiaTheme="minorEastAsia"/>
                <w:sz w:val="18"/>
                <w:szCs w:val="18"/>
              </w:rPr>
              <w:t xml:space="preserve">On ending, we support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Spreadtrum</w:t>
            </w:r>
          </w:p>
        </w:tc>
        <w:tc>
          <w:tcPr>
            <w:tcW w:w="1614" w:type="dxa"/>
          </w:tcPr>
          <w:p>
            <w:pPr>
              <w:rPr>
                <w:rFonts w:eastAsiaTheme="minorEastAsia"/>
                <w:sz w:val="18"/>
                <w:szCs w:val="18"/>
              </w:rPr>
            </w:pPr>
            <w:r>
              <w:rPr>
                <w:rFonts w:hint="eastAsia" w:eastAsiaTheme="minorEastAsia"/>
                <w:sz w:val="18"/>
                <w:szCs w:val="18"/>
              </w:rPr>
              <w:t>Yes</w:t>
            </w:r>
          </w:p>
        </w:tc>
        <w:tc>
          <w:tcPr>
            <w:tcW w:w="6660" w:type="dxa"/>
          </w:tcPr>
          <w:p>
            <w:pPr>
              <w:rPr>
                <w:rFonts w:eastAsiaTheme="minorEastAsia"/>
                <w:sz w:val="18"/>
                <w:szCs w:val="18"/>
              </w:rPr>
            </w:pPr>
            <w:r>
              <w:rPr>
                <w:rFonts w:eastAsiaTheme="minorEastAsia"/>
                <w:sz w:val="18"/>
                <w:szCs w:val="18"/>
              </w:rPr>
              <w:t>F</w:t>
            </w:r>
            <w:r>
              <w:rPr>
                <w:rFonts w:hint="eastAsia" w:eastAsiaTheme="minorEastAsia"/>
                <w:sz w:val="18"/>
                <w:szCs w:val="18"/>
              </w:rPr>
              <w:t xml:space="preserve">or </w:t>
            </w:r>
            <w:r>
              <w:rPr>
                <w:rFonts w:eastAsiaTheme="minorEastAsia"/>
                <w:sz w:val="18"/>
                <w:szCs w:val="18"/>
              </w:rPr>
              <w:t>ending</w:t>
            </w:r>
            <w:r>
              <w:rPr>
                <w:rFonts w:hint="eastAsia" w:eastAsiaTheme="minorEastAsia"/>
                <w:sz w:val="18"/>
                <w:szCs w:val="18"/>
              </w:rPr>
              <w:t xml:space="preserve"> time of SP-CSI-RS for target cell, we slightly prefer Opt.2 for unified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tabs>
                <w:tab w:val="left" w:pos="72"/>
              </w:tabs>
              <w:snapToGrid w:val="0"/>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Theme="minorEastAsia"/>
                <w:sz w:val="18"/>
                <w:szCs w:val="18"/>
              </w:rPr>
            </w:pPr>
            <w:r>
              <w:rPr>
                <w:rFonts w:hint="eastAsia" w:eastAsia="MS Mincho"/>
                <w:sz w:val="18"/>
                <w:szCs w:val="18"/>
                <w:lang w:eastAsia="ja-JP"/>
              </w:rPr>
              <w:t>Yes</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tabs>
                <w:tab w:val="left" w:pos="72"/>
              </w:tabs>
              <w:snapToGrid w:val="0"/>
              <w:rPr>
                <w:rFonts w:hint="eastAsia" w:eastAsia="MS Mincho"/>
                <w:color w:val="000000" w:themeColor="text1"/>
                <w:sz w:val="18"/>
                <w:szCs w:val="18"/>
                <w:lang w:eastAsia="ja-JP"/>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v</w:t>
            </w:r>
            <w:r>
              <w:rPr>
                <w:rFonts w:eastAsiaTheme="minorEastAsia"/>
                <w:color w:val="000000" w:themeColor="text1"/>
                <w:sz w:val="18"/>
                <w:szCs w:val="18"/>
                <w14:textFill>
                  <w14:solidFill>
                    <w14:schemeClr w14:val="tx1"/>
                  </w14:solidFill>
                </w14:textFill>
              </w:rPr>
              <w:t>ivo</w:t>
            </w:r>
          </w:p>
        </w:tc>
        <w:tc>
          <w:tcPr>
            <w:tcW w:w="1614" w:type="dxa"/>
          </w:tcPr>
          <w:p>
            <w:pPr>
              <w:rPr>
                <w:rFonts w:hint="eastAsia" w:eastAsia="MS Mincho"/>
                <w:sz w:val="18"/>
                <w:szCs w:val="18"/>
                <w:lang w:eastAsia="ja-JP"/>
              </w:rPr>
            </w:pPr>
            <w:r>
              <w:rPr>
                <w:rFonts w:hint="eastAsia" w:eastAsiaTheme="minorEastAsia"/>
                <w:sz w:val="18"/>
                <w:szCs w:val="18"/>
              </w:rPr>
              <w:t>Y</w:t>
            </w:r>
            <w:r>
              <w:rPr>
                <w:rFonts w:eastAsiaTheme="minorEastAsia"/>
                <w:sz w:val="18"/>
                <w:szCs w:val="18"/>
              </w:rPr>
              <w:t>es</w:t>
            </w:r>
          </w:p>
        </w:tc>
        <w:tc>
          <w:tcPr>
            <w:tcW w:w="6660" w:type="dxa"/>
          </w:tcPr>
          <w:p>
            <w:pPr>
              <w:rPr>
                <w:rFonts w:eastAsiaTheme="minorEastAsia"/>
                <w:sz w:val="18"/>
                <w:szCs w:val="18"/>
              </w:rPr>
            </w:pPr>
            <w:r>
              <w:rPr>
                <w:rFonts w:eastAsiaTheme="minorEastAsia"/>
                <w:color w:val="0000FF"/>
                <w:sz w:val="18"/>
                <w:szCs w:val="18"/>
              </w:rPr>
              <w:t xml:space="preserve">For the ending point, it should share the same solution as proposal 3-1-5.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eastAsia"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hint="eastAsia" w:ascii="Times New Roman" w:hAnsi="Times New Roman" w:cs="Times New Roman" w:eastAsiaTheme="minorEastAsia"/>
                <w:sz w:val="18"/>
                <w:szCs w:val="18"/>
                <w:lang w:val="en-US" w:eastAsia="zh-CN" w:bidi="ar-SA"/>
              </w:rPr>
            </w:pPr>
          </w:p>
        </w:tc>
        <w:tc>
          <w:tcPr>
            <w:tcW w:w="6660" w:type="dxa"/>
            <w:vAlign w:val="top"/>
          </w:tcPr>
          <w:p>
            <w:pPr>
              <w:rPr>
                <w:rFonts w:hint="eastAsia" w:eastAsiaTheme="minorEastAsia"/>
                <w:sz w:val="18"/>
                <w:szCs w:val="18"/>
                <w:lang w:val="en-US" w:eastAsia="zh-CN"/>
              </w:rPr>
            </w:pPr>
            <w:r>
              <w:rPr>
                <w:rFonts w:hint="eastAsia" w:eastAsiaTheme="minorEastAsia"/>
                <w:sz w:val="18"/>
                <w:szCs w:val="18"/>
                <w:lang w:val="en-US" w:eastAsia="zh-CN"/>
              </w:rPr>
              <w:t>Firstly, for SP CSI-RS of non-target cell after receiving LTM CSC, we checked the corresponding agreement made in RAN2#130 meeting. That agreement is done for event-trigger beam reporting, rather than for early CSI or L1-RSRP measurement. Although we think the same method can be extend for early CSI, it would be better to have a clear conclusion in RAN1 for early CSI and even for L1-RSRP measurement.</w:t>
            </w:r>
          </w:p>
          <w:p>
            <w:pPr>
              <w:rPr>
                <w:rFonts w:hint="eastAsia" w:eastAsiaTheme="minorEastAsia"/>
                <w:sz w:val="18"/>
                <w:szCs w:val="18"/>
                <w:lang w:val="en-US" w:eastAsia="zh-CN"/>
              </w:rPr>
            </w:pPr>
          </w:p>
          <w:p>
            <w:pPr>
              <w:rPr>
                <w:rFonts w:hint="default" w:eastAsia="宋体"/>
                <w:color w:val="0000FF"/>
                <w:sz w:val="18"/>
                <w:szCs w:val="18"/>
                <w:lang w:val="en-US" w:eastAsia="zh-CN"/>
              </w:rPr>
            </w:pPr>
            <w:r>
              <w:rPr>
                <w:rFonts w:hint="eastAsia" w:eastAsiaTheme="minorEastAsia"/>
                <w:sz w:val="18"/>
                <w:szCs w:val="18"/>
                <w:lang w:val="en-US" w:eastAsia="zh-CN"/>
              </w:rPr>
              <w:t xml:space="preserve">For the current proposal 3-1-4, similar comment as proposal 3-1-2. For example, opt.1 is reasonable for </w:t>
            </w:r>
            <w:r>
              <w:rPr>
                <w:rFonts w:hint="eastAsia" w:eastAsiaTheme="minorEastAsia"/>
                <w:sz w:val="18"/>
                <w:szCs w:val="18"/>
                <w:highlight w:val="none"/>
                <w:lang w:val="en-US" w:eastAsia="zh-CN"/>
              </w:rPr>
              <w:t>candidate cells other than target cell.</w:t>
            </w:r>
            <w:r>
              <w:rPr>
                <w:rFonts w:hint="eastAsia" w:eastAsiaTheme="minorEastAsia"/>
                <w:sz w:val="18"/>
                <w:szCs w:val="18"/>
                <w:lang w:val="en-US" w:eastAsia="zh-CN"/>
              </w:rPr>
              <w:t xml:space="preserve"> Opt.2 is suitable for target cell case and it will be up to the progress of Question 3-2-1 and the understanding among companies for the following conclusion specified in the last meeting.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4" w:type="dxa"/>
                </w:tcPr>
                <w:p>
                  <w:pPr>
                    <w:keepNext w:val="0"/>
                    <w:keepLines w:val="0"/>
                    <w:widowControl/>
                    <w:suppressLineNumbers w:val="0"/>
                    <w:spacing w:before="0" w:beforeAutospacing="0" w:after="0" w:afterAutospacing="0"/>
                    <w:ind w:left="0" w:right="0"/>
                    <w:jc w:val="left"/>
                    <w:rPr>
                      <w:b/>
                      <w:bCs/>
                      <w:lang w:val="en-US" w:eastAsia="ko"/>
                    </w:rPr>
                  </w:pPr>
                  <w:r>
                    <w:rPr>
                      <w:rFonts w:hint="default" w:ascii="Times" w:hAnsi="Times" w:eastAsia="Batang" w:cs="Times New Roman"/>
                      <w:b/>
                      <w:bCs/>
                      <w:kern w:val="0"/>
                      <w:sz w:val="20"/>
                      <w:szCs w:val="24"/>
                      <w:lang w:val="en-US" w:eastAsia="ko" w:bidi="ar"/>
                    </w:rPr>
                    <w:t>Conclusion</w:t>
                  </w:r>
                </w:p>
                <w:p>
                  <w:pPr>
                    <w:keepNext w:val="0"/>
                    <w:keepLines w:val="0"/>
                    <w:widowControl/>
                    <w:suppressLineNumbers w:val="0"/>
                    <w:spacing w:before="0" w:beforeAutospacing="0" w:after="0" w:afterAutospacing="0"/>
                    <w:ind w:left="0" w:right="0"/>
                    <w:jc w:val="left"/>
                    <w:rPr>
                      <w:lang w:val="en-US" w:eastAsia="ko"/>
                    </w:rPr>
                  </w:pPr>
                  <w:r>
                    <w:rPr>
                      <w:rFonts w:hint="default" w:ascii="Times" w:hAnsi="Times" w:eastAsia="Batang" w:cs="Times New Roman"/>
                      <w:kern w:val="0"/>
                      <w:sz w:val="20"/>
                      <w:szCs w:val="24"/>
                      <w:lang w:val="en-US" w:eastAsia="ko" w:bidi="ar"/>
                    </w:rPr>
                    <w:t>Definition of active CSI-RS resources after CSC until the completion of LTM procedure:</w:t>
                  </w:r>
                </w:p>
                <w:p>
                  <w:pPr>
                    <w:pStyle w:val="76"/>
                    <w:widowControl/>
                    <w:numPr>
                      <w:ilvl w:val="0"/>
                      <w:numId w:val="12"/>
                    </w:numPr>
                    <w:spacing w:before="0" w:beforeAutospacing="0" w:after="0" w:afterAutospacing="0"/>
                    <w:ind w:left="720" w:leftChars="0" w:right="0" w:hanging="360"/>
                    <w:rPr>
                      <w:lang w:val="en-US" w:eastAsia="ko"/>
                    </w:rPr>
                  </w:pPr>
                  <w:r>
                    <w:rPr>
                      <w:b/>
                      <w:bCs/>
                      <w:lang w:val="en-US" w:eastAsia="ko"/>
                    </w:rPr>
                    <w:t>Active CSI-RS ports/resources for</w:t>
                  </w:r>
                  <w:r>
                    <w:rPr>
                      <w:lang w:val="en-US" w:eastAsia="ko"/>
                    </w:rPr>
                    <w:t xml:space="preserve"> the candidate cells </w:t>
                  </w:r>
                  <w:r>
                    <w:rPr>
                      <w:b/>
                      <w:bCs/>
                      <w:lang w:val="en-US" w:eastAsia="ko"/>
                    </w:rPr>
                    <w:t xml:space="preserve">including target cell </w:t>
                  </w:r>
                  <w:r>
                    <w:rPr>
                      <w:lang w:val="en-US" w:eastAsia="ko"/>
                    </w:rPr>
                    <w:t>are</w:t>
                  </w:r>
                  <w:r>
                    <w:rPr>
                      <w:b/>
                      <w:bCs/>
                      <w:lang w:val="en-US" w:eastAsia="ko"/>
                    </w:rPr>
                    <w:t xml:space="preserve"> not defined</w:t>
                  </w:r>
                  <w:r>
                    <w:rPr>
                      <w:lang w:val="en-US" w:eastAsia="ko"/>
                    </w:rPr>
                    <w:t xml:space="preserve"> after CSC until the completion of LTM procedure</w:t>
                  </w:r>
                </w:p>
                <w:p>
                  <w:pPr>
                    <w:rPr>
                      <w:rFonts w:hint="default" w:eastAsia="宋体"/>
                      <w:color w:val="0000FF"/>
                      <w:sz w:val="18"/>
                      <w:szCs w:val="18"/>
                      <w:vertAlign w:val="baseline"/>
                      <w:lang w:val="en-US" w:eastAsia="zh-CN"/>
                    </w:rPr>
                  </w:pPr>
                </w:p>
              </w:tc>
            </w:tr>
          </w:tbl>
          <w:p>
            <w:pPr>
              <w:rPr>
                <w:rFonts w:hint="default" w:ascii="Times New Roman" w:hAnsi="Times New Roman" w:cs="Times New Roman" w:eastAsiaTheme="minorEastAsia"/>
                <w:sz w:val="18"/>
                <w:szCs w:val="18"/>
                <w:lang w:val="en-US" w:eastAsia="zh-CN" w:bidi="ar-SA"/>
              </w:rPr>
            </w:pP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rPr>
          <w:rFonts w:ascii="Arial" w:hAnsi="Arial" w:cs="Arial"/>
          <w:sz w:val="20"/>
          <w:szCs w:val="20"/>
        </w:rPr>
      </w:pPr>
    </w:p>
    <w:tbl>
      <w:tblPr>
        <w:tblStyle w:val="17"/>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30" w:type="dxa"/>
            <w:gridSpan w:val="3"/>
            <w:tcBorders>
              <w:top w:val="single" w:color="auto" w:sz="4" w:space="0"/>
              <w:left w:val="single" w:color="auto" w:sz="4" w:space="0"/>
              <w:bottom w:val="single" w:color="auto" w:sz="4" w:space="0"/>
              <w:right w:val="single" w:color="auto" w:sz="4" w:space="0"/>
            </w:tcBorders>
          </w:tcPr>
          <w:p>
            <w:pPr>
              <w:spacing w:before="120"/>
              <w:ind w:left="994" w:hanging="994"/>
              <w:rPr>
                <w:rStyle w:val="20"/>
                <w:rFonts w:ascii="Arial" w:hAnsi="Arial" w:cs="Arial"/>
                <w:color w:val="000000"/>
                <w:sz w:val="20"/>
                <w:szCs w:val="20"/>
              </w:rPr>
            </w:pPr>
            <w:r>
              <w:rPr>
                <w:rStyle w:val="20"/>
                <w:rFonts w:ascii="Arial" w:hAnsi="Arial" w:cs="Arial"/>
                <w:color w:val="000000"/>
                <w:sz w:val="20"/>
                <w:szCs w:val="20"/>
                <w:highlight w:val="yellow"/>
                <w:shd w:val="clear" w:color="auto" w:fill="00FFFF"/>
              </w:rPr>
              <w:t>Moderater Proposal 3</w:t>
            </w:r>
            <w:r>
              <w:rPr>
                <w:rStyle w:val="20"/>
                <w:rFonts w:ascii="Arial" w:hAnsi="Arial" w:cs="Arial"/>
                <w:color w:val="000000"/>
                <w:sz w:val="20"/>
                <w:szCs w:val="20"/>
                <w:highlight w:val="yellow"/>
              </w:rPr>
              <w:t xml:space="preserve">-1-5: </w:t>
            </w:r>
            <w:r>
              <w:rPr>
                <w:rStyle w:val="20"/>
                <w:rFonts w:ascii="Arial" w:hAnsi="Arial" w:cs="Arial"/>
                <w:color w:val="000000"/>
                <w:sz w:val="20"/>
                <w:szCs w:val="20"/>
              </w:rPr>
              <w:t xml:space="preserve">For a UE capable of CSI acquisition of performing early CSI measurement operations </w:t>
            </w:r>
            <w:r>
              <w:rPr>
                <w:rStyle w:val="20"/>
                <w:rFonts w:ascii="Arial" w:hAnsi="Arial" w:cs="Arial"/>
                <w:color w:val="000000"/>
                <w:sz w:val="20"/>
                <w:szCs w:val="20"/>
                <w:u w:val="single"/>
              </w:rPr>
              <w:t>only after</w:t>
            </w:r>
            <w:r>
              <w:rPr>
                <w:rStyle w:val="20"/>
                <w:rFonts w:ascii="Arial" w:hAnsi="Arial" w:cs="Arial"/>
                <w:color w:val="000000"/>
                <w:sz w:val="20"/>
                <w:szCs w:val="20"/>
              </w:rPr>
              <w:t xml:space="preserve"> LTM CSC MAC CE, the SP-CSI-RS resources and ports are counted as ‘active’ as follows: </w:t>
            </w:r>
          </w:p>
          <w:p>
            <w:pPr>
              <w:pStyle w:val="30"/>
              <w:numPr>
                <w:ilvl w:val="2"/>
                <w:numId w:val="11"/>
              </w:numPr>
              <w:rPr>
                <w:rStyle w:val="20"/>
                <w:rFonts w:ascii="Arial" w:hAnsi="Arial" w:cs="Arial"/>
                <w:color w:val="000000"/>
                <w:sz w:val="20"/>
                <w:szCs w:val="20"/>
              </w:rPr>
            </w:pPr>
            <w:r>
              <w:rPr>
                <w:rStyle w:val="20"/>
                <w:rFonts w:ascii="Arial" w:hAnsi="Arial" w:cs="Arial"/>
                <w:color w:val="000000"/>
                <w:sz w:val="20"/>
                <w:szCs w:val="20"/>
              </w:rPr>
              <w:t xml:space="preserve">Starting from time instance after receiving CSC MAC-CE. </w:t>
            </w:r>
          </w:p>
          <w:p>
            <w:pPr>
              <w:pStyle w:val="30"/>
              <w:numPr>
                <w:ilvl w:val="2"/>
                <w:numId w:val="11"/>
              </w:numPr>
              <w:rPr>
                <w:rStyle w:val="20"/>
                <w:rFonts w:ascii="Arial" w:hAnsi="Arial" w:cs="Arial"/>
                <w:color w:val="000000"/>
                <w:sz w:val="20"/>
                <w:szCs w:val="20"/>
              </w:rPr>
            </w:pPr>
            <w:r>
              <w:rPr>
                <w:rStyle w:val="20"/>
                <w:rFonts w:ascii="Arial" w:hAnsi="Arial" w:cs="Arial"/>
                <w:color w:val="000000"/>
                <w:sz w:val="20"/>
                <w:szCs w:val="20"/>
              </w:rPr>
              <w:t xml:space="preserve">FFS on exact timing at which the UE deactivate the SP-CSI-RS of target cell.  </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or specify the preferred option.)</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particular scheme is generally acceptable but requires adjustments to the specific wording, please suggest revised phrasing in the ‘comments’ column.)</w:t>
            </w:r>
          </w:p>
          <w:p>
            <w:pPr>
              <w:snapToGrid w:val="0"/>
              <w:rPr>
                <w:b/>
                <w:sz w:val="18"/>
                <w:szCs w:val="18"/>
              </w:rPr>
            </w:pPr>
            <w:r>
              <w:rPr>
                <w:b/>
                <w:sz w:val="18"/>
                <w:szCs w:val="18"/>
              </w:rPr>
              <w:t>(For FFS aspect, please provide the preferred option and briefly explain the reason)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color w:val="0000FF"/>
                <w:sz w:val="18"/>
                <w:szCs w:val="18"/>
              </w:rPr>
            </w:pPr>
            <w:r>
              <w:rPr>
                <w:color w:val="0000FF"/>
                <w:sz w:val="18"/>
                <w:szCs w:val="18"/>
              </w:rPr>
              <w:t>Nokia</w:t>
            </w:r>
          </w:p>
        </w:tc>
        <w:tc>
          <w:tcPr>
            <w:tcW w:w="1614" w:type="dxa"/>
          </w:tcPr>
          <w:p>
            <w:pPr>
              <w:suppressAutoHyphens/>
              <w:overflowPunct w:val="0"/>
              <w:autoSpaceDE w:val="0"/>
              <w:autoSpaceDN w:val="0"/>
              <w:adjustRightInd w:val="0"/>
              <w:textAlignment w:val="baseline"/>
              <w:rPr>
                <w:color w:val="0000FF"/>
                <w:sz w:val="18"/>
                <w:szCs w:val="18"/>
              </w:rPr>
            </w:pPr>
          </w:p>
        </w:tc>
        <w:tc>
          <w:tcPr>
            <w:tcW w:w="6660" w:type="dxa"/>
          </w:tcPr>
          <w:p>
            <w:pPr>
              <w:suppressAutoHyphens/>
              <w:overflowPunct w:val="0"/>
              <w:autoSpaceDE w:val="0"/>
              <w:autoSpaceDN w:val="0"/>
              <w:adjustRightInd w:val="0"/>
              <w:textAlignment w:val="baseline"/>
              <w:rPr>
                <w:color w:val="0000FF"/>
                <w:sz w:val="18"/>
                <w:szCs w:val="18"/>
              </w:rPr>
            </w:pPr>
            <w:r>
              <w:rPr>
                <w:color w:val="0000FF"/>
                <w:sz w:val="18"/>
                <w:szCs w:val="18"/>
              </w:rPr>
              <w:t>We are fine with the starting point. For the ending point, it should be the same for both types of UEs, i.e., same solution for proposal 3-1-4 and 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Ericsson</w:t>
            </w:r>
          </w:p>
        </w:tc>
        <w:tc>
          <w:tcPr>
            <w:tcW w:w="1614" w:type="dxa"/>
          </w:tcPr>
          <w:p>
            <w:pPr>
              <w:rPr>
                <w:rFonts w:eastAsiaTheme="minorEastAsia"/>
                <w:sz w:val="18"/>
                <w:szCs w:val="18"/>
              </w:rPr>
            </w:pPr>
          </w:p>
        </w:tc>
        <w:tc>
          <w:tcPr>
            <w:tcW w:w="6660" w:type="dxa"/>
          </w:tcPr>
          <w:p>
            <w:pPr>
              <w:rPr>
                <w:rFonts w:eastAsiaTheme="minorEastAsia"/>
                <w:sz w:val="18"/>
                <w:szCs w:val="18"/>
              </w:rPr>
            </w:pPr>
            <w:r>
              <w:rPr>
                <w:color w:val="0000FF"/>
                <w:sz w:val="18"/>
                <w:szCs w:val="18"/>
              </w:rPr>
              <w:t xml:space="preserve">Our concern is if UEs count configured resources/ports as active </w:t>
            </w:r>
            <w:r>
              <w:rPr>
                <w:color w:val="0000FF"/>
                <w:sz w:val="18"/>
                <w:szCs w:val="18"/>
                <w:u w:val="single"/>
              </w:rPr>
              <w:t>before</w:t>
            </w:r>
            <w:r>
              <w:rPr>
                <w:color w:val="0000FF"/>
                <w:sz w:val="18"/>
                <w:szCs w:val="18"/>
              </w:rPr>
              <w:t xml:space="preserve"> LTM CSC MAC CE although they are not capable of performing any measurements on them until </w:t>
            </w:r>
            <w:r>
              <w:rPr>
                <w:color w:val="0000FF"/>
                <w:sz w:val="18"/>
                <w:szCs w:val="18"/>
                <w:u w:val="single"/>
              </w:rPr>
              <w:t>after</w:t>
            </w:r>
            <w:r>
              <w:rPr>
                <w:color w:val="0000FF"/>
                <w:sz w:val="18"/>
                <w:szCs w:val="18"/>
              </w:rPr>
              <w:t xml:space="preserve"> LTM CSC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Google</w:t>
            </w:r>
          </w:p>
        </w:tc>
        <w:tc>
          <w:tcPr>
            <w:tcW w:w="1614" w:type="dxa"/>
          </w:tcPr>
          <w:p>
            <w:pPr>
              <w:rPr>
                <w:rFonts w:eastAsiaTheme="minorEastAsia"/>
                <w:sz w:val="18"/>
                <w:szCs w:val="18"/>
              </w:rPr>
            </w:pPr>
            <w:r>
              <w:rPr>
                <w:rFonts w:eastAsiaTheme="minorEastAsia"/>
                <w:sz w:val="18"/>
                <w:szCs w:val="18"/>
              </w:rPr>
              <w:t>Yes</w:t>
            </w:r>
          </w:p>
        </w:tc>
        <w:tc>
          <w:tcPr>
            <w:tcW w:w="6660" w:type="dxa"/>
          </w:tcPr>
          <w:p>
            <w:pPr>
              <w:rPr>
                <w:color w:val="0000FF"/>
                <w:sz w:val="18"/>
                <w:szCs w:val="18"/>
              </w:rPr>
            </w:pPr>
            <w:r>
              <w:rPr>
                <w:color w:val="0000FF"/>
                <w:sz w:val="18"/>
                <w:szCs w:val="18"/>
              </w:rPr>
              <w:t xml:space="preserve">On ending time, we prefer to refer to when the LTM procedure is completed.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Spreadtrum</w:t>
            </w:r>
          </w:p>
        </w:tc>
        <w:tc>
          <w:tcPr>
            <w:tcW w:w="1614" w:type="dxa"/>
          </w:tcPr>
          <w:p>
            <w:pPr>
              <w:rPr>
                <w:rFonts w:eastAsiaTheme="minorEastAsia"/>
                <w:sz w:val="18"/>
                <w:szCs w:val="18"/>
              </w:rPr>
            </w:pPr>
          </w:p>
        </w:tc>
        <w:tc>
          <w:tcPr>
            <w:tcW w:w="6660" w:type="dxa"/>
          </w:tcPr>
          <w:p>
            <w:pPr>
              <w:rPr>
                <w:color w:val="0000FF"/>
                <w:sz w:val="18"/>
                <w:szCs w:val="18"/>
              </w:rPr>
            </w:pPr>
            <w:r>
              <w:rPr>
                <w:rFonts w:hint="eastAsia" w:eastAsiaTheme="minorEastAsia"/>
                <w:color w:val="0000FF"/>
                <w:sz w:val="18"/>
                <w:szCs w:val="18"/>
              </w:rPr>
              <w:t xml:space="preserve">Support the starting time is the instance after receiving CSC. </w:t>
            </w:r>
            <w:r>
              <w:rPr>
                <w:rFonts w:eastAsiaTheme="minorEastAsia"/>
                <w:color w:val="0000FF"/>
                <w:sz w:val="18"/>
                <w:szCs w:val="18"/>
              </w:rPr>
              <w:t>A</w:t>
            </w:r>
            <w:r>
              <w:rPr>
                <w:rFonts w:hint="eastAsia" w:eastAsiaTheme="minorEastAsia"/>
                <w:color w:val="0000FF"/>
                <w:sz w:val="18"/>
                <w:szCs w:val="18"/>
              </w:rPr>
              <w:t>s for the ending time, it can be the time at which the SP-CSI-RS is deactivated or the LTM procedure is 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Theme="minorEastAsia"/>
                <w:sz w:val="18"/>
                <w:szCs w:val="18"/>
              </w:rPr>
            </w:pPr>
            <w:r>
              <w:rPr>
                <w:rFonts w:hint="eastAsia" w:eastAsia="MS Mincho"/>
                <w:sz w:val="18"/>
                <w:szCs w:val="18"/>
                <w:lang w:eastAsia="ja-JP"/>
              </w:rPr>
              <w:t>Yes</w:t>
            </w:r>
          </w:p>
        </w:tc>
        <w:tc>
          <w:tcPr>
            <w:tcW w:w="6660" w:type="dxa"/>
          </w:tcPr>
          <w:p>
            <w:pPr>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eastAsia" w:ascii="Times New Roman" w:hAnsi="Times New Roman" w:eastAsia="宋体" w:cs="Times New Roman"/>
                <w:color w:val="000000" w:themeColor="text1"/>
                <w:sz w:val="18"/>
                <w:szCs w:val="18"/>
                <w:lang w:val="en-US" w:eastAsia="ja-JP"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hint="eastAsia" w:ascii="Times New Roman" w:hAnsi="Times New Roman" w:cs="Times New Roman" w:eastAsiaTheme="minorEastAsia"/>
                <w:sz w:val="18"/>
                <w:szCs w:val="18"/>
                <w:lang w:val="en-US" w:eastAsia="ja-JP" w:bidi="ar-SA"/>
              </w:rPr>
            </w:pPr>
          </w:p>
        </w:tc>
        <w:tc>
          <w:tcPr>
            <w:tcW w:w="6660" w:type="dxa"/>
            <w:vAlign w:val="top"/>
          </w:tcPr>
          <w:p>
            <w:pPr>
              <w:rPr>
                <w:rFonts w:hint="default" w:ascii="Times New Roman" w:hAnsi="Times New Roman" w:eastAsia="宋体" w:cs="Times New Roman"/>
                <w:color w:val="0000FF"/>
                <w:sz w:val="18"/>
                <w:szCs w:val="18"/>
                <w:lang w:val="en-US" w:eastAsia="zh-CN" w:bidi="ar-SA"/>
              </w:rPr>
            </w:pPr>
            <w:r>
              <w:rPr>
                <w:rFonts w:hint="eastAsia" w:eastAsia="宋体"/>
                <w:color w:val="0000FF"/>
                <w:sz w:val="18"/>
                <w:szCs w:val="18"/>
                <w:lang w:val="en-US" w:eastAsia="zh-CN"/>
              </w:rPr>
              <w:t>Same comments as proposal 3-1-3. Besides, if we only discuss the rule of SP CSI-RS deactivation for the case where UE receives LTM CSC MAC-CE, it will be up to the progress of Question 3-2-1. if additional CSI reporting transmission is supported, we tend to deactivate SP CSI-RS after a valid CSI reporting is transmitted. Otherwise, we think that a straightforward method is to deactivate SP CSI-RS for target cell after a legacy SP CSI-RS/IM activation or deactivation MAC CE is received or applied.</w:t>
            </w: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3-2:  CSI Report Retransmission</w:t>
      </w:r>
    </w:p>
    <w:p>
      <w:pPr>
        <w:rPr>
          <w:rFonts w:ascii="Arial" w:hAnsi="Arial"/>
          <w:sz w:val="20"/>
          <w:szCs w:val="20"/>
          <w:lang w:val="en-GB" w:eastAsia="ja-JP"/>
        </w:rPr>
      </w:pPr>
      <w:r>
        <w:rPr>
          <w:rFonts w:ascii="Arial" w:hAnsi="Arial"/>
          <w:sz w:val="20"/>
          <w:szCs w:val="20"/>
          <w:lang w:val="en-GB" w:eastAsia="ja-JP"/>
        </w:rPr>
        <w:t>During RAN1#121, it was agreed that in cases where a valid CSI report is unavailable at the time of reporting, a CSI report with the CQI set to the lowest possible value may be transmitted instead. Three contributions—from [HW,2] [Nokia,4], and [ZTE, 5] — proposed transmitting a valid CSI report in the subsequent PUSCH transmission or retransmission. Furthermore, the TP enabling CSI report retransmission, as outlined in [HW,2] and [ZTE,5], is available for discussion once censensus is established.</w:t>
      </w:r>
    </w:p>
    <w:p>
      <w:pPr>
        <w:rPr>
          <w:rFonts w:ascii="Arial" w:hAnsi="Arial"/>
          <w:sz w:val="20"/>
          <w:szCs w:val="20"/>
          <w:lang w:val="en-GB" w:eastAsia="ja-JP"/>
        </w:rPr>
      </w:pPr>
    </w:p>
    <w:tbl>
      <w:tblPr>
        <w:tblStyle w:val="17"/>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0" w:type="dxa"/>
            <w:gridSpan w:val="3"/>
            <w:tcBorders>
              <w:top w:val="single" w:color="auto" w:sz="4" w:space="0"/>
              <w:left w:val="single" w:color="auto" w:sz="4" w:space="0"/>
              <w:bottom w:val="single" w:color="auto" w:sz="4" w:space="0"/>
              <w:right w:val="single" w:color="auto" w:sz="4" w:space="0"/>
            </w:tcBorders>
          </w:tcPr>
          <w:p>
            <w:pPr>
              <w:spacing w:before="120"/>
              <w:ind w:left="994" w:hanging="994"/>
              <w:rPr>
                <w:rStyle w:val="20"/>
                <w:rFonts w:cs="Arial"/>
                <w:color w:val="000000"/>
                <w:sz w:val="20"/>
                <w:szCs w:val="20"/>
              </w:rPr>
            </w:pPr>
            <w:r>
              <w:rPr>
                <w:rStyle w:val="20"/>
                <w:rFonts w:ascii="Arial" w:hAnsi="Arial" w:cs="Arial"/>
                <w:color w:val="000000"/>
                <w:sz w:val="20"/>
                <w:szCs w:val="20"/>
                <w:highlight w:val="cyan"/>
                <w:shd w:val="clear" w:color="auto" w:fill="00FFFF"/>
              </w:rPr>
              <w:t>Moderater Question 3</w:t>
            </w:r>
            <w:r>
              <w:rPr>
                <w:rStyle w:val="20"/>
                <w:rFonts w:ascii="Arial" w:hAnsi="Arial" w:cs="Arial"/>
                <w:color w:val="000000"/>
                <w:sz w:val="20"/>
                <w:szCs w:val="20"/>
                <w:highlight w:val="cyan"/>
              </w:rPr>
              <w:t xml:space="preserve">-2-1: </w:t>
            </w:r>
            <w:r>
              <w:rPr>
                <w:rStyle w:val="20"/>
                <w:rFonts w:ascii="Arial" w:hAnsi="Arial" w:cs="Arial"/>
                <w:color w:val="000000"/>
                <w:sz w:val="20"/>
                <w:szCs w:val="20"/>
              </w:rPr>
              <w:t>C</w:t>
            </w:r>
            <w:r>
              <w:rPr>
                <w:rStyle w:val="20"/>
                <w:rFonts w:cs="Arial"/>
                <w:color w:val="000000"/>
                <w:sz w:val="20"/>
                <w:szCs w:val="20"/>
              </w:rPr>
              <w:t xml:space="preserve">ompanies was invited to provide inputs for the proposal below: </w:t>
            </w:r>
          </w:p>
          <w:p>
            <w:pPr>
              <w:pStyle w:val="30"/>
              <w:numPr>
                <w:ilvl w:val="0"/>
                <w:numId w:val="11"/>
              </w:numPr>
              <w:spacing w:before="120"/>
              <w:rPr>
                <w:rFonts w:cs="Arial"/>
                <w:b/>
                <w:bCs/>
                <w:color w:val="000000"/>
                <w:sz w:val="20"/>
                <w:szCs w:val="20"/>
              </w:rPr>
            </w:pPr>
            <w:r>
              <w:rPr>
                <w:b/>
                <w:bCs/>
                <w:i/>
                <w:sz w:val="20"/>
                <w:szCs w:val="20"/>
              </w:rPr>
              <w:t>I</w:t>
            </w:r>
            <w:r>
              <w:rPr>
                <w:rFonts w:hint="eastAsia"/>
                <w:b/>
                <w:bCs/>
                <w:i/>
                <w:sz w:val="20"/>
                <w:szCs w:val="20"/>
              </w:rPr>
              <w:t>f</w:t>
            </w:r>
            <w:r>
              <w:rPr>
                <w:b/>
                <w:bCs/>
                <w:i/>
                <w:sz w:val="20"/>
                <w:szCs w:val="20"/>
              </w:rPr>
              <w:t xml:space="preserve"> a</w:t>
            </w:r>
            <w:r>
              <w:rPr>
                <w:rFonts w:hint="eastAsia"/>
                <w:b/>
                <w:bCs/>
                <w:i/>
                <w:sz w:val="20"/>
                <w:szCs w:val="20"/>
              </w:rPr>
              <w:t>n</w:t>
            </w:r>
            <w:r>
              <w:rPr>
                <w:b/>
                <w:bCs/>
                <w:i/>
                <w:sz w:val="20"/>
                <w:szCs w:val="20"/>
              </w:rPr>
              <w:t xml:space="preserve"> invalid CSI report is </w:t>
            </w:r>
            <w:r>
              <w:rPr>
                <w:rFonts w:hint="eastAsia"/>
                <w:b/>
                <w:bCs/>
                <w:i/>
                <w:sz w:val="20"/>
                <w:szCs w:val="20"/>
              </w:rPr>
              <w:t>trans</w:t>
            </w:r>
            <w:r>
              <w:rPr>
                <w:b/>
                <w:bCs/>
                <w:i/>
                <w:sz w:val="20"/>
                <w:szCs w:val="20"/>
              </w:rPr>
              <w:t xml:space="preserve">mitted in the first UL transmission, </w:t>
            </w:r>
            <w:r>
              <w:rPr>
                <w:rFonts w:hint="eastAsia"/>
                <w:b/>
                <w:bCs/>
                <w:i/>
                <w:sz w:val="20"/>
                <w:szCs w:val="20"/>
              </w:rPr>
              <w:t xml:space="preserve">a valid </w:t>
            </w:r>
            <w:r>
              <w:rPr>
                <w:b/>
                <w:bCs/>
                <w:i/>
                <w:sz w:val="20"/>
                <w:szCs w:val="20"/>
              </w:rPr>
              <w:t>CSI report ca</w:t>
            </w:r>
            <w:r>
              <w:rPr>
                <w:rFonts w:hint="eastAsia"/>
                <w:b/>
                <w:bCs/>
                <w:i/>
                <w:sz w:val="20"/>
                <w:szCs w:val="20"/>
              </w:rPr>
              <w:t>n</w:t>
            </w:r>
            <w:r>
              <w:rPr>
                <w:b/>
                <w:bCs/>
                <w:i/>
                <w:sz w:val="20"/>
                <w:szCs w:val="20"/>
              </w:rPr>
              <w:t xml:space="preserve"> be multiplexed i</w:t>
            </w:r>
            <w:r>
              <w:rPr>
                <w:rFonts w:hint="eastAsia"/>
                <w:b/>
                <w:bCs/>
                <w:i/>
                <w:sz w:val="20"/>
                <w:szCs w:val="20"/>
              </w:rPr>
              <w:t>n</w:t>
            </w:r>
            <w:r>
              <w:rPr>
                <w:b/>
                <w:bCs/>
                <w:i/>
                <w:sz w:val="20"/>
                <w:szCs w:val="20"/>
              </w:rPr>
              <w:t xml:space="preserve"> </w:t>
            </w:r>
            <w:r>
              <w:rPr>
                <w:rFonts w:hint="eastAsia"/>
                <w:b/>
                <w:bCs/>
                <w:i/>
                <w:sz w:val="20"/>
                <w:szCs w:val="20"/>
              </w:rPr>
              <w:t>th</w:t>
            </w:r>
            <w:r>
              <w:rPr>
                <w:b/>
                <w:bCs/>
                <w:i/>
                <w:sz w:val="20"/>
                <w:szCs w:val="20"/>
              </w:rPr>
              <w:t>e a subsequent transmission.</w:t>
            </w:r>
          </w:p>
          <w:p>
            <w:pPr>
              <w:pStyle w:val="30"/>
              <w:numPr>
                <w:ilvl w:val="0"/>
                <w:numId w:val="11"/>
              </w:numPr>
              <w:spacing w:before="120"/>
              <w:rPr>
                <w:rFonts w:cs="Arial"/>
                <w:b/>
                <w:bCs/>
                <w:color w:val="000000"/>
                <w:sz w:val="20"/>
                <w:szCs w:val="20"/>
              </w:rPr>
            </w:pPr>
            <w:r>
              <w:rPr>
                <w:b/>
                <w:bCs/>
                <w:i/>
                <w:sz w:val="20"/>
                <w:szCs w:val="20"/>
              </w:rPr>
              <w:t xml:space="preserve">On the details of subseqeunt transmisson, </w:t>
            </w:r>
          </w:p>
          <w:p>
            <w:pPr>
              <w:pStyle w:val="30"/>
              <w:numPr>
                <w:ilvl w:val="1"/>
                <w:numId w:val="11"/>
              </w:numPr>
              <w:spacing w:before="120"/>
              <w:ind w:left="782"/>
              <w:rPr>
                <w:rFonts w:cs="Arial"/>
                <w:b/>
                <w:bCs/>
                <w:color w:val="000000"/>
                <w:sz w:val="20"/>
                <w:szCs w:val="20"/>
              </w:rPr>
            </w:pPr>
            <w:r>
              <w:rPr>
                <w:b/>
                <w:bCs/>
                <w:i/>
                <w:sz w:val="20"/>
                <w:szCs w:val="20"/>
              </w:rPr>
              <w:t xml:space="preserve">Opt.1: re-transmission of the first UL transmission [2] </w:t>
            </w:r>
          </w:p>
          <w:p>
            <w:pPr>
              <w:pStyle w:val="30"/>
              <w:numPr>
                <w:ilvl w:val="1"/>
                <w:numId w:val="11"/>
              </w:numPr>
              <w:spacing w:before="120"/>
              <w:ind w:left="782"/>
              <w:rPr>
                <w:rFonts w:cs="Arial"/>
                <w:b/>
                <w:bCs/>
                <w:color w:val="000000"/>
                <w:sz w:val="20"/>
                <w:szCs w:val="20"/>
              </w:rPr>
            </w:pPr>
            <w:r>
              <w:rPr>
                <w:b/>
                <w:bCs/>
                <w:i/>
                <w:sz w:val="20"/>
                <w:szCs w:val="20"/>
              </w:rPr>
              <w:t>Opt.2: a PUSCH scheduled by a DCI triggering aperiodic CSI report [4]</w:t>
            </w:r>
          </w:p>
          <w:p>
            <w:pPr>
              <w:pStyle w:val="30"/>
              <w:spacing w:before="120"/>
              <w:ind w:left="360"/>
              <w:rPr>
                <w:rFonts w:cs="Arial"/>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or specify the preferred option.)</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particular scheme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color w:val="0000FF"/>
                <w:sz w:val="18"/>
                <w:szCs w:val="18"/>
              </w:rPr>
            </w:pPr>
            <w:r>
              <w:rPr>
                <w:color w:val="0000FF"/>
                <w:sz w:val="18"/>
                <w:szCs w:val="18"/>
              </w:rPr>
              <w:t>Nokia</w:t>
            </w:r>
          </w:p>
        </w:tc>
        <w:tc>
          <w:tcPr>
            <w:tcW w:w="1614" w:type="dxa"/>
          </w:tcPr>
          <w:p>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pPr>
              <w:suppressAutoHyphens/>
              <w:overflowPunct w:val="0"/>
              <w:autoSpaceDE w:val="0"/>
              <w:autoSpaceDN w:val="0"/>
              <w:adjustRightInd w:val="0"/>
              <w:textAlignment w:val="baseline"/>
              <w:rPr>
                <w:color w:val="0000FF"/>
                <w:sz w:val="18"/>
                <w:szCs w:val="18"/>
              </w:rPr>
            </w:pPr>
            <w:r>
              <w:rPr>
                <w:color w:val="0000FF"/>
                <w:sz w:val="18"/>
                <w:szCs w:val="18"/>
              </w:rPr>
              <w:t xml:space="preserve">We support Option 2, as it is simpler and allows utilization of the CSI determined by the UE. Without it, if the UE sends the invalid CSI, then whole early CSI acquisition will be wasted. </w:t>
            </w:r>
          </w:p>
          <w:p>
            <w:pPr>
              <w:suppressAutoHyphens/>
              <w:overflowPunct w:val="0"/>
              <w:autoSpaceDE w:val="0"/>
              <w:autoSpaceDN w:val="0"/>
              <w:adjustRightInd w:val="0"/>
              <w:textAlignment w:val="baseline"/>
              <w:rPr>
                <w:color w:val="0000FF"/>
                <w:sz w:val="18"/>
                <w:szCs w:val="18"/>
              </w:rPr>
            </w:pPr>
            <w:r>
              <w:rPr>
                <w:color w:val="0000FF"/>
                <w:sz w:val="18"/>
                <w:szCs w:val="18"/>
              </w:rPr>
              <w:br w:type="textWrapping"/>
            </w:r>
            <w:r>
              <w:rPr>
                <w:color w:val="0000FF"/>
                <w:sz w:val="18"/>
                <w:szCs w:val="18"/>
              </w:rPr>
              <w:t>Option 1 is not clear to us: what is the meaning of “re-transmission”? Is it referring to the configured grant-based scenario where the UE may have multiple configured UL grants allocated? However, this approach may not work for dynamic grant-based cell switching. In contrast, Option 2 would work for any type of cell switch (DG/CG, RACH-less, or RACH-based).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Ericsson</w:t>
            </w:r>
          </w:p>
        </w:tc>
        <w:tc>
          <w:tcPr>
            <w:tcW w:w="1614" w:type="dxa"/>
          </w:tcPr>
          <w:p>
            <w:pPr>
              <w:rPr>
                <w:rFonts w:eastAsiaTheme="minorEastAsia"/>
                <w:sz w:val="18"/>
                <w:szCs w:val="18"/>
              </w:rPr>
            </w:pPr>
          </w:p>
        </w:tc>
        <w:tc>
          <w:tcPr>
            <w:tcW w:w="6660" w:type="dxa"/>
          </w:tcPr>
          <w:p>
            <w:pPr>
              <w:suppressAutoHyphens/>
              <w:overflowPunct w:val="0"/>
              <w:autoSpaceDE w:val="0"/>
              <w:autoSpaceDN w:val="0"/>
              <w:adjustRightInd w:val="0"/>
              <w:textAlignment w:val="baseline"/>
              <w:rPr>
                <w:color w:val="0000FF"/>
                <w:sz w:val="18"/>
                <w:szCs w:val="18"/>
              </w:rPr>
            </w:pPr>
            <w:r>
              <w:rPr>
                <w:color w:val="0000FF"/>
                <w:sz w:val="18"/>
                <w:szCs w:val="18"/>
              </w:rPr>
              <w:t>Opt.1:</w:t>
            </w:r>
          </w:p>
          <w:p>
            <w:pPr>
              <w:suppressAutoHyphens/>
              <w:overflowPunct w:val="0"/>
              <w:autoSpaceDE w:val="0"/>
              <w:autoSpaceDN w:val="0"/>
              <w:adjustRightInd w:val="0"/>
              <w:textAlignment w:val="baseline"/>
              <w:rPr>
                <w:color w:val="0000FF"/>
                <w:sz w:val="18"/>
                <w:szCs w:val="18"/>
              </w:rPr>
            </w:pPr>
            <w:r>
              <w:rPr>
                <w:color w:val="0000FF"/>
                <w:sz w:val="18"/>
                <w:szCs w:val="18"/>
              </w:rPr>
              <w:t>Then it is not really a re-transmission since it is another message being sent.</w:t>
            </w:r>
          </w:p>
          <w:p>
            <w:pPr>
              <w:suppressAutoHyphens/>
              <w:overflowPunct w:val="0"/>
              <w:autoSpaceDE w:val="0"/>
              <w:autoSpaceDN w:val="0"/>
              <w:adjustRightInd w:val="0"/>
              <w:textAlignment w:val="baseline"/>
              <w:rPr>
                <w:color w:val="0000FF"/>
                <w:sz w:val="18"/>
                <w:szCs w:val="18"/>
              </w:rPr>
            </w:pPr>
          </w:p>
          <w:p>
            <w:pPr>
              <w:rPr>
                <w:rFonts w:eastAsiaTheme="minorEastAsia"/>
                <w:sz w:val="18"/>
                <w:szCs w:val="18"/>
              </w:rPr>
            </w:pPr>
            <w:r>
              <w:rPr>
                <w:color w:val="0000FF"/>
                <w:sz w:val="18"/>
                <w:szCs w:val="18"/>
              </w:rPr>
              <w:t>Opt.2:</w:t>
            </w:r>
            <w:r>
              <w:rPr>
                <w:color w:val="0000FF"/>
                <w:sz w:val="18"/>
                <w:szCs w:val="18"/>
              </w:rPr>
              <w:br w:type="textWrapping"/>
            </w:r>
            <w:r>
              <w:rPr>
                <w:color w:val="0000FF"/>
                <w:sz w:val="18"/>
                <w:szCs w:val="18"/>
              </w:rPr>
              <w:t>Note that in LTM-CSI-ReportConfig for early CSI-acquisition, the ltm-ReportConfigType is ignored by UE according to RRC Running CR. It follows that DCI triggered aperiodic report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Google</w:t>
            </w:r>
          </w:p>
        </w:tc>
        <w:tc>
          <w:tcPr>
            <w:tcW w:w="1614" w:type="dxa"/>
          </w:tcPr>
          <w:p>
            <w:pPr>
              <w:rPr>
                <w:rFonts w:eastAsiaTheme="minorEastAsia"/>
                <w:sz w:val="18"/>
                <w:szCs w:val="18"/>
              </w:rPr>
            </w:pPr>
          </w:p>
        </w:tc>
        <w:tc>
          <w:tcPr>
            <w:tcW w:w="6660" w:type="dxa"/>
          </w:tcPr>
          <w:p>
            <w:pPr>
              <w:suppressAutoHyphens/>
              <w:overflowPunct w:val="0"/>
              <w:autoSpaceDE w:val="0"/>
              <w:autoSpaceDN w:val="0"/>
              <w:adjustRightInd w:val="0"/>
              <w:textAlignment w:val="baseline"/>
              <w:rPr>
                <w:color w:val="0000FF"/>
                <w:sz w:val="18"/>
                <w:szCs w:val="18"/>
              </w:rPr>
            </w:pPr>
            <w:r>
              <w:rPr>
                <w:color w:val="0000FF"/>
                <w:sz w:val="18"/>
                <w:szCs w:val="18"/>
              </w:rPr>
              <w:t xml:space="preserve">We lean to not support retransmission of CSI report, since the CSI report is UCI, instead of UL data. If we are going to specify CSI report retransmission, does it mean that we also need to introduce buffer for this CSI report in higher layer?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Spreadtrum</w:t>
            </w:r>
          </w:p>
        </w:tc>
        <w:tc>
          <w:tcPr>
            <w:tcW w:w="1614" w:type="dxa"/>
          </w:tcPr>
          <w:p>
            <w:pPr>
              <w:rPr>
                <w:rFonts w:eastAsiaTheme="minorEastAsia"/>
                <w:sz w:val="18"/>
                <w:szCs w:val="18"/>
              </w:rPr>
            </w:pPr>
            <w:r>
              <w:rPr>
                <w:rFonts w:hint="eastAsia" w:eastAsiaTheme="minorEastAsia"/>
                <w:sz w:val="18"/>
                <w:szCs w:val="18"/>
              </w:rPr>
              <w:t>No</w:t>
            </w:r>
          </w:p>
        </w:tc>
        <w:tc>
          <w:tcPr>
            <w:tcW w:w="6660" w:type="dxa"/>
          </w:tcPr>
          <w:p>
            <w:pPr>
              <w:suppressAutoHyphens/>
              <w:overflowPunct w:val="0"/>
              <w:autoSpaceDE w:val="0"/>
              <w:autoSpaceDN w:val="0"/>
              <w:adjustRightInd w:val="0"/>
              <w:textAlignment w:val="baseline"/>
              <w:rPr>
                <w:color w:val="0000FF"/>
                <w:sz w:val="18"/>
                <w:szCs w:val="18"/>
              </w:rPr>
            </w:pPr>
            <w:r>
              <w:rPr>
                <w:color w:val="0000FF"/>
                <w:sz w:val="18"/>
                <w:szCs w:val="18"/>
              </w:rPr>
              <w:t xml:space="preserve">There is no need to introduce new behavior for </w:t>
            </w:r>
            <w:r>
              <w:rPr>
                <w:rFonts w:hint="eastAsia" w:eastAsiaTheme="minorEastAsia"/>
                <w:color w:val="0000FF"/>
                <w:sz w:val="18"/>
                <w:szCs w:val="18"/>
              </w:rPr>
              <w:t xml:space="preserve">CSI </w:t>
            </w:r>
            <w:r>
              <w:rPr>
                <w:color w:val="0000FF"/>
                <w:sz w:val="18"/>
                <w:szCs w:val="18"/>
              </w:rPr>
              <w:t>report re</w:t>
            </w:r>
            <w:r>
              <w:rPr>
                <w:rFonts w:hint="eastAsia" w:eastAsiaTheme="minorEastAsia"/>
                <w:color w:val="0000FF"/>
                <w:sz w:val="18"/>
                <w:szCs w:val="18"/>
              </w:rPr>
              <w:t>-</w:t>
            </w:r>
            <w:r>
              <w:rPr>
                <w:color w:val="0000FF"/>
                <w:sz w:val="18"/>
                <w:szCs w:val="18"/>
              </w:rPr>
              <w:t>transmission</w:t>
            </w:r>
            <w:r>
              <w:rPr>
                <w:rFonts w:hint="eastAsia" w:eastAsiaTheme="minorEastAsia"/>
                <w:color w:val="0000FF"/>
                <w:sz w:val="18"/>
                <w:szCs w:val="18"/>
              </w:rPr>
              <w:t xml:space="preserve"> to increase spec effort</w:t>
            </w:r>
            <w:r>
              <w:rPr>
                <w:color w:val="0000FF"/>
                <w:sz w:val="18"/>
                <w:szCs w:val="18"/>
              </w:rPr>
              <w:t xml:space="preserve">. Even if an </w:t>
            </w:r>
            <w:r>
              <w:rPr>
                <w:rFonts w:hint="eastAsia" w:eastAsiaTheme="minorEastAsia"/>
                <w:color w:val="0000FF"/>
                <w:sz w:val="18"/>
                <w:szCs w:val="18"/>
              </w:rPr>
              <w:t>invalid</w:t>
            </w:r>
            <w:r>
              <w:rPr>
                <w:color w:val="0000FF"/>
                <w:sz w:val="18"/>
                <w:szCs w:val="18"/>
              </w:rPr>
              <w:t xml:space="preserve"> report is </w:t>
            </w:r>
            <w:r>
              <w:rPr>
                <w:rFonts w:hint="eastAsia" w:eastAsiaTheme="minorEastAsia"/>
                <w:color w:val="0000FF"/>
                <w:sz w:val="18"/>
                <w:szCs w:val="18"/>
              </w:rPr>
              <w:t>transmitted</w:t>
            </w:r>
            <w:r>
              <w:rPr>
                <w:color w:val="0000FF"/>
                <w:sz w:val="18"/>
                <w:szCs w:val="18"/>
              </w:rPr>
              <w:t>, the gNB can schedule a PDSCH with lowest MCS and the legacy CSI report configuration at the new serving cell can be used after cell switch completion.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Theme="minorEastAsia"/>
                <w:sz w:val="18"/>
                <w:szCs w:val="18"/>
              </w:rPr>
            </w:pPr>
          </w:p>
        </w:tc>
        <w:tc>
          <w:tcPr>
            <w:tcW w:w="6660" w:type="dxa"/>
          </w:tcPr>
          <w:p>
            <w:pPr>
              <w:suppressAutoHyphens/>
              <w:overflowPunct w:val="0"/>
              <w:autoSpaceDE w:val="0"/>
              <w:autoSpaceDN w:val="0"/>
              <w:adjustRightInd w:val="0"/>
              <w:textAlignment w:val="baseline"/>
              <w:rPr>
                <w:color w:val="0000FF"/>
                <w:sz w:val="18"/>
                <w:szCs w:val="18"/>
              </w:rPr>
            </w:pPr>
            <w:r>
              <w:rPr>
                <w:rFonts w:eastAsia="MS Mincho"/>
                <w:color w:val="0000FF"/>
                <w:sz w:val="18"/>
                <w:szCs w:val="18"/>
                <w:lang w:eastAsia="ja-JP"/>
              </w:rPr>
              <w:t>We</w:t>
            </w:r>
            <w:r>
              <w:rPr>
                <w:rFonts w:hint="eastAsia" w:eastAsia="MS Mincho"/>
                <w:color w:val="0000FF"/>
                <w:sz w:val="18"/>
                <w:szCs w:val="18"/>
                <w:lang w:eastAsia="ja-JP"/>
              </w:rPr>
              <w:t xml:space="preserve"> prefer Opt.1. The second first UL transmission on target cell can be either CG-PUSCH or DG-PUSCH.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hint="eastAsia" w:eastAsia="MS Mincho"/>
                <w:color w:val="000000" w:themeColor="text1"/>
                <w:sz w:val="18"/>
                <w:szCs w:val="18"/>
                <w:lang w:eastAsia="ja-JP"/>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v</w:t>
            </w:r>
            <w:r>
              <w:rPr>
                <w:rFonts w:eastAsiaTheme="minorEastAsia"/>
                <w:color w:val="000000" w:themeColor="text1"/>
                <w:sz w:val="18"/>
                <w:szCs w:val="18"/>
                <w14:textFill>
                  <w14:solidFill>
                    <w14:schemeClr w14:val="tx1"/>
                  </w14:solidFill>
                </w14:textFill>
              </w:rPr>
              <w:t>ivo</w:t>
            </w:r>
          </w:p>
        </w:tc>
        <w:tc>
          <w:tcPr>
            <w:tcW w:w="1614" w:type="dxa"/>
          </w:tcPr>
          <w:p>
            <w:pPr>
              <w:rPr>
                <w:rFonts w:eastAsiaTheme="minorEastAsia"/>
                <w:sz w:val="18"/>
                <w:szCs w:val="18"/>
              </w:rPr>
            </w:pPr>
            <w:r>
              <w:rPr>
                <w:rFonts w:hint="eastAsia" w:eastAsiaTheme="minorEastAsia"/>
                <w:sz w:val="18"/>
                <w:szCs w:val="18"/>
              </w:rPr>
              <w:t>N</w:t>
            </w:r>
            <w:r>
              <w:rPr>
                <w:rFonts w:eastAsiaTheme="minorEastAsia"/>
                <w:sz w:val="18"/>
                <w:szCs w:val="18"/>
              </w:rPr>
              <w:t>o</w:t>
            </w:r>
          </w:p>
        </w:tc>
        <w:tc>
          <w:tcPr>
            <w:tcW w:w="6660" w:type="dxa"/>
          </w:tcPr>
          <w:p>
            <w:pPr>
              <w:suppressAutoHyphens/>
              <w:overflowPunct w:val="0"/>
              <w:autoSpaceDE w:val="0"/>
              <w:autoSpaceDN w:val="0"/>
              <w:adjustRightInd w:val="0"/>
              <w:textAlignment w:val="baseline"/>
              <w:rPr>
                <w:rFonts w:eastAsia="MS Mincho"/>
                <w:color w:val="0000FF"/>
                <w:sz w:val="18"/>
                <w:szCs w:val="18"/>
                <w:lang w:eastAsia="ja-JP"/>
              </w:rPr>
            </w:pPr>
            <w:r>
              <w:rPr>
                <w:rFonts w:eastAsiaTheme="minorEastAsia"/>
                <w:sz w:val="18"/>
                <w:szCs w:val="18"/>
              </w:rPr>
              <w:t>We prefer not to perform the subsequent transmission of the CSI report for the target cell if the first CSI report is invalid. It is the simplest way, and no additional spec efforts will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eastAsia"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hint="eastAsia" w:ascii="Times New Roman" w:hAnsi="Times New Roman" w:cs="Times New Roman" w:eastAsiaTheme="minorEastAsia"/>
                <w:sz w:val="18"/>
                <w:szCs w:val="18"/>
                <w:lang w:val="en-US" w:eastAsia="zh-CN" w:bidi="ar-SA"/>
              </w:rPr>
            </w:pPr>
          </w:p>
        </w:tc>
        <w:tc>
          <w:tcPr>
            <w:tcW w:w="6660" w:type="dxa"/>
            <w:vAlign w:val="top"/>
          </w:tcPr>
          <w:p>
            <w:pPr>
              <w:suppressAutoHyphens/>
              <w:overflowPunct w:val="0"/>
              <w:autoSpaceDE w:val="0"/>
              <w:autoSpaceDN w:val="0"/>
              <w:adjustRightInd w:val="0"/>
              <w:textAlignment w:val="baseline"/>
              <w:rPr>
                <w:rFonts w:hint="eastAsia" w:eastAsia="宋体"/>
                <w:color w:val="0000FF"/>
                <w:sz w:val="18"/>
                <w:szCs w:val="18"/>
                <w:lang w:val="en-US" w:eastAsia="zh-CN"/>
              </w:rPr>
            </w:pPr>
            <w:r>
              <w:rPr>
                <w:rFonts w:hint="eastAsia" w:eastAsia="宋体"/>
                <w:color w:val="0000FF"/>
                <w:sz w:val="18"/>
                <w:szCs w:val="18"/>
                <w:lang w:val="en-US" w:eastAsia="zh-CN"/>
              </w:rPr>
              <w:t xml:space="preserve">For opt.1, it is not clear to us how to interpret </w:t>
            </w:r>
            <w:r>
              <w:rPr>
                <w:rFonts w:hint="default" w:eastAsia="宋体"/>
                <w:color w:val="0000FF"/>
                <w:sz w:val="18"/>
                <w:szCs w:val="18"/>
                <w:lang w:val="en-US" w:eastAsia="zh-CN"/>
              </w:rPr>
              <w:t>“ re-transmission of the first UL transmission”</w:t>
            </w:r>
            <w:r>
              <w:rPr>
                <w:rFonts w:hint="eastAsia" w:eastAsia="宋体"/>
                <w:color w:val="0000FF"/>
                <w:sz w:val="18"/>
                <w:szCs w:val="18"/>
                <w:lang w:val="en-US" w:eastAsia="zh-CN"/>
              </w:rPr>
              <w:t>. Is it the retransmission of the same CSI measurement result, or a transmission of a new CSI measurement result (different from previous invalid CSI reporting) on periodically occurring UL resources in the time domain?</w:t>
            </w:r>
          </w:p>
          <w:p>
            <w:pPr>
              <w:suppressAutoHyphens/>
              <w:overflowPunct w:val="0"/>
              <w:autoSpaceDE w:val="0"/>
              <w:autoSpaceDN w:val="0"/>
              <w:adjustRightInd w:val="0"/>
              <w:textAlignment w:val="baseline"/>
              <w:rPr>
                <w:rFonts w:hint="eastAsia" w:eastAsia="宋体"/>
                <w:color w:val="0000FF"/>
                <w:sz w:val="18"/>
                <w:szCs w:val="18"/>
                <w:highlight w:val="none"/>
                <w:lang w:val="en-US" w:eastAsia="zh-CN"/>
              </w:rPr>
            </w:pPr>
          </w:p>
          <w:p>
            <w:pPr>
              <w:suppressAutoHyphens/>
              <w:overflowPunct w:val="0"/>
              <w:autoSpaceDE w:val="0"/>
              <w:autoSpaceDN w:val="0"/>
              <w:adjustRightInd w:val="0"/>
              <w:textAlignment w:val="baseline"/>
              <w:rPr>
                <w:rFonts w:hint="eastAsia" w:eastAsia="宋体"/>
                <w:color w:val="0000FF"/>
                <w:sz w:val="18"/>
                <w:szCs w:val="18"/>
                <w:highlight w:val="none"/>
                <w:lang w:val="en-US" w:eastAsia="zh-CN"/>
              </w:rPr>
            </w:pPr>
            <w:r>
              <w:rPr>
                <w:rFonts w:hint="eastAsia" w:eastAsia="宋体"/>
                <w:color w:val="0000FF"/>
                <w:sz w:val="18"/>
                <w:szCs w:val="18"/>
                <w:highlight w:val="none"/>
                <w:lang w:val="en-US" w:eastAsia="zh-CN"/>
              </w:rPr>
              <w:t>For opt.2, we want to further confirm whether DCI mentioned here refers to legacy DCI or legacy DCI with certain enhancements (to enable the UE to identify which triggered CSI should be applied—either for the target cell in LTM scenarios or for the serving cell in non-LTM scenarios).</w:t>
            </w:r>
          </w:p>
          <w:p>
            <w:pPr>
              <w:suppressAutoHyphens/>
              <w:overflowPunct w:val="0"/>
              <w:autoSpaceDE w:val="0"/>
              <w:autoSpaceDN w:val="0"/>
              <w:adjustRightInd w:val="0"/>
              <w:textAlignment w:val="baseline"/>
              <w:rPr>
                <w:rFonts w:hint="eastAsia" w:eastAsia="宋体"/>
                <w:color w:val="0000FF"/>
                <w:sz w:val="18"/>
                <w:szCs w:val="18"/>
                <w:lang w:val="en-US" w:eastAsia="zh-CN"/>
              </w:rPr>
            </w:pPr>
          </w:p>
          <w:p>
            <w:pPr>
              <w:suppressAutoHyphens/>
              <w:overflowPunct w:val="0"/>
              <w:autoSpaceDE w:val="0"/>
              <w:autoSpaceDN w:val="0"/>
              <w:adjustRightInd w:val="0"/>
              <w:textAlignment w:val="baseline"/>
              <w:rPr>
                <w:rFonts w:hint="default" w:ascii="Times New Roman" w:hAnsi="Times New Roman" w:eastAsia="宋体" w:cs="Times New Roman"/>
                <w:color w:val="0000FF"/>
                <w:sz w:val="18"/>
                <w:szCs w:val="18"/>
                <w:lang w:val="en-US" w:eastAsia="zh-CN" w:bidi="ar-SA"/>
              </w:rPr>
            </w:pPr>
            <w:r>
              <w:rPr>
                <w:rFonts w:hint="eastAsia" w:eastAsia="宋体"/>
                <w:color w:val="0000FF"/>
                <w:sz w:val="18"/>
                <w:szCs w:val="18"/>
                <w:lang w:val="en-US" w:eastAsia="zh-CN"/>
              </w:rPr>
              <w:t>In addition to opt1 and opt2, we think that CG-PUSCH associated with RS in TCI state is also a good choice to transmit the additional CSI reporting.</w:t>
            </w:r>
          </w:p>
        </w:tc>
      </w:tr>
    </w:tbl>
    <w:p>
      <w:pPr>
        <w:rPr>
          <w:rFonts w:ascii="Arial" w:hAnsi="Arial"/>
          <w:sz w:val="20"/>
          <w:szCs w:val="20"/>
          <w:lang w:val="en-GB" w:eastAsia="ja-JP"/>
        </w:rPr>
      </w:pPr>
    </w:p>
    <w:p>
      <w:pPr>
        <w:rPr>
          <w:rFonts w:ascii="Arial" w:hAnsi="Arial"/>
          <w:sz w:val="20"/>
          <w:szCs w:val="20"/>
          <w:lang w:val="en-GB" w:eastAsia="ja-JP"/>
        </w:rPr>
      </w:pPr>
    </w:p>
    <w:p>
      <w:pPr>
        <w:rPr>
          <w:rFonts w:ascii="Arial" w:hAnsi="Arial"/>
          <w:sz w:val="20"/>
          <w:szCs w:val="20"/>
          <w:lang w:val="en-GB" w:eastAsia="ja-JP"/>
        </w:rPr>
      </w:pP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3-3:  Miscellaneous</w:t>
      </w:r>
    </w:p>
    <w:p>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pPr>
        <w:spacing w:before="120" w:after="120"/>
        <w:jc w:val="center"/>
        <w:rPr>
          <w:rFonts w:ascii="Arial" w:hAnsi="Arial" w:cs="Arial"/>
          <w:sz w:val="20"/>
          <w:szCs w:val="20"/>
          <w:lang w:val="en-GB" w:eastAsia="ja-JP"/>
        </w:rPr>
      </w:pPr>
      <w:r>
        <w:rPr>
          <w:rFonts w:ascii="Arial" w:hAnsi="Arial" w:cs="Arial"/>
          <w:sz w:val="20"/>
          <w:szCs w:val="20"/>
          <w:lang w:val="en-GB" w:eastAsia="ja-JP"/>
        </w:rPr>
        <w:t>Table</w:t>
      </w:r>
    </w:p>
    <w:tbl>
      <w:tblPr>
        <w:tblStyle w:val="18"/>
        <w:tblW w:w="0" w:type="auto"/>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autofit"/>
        <w:tblCellMar>
          <w:top w:w="0" w:type="dxa"/>
          <w:left w:w="108" w:type="dxa"/>
          <w:bottom w:w="0" w:type="dxa"/>
          <w:right w:w="108" w:type="dxa"/>
        </w:tblCellMar>
      </w:tblPr>
      <w:tblGrid>
        <w:gridCol w:w="833"/>
        <w:gridCol w:w="3744"/>
        <w:gridCol w:w="2705"/>
        <w:gridCol w:w="2674"/>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833" w:type="dxa"/>
            <w:tcBorders>
              <w:tl2br w:val="nil"/>
              <w:tr2bl w:val="nil"/>
            </w:tcBorders>
            <w:shd w:val="solid" w:color="000080" w:fill="FFFFFF"/>
          </w:tcPr>
          <w:p>
            <w:pPr>
              <w:overflowPunct w:val="0"/>
              <w:autoSpaceDE w:val="0"/>
              <w:autoSpaceDN w:val="0"/>
              <w:adjustRightInd w:val="0"/>
              <w:snapToGrid w:val="0"/>
              <w:spacing w:afterAutospacing="1"/>
              <w:jc w:val="both"/>
              <w:textAlignment w:val="baseline"/>
              <w:rPr>
                <w:rFonts w:ascii="Arial" w:hAnsi="Arial" w:cs="Arial"/>
                <w:b/>
                <w:bCs/>
                <w:color w:val="auto"/>
                <w:sz w:val="18"/>
                <w:szCs w:val="18"/>
                <w:lang w:eastAsia="ja-JP"/>
              </w:rPr>
            </w:pPr>
            <w:r>
              <w:rPr>
                <w:rFonts w:ascii="Arial" w:hAnsi="Arial" w:cs="Arial"/>
                <w:b/>
                <w:bCs/>
                <w:color w:val="auto"/>
                <w:sz w:val="18"/>
                <w:szCs w:val="18"/>
                <w:lang w:eastAsia="ja-JP"/>
              </w:rPr>
              <w:t xml:space="preserve">Index </w:t>
            </w:r>
          </w:p>
        </w:tc>
        <w:tc>
          <w:tcPr>
            <w:tcW w:w="3744" w:type="dxa"/>
            <w:tcBorders>
              <w:tl2br w:val="nil"/>
              <w:tr2bl w:val="nil"/>
            </w:tcBorders>
            <w:shd w:val="solid" w:color="000080" w:fill="FFFFFF"/>
          </w:tcPr>
          <w:p>
            <w:pPr>
              <w:overflowPunct w:val="0"/>
              <w:autoSpaceDE w:val="0"/>
              <w:autoSpaceDN w:val="0"/>
              <w:adjustRightInd w:val="0"/>
              <w:snapToGrid w:val="0"/>
              <w:spacing w:afterAutospacing="1"/>
              <w:jc w:val="both"/>
              <w:textAlignment w:val="baseline"/>
              <w:rPr>
                <w:rFonts w:ascii="Arial" w:hAnsi="Arial" w:cs="Arial"/>
                <w:b/>
                <w:bCs/>
                <w:color w:val="auto"/>
                <w:sz w:val="18"/>
                <w:szCs w:val="18"/>
                <w:lang w:eastAsia="ja-JP"/>
              </w:rPr>
            </w:pPr>
            <w:r>
              <w:rPr>
                <w:rFonts w:ascii="Arial" w:hAnsi="Arial" w:cs="Arial"/>
                <w:b/>
                <w:bCs/>
                <w:color w:val="auto"/>
                <w:sz w:val="18"/>
                <w:szCs w:val="18"/>
                <w:lang w:eastAsia="ja-JP"/>
              </w:rPr>
              <w:t>Proposal description</w:t>
            </w:r>
          </w:p>
        </w:tc>
        <w:tc>
          <w:tcPr>
            <w:tcW w:w="2705" w:type="dxa"/>
            <w:tcBorders>
              <w:tl2br w:val="nil"/>
              <w:tr2bl w:val="nil"/>
            </w:tcBorders>
            <w:shd w:val="solid" w:color="000080" w:fill="FFFFFF"/>
          </w:tcPr>
          <w:p>
            <w:pPr>
              <w:overflowPunct w:val="0"/>
              <w:autoSpaceDE w:val="0"/>
              <w:autoSpaceDN w:val="0"/>
              <w:adjustRightInd w:val="0"/>
              <w:snapToGrid w:val="0"/>
              <w:spacing w:afterAutospacing="1"/>
              <w:jc w:val="left"/>
              <w:textAlignment w:val="baseline"/>
              <w:rPr>
                <w:rFonts w:ascii="Arial" w:hAnsi="Arial" w:cs="Arial"/>
                <w:b/>
                <w:bCs/>
                <w:color w:val="auto"/>
                <w:sz w:val="18"/>
                <w:szCs w:val="18"/>
                <w:lang w:eastAsia="ja-JP"/>
              </w:rPr>
            </w:pPr>
            <w:r>
              <w:rPr>
                <w:rFonts w:ascii="Arial" w:hAnsi="Arial" w:cs="Arial"/>
                <w:b/>
                <w:bCs/>
                <w:color w:val="auto"/>
                <w:sz w:val="18"/>
                <w:szCs w:val="18"/>
                <w:lang w:eastAsia="ja-JP"/>
              </w:rPr>
              <w:t xml:space="preserve">Background/Justification based on contribution </w:t>
            </w:r>
          </w:p>
        </w:tc>
        <w:tc>
          <w:tcPr>
            <w:tcW w:w="2674" w:type="dxa"/>
            <w:tcBorders>
              <w:tl2br w:val="nil"/>
              <w:tr2bl w:val="nil"/>
            </w:tcBorders>
            <w:shd w:val="solid" w:color="000080" w:fill="FFFFFF"/>
          </w:tcPr>
          <w:p>
            <w:pPr>
              <w:overflowPunct w:val="0"/>
              <w:autoSpaceDE w:val="0"/>
              <w:autoSpaceDN w:val="0"/>
              <w:adjustRightInd w:val="0"/>
              <w:snapToGrid w:val="0"/>
              <w:spacing w:afterAutospacing="1"/>
              <w:jc w:val="left"/>
              <w:textAlignment w:val="baseline"/>
              <w:rPr>
                <w:rFonts w:ascii="Arial" w:hAnsi="Arial" w:cs="Arial"/>
                <w:b/>
                <w:bCs/>
                <w:color w:val="auto"/>
                <w:sz w:val="18"/>
                <w:szCs w:val="18"/>
                <w:lang w:eastAsia="ja-JP"/>
              </w:rPr>
            </w:pPr>
            <w:r>
              <w:rPr>
                <w:rFonts w:ascii="Arial" w:hAnsi="Arial" w:cs="Arial"/>
                <w:b/>
                <w:bCs/>
                <w:color w:val="auto"/>
                <w:sz w:val="18"/>
                <w:szCs w:val="18"/>
                <w:lang w:eastAsia="ja-JP"/>
              </w:rPr>
              <w:t xml:space="preserve">FL’s Initial Assessment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833" w:type="dxa"/>
            <w:shd w:val="clear" w:color="auto" w:fill="auto"/>
          </w:tcPr>
          <w:p>
            <w:pPr>
              <w:overflowPunct w:val="0"/>
              <w:autoSpaceDE w:val="0"/>
              <w:autoSpaceDN w:val="0"/>
              <w:adjustRightInd w:val="0"/>
              <w:snapToGrid w:val="0"/>
              <w:spacing w:afterAutospacing="1"/>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P1</w:t>
            </w:r>
          </w:p>
        </w:tc>
        <w:tc>
          <w:tcPr>
            <w:tcW w:w="3744" w:type="dxa"/>
            <w:shd w:val="clear" w:color="auto" w:fill="auto"/>
          </w:tcPr>
          <w:p>
            <w:pPr>
              <w:overflowPunct w:val="0"/>
              <w:autoSpaceDE w:val="0"/>
              <w:autoSpaceDN w:val="0"/>
              <w:adjustRightInd w:val="0"/>
              <w:snapToGrid w:val="0"/>
              <w:spacing w:before="60" w:after="60" w:afterAutospacing="1"/>
              <w:jc w:val="left"/>
              <w:textAlignment w:val="baseline"/>
              <w:rPr>
                <w:rFonts w:ascii="Arial" w:hAnsi="Arial" w:cs="Arial"/>
                <w:sz w:val="18"/>
                <w:szCs w:val="18"/>
                <w:lang w:eastAsia="ja-JP"/>
              </w:rPr>
            </w:pPr>
            <w:r>
              <w:rPr>
                <w:rFonts w:ascii="Arial" w:hAnsi="Arial" w:cs="Arial"/>
                <w:sz w:val="18"/>
                <w:szCs w:val="18"/>
                <w:lang w:eastAsia="ja-JP"/>
              </w:rPr>
              <w:t>CRI of individual CSI-IM-Resource in LTM-CSI-IM-ResourceSet is derived from the following formula.</w:t>
            </w:r>
            <w:r>
              <w:rPr>
                <w:rFonts w:ascii="Arial" w:hAnsi="Arial" w:cs="Arial"/>
                <w:sz w:val="18"/>
                <w:szCs w:val="18"/>
                <w:lang w:eastAsia="ja-JP"/>
              </w:rPr>
              <w:br w:type="textWrapping"/>
            </w:r>
            <m:oMathPara>
              <m:oMath>
                <m:r>
                  <m:rPr>
                    <m:sty m:val="bi"/>
                  </m:rPr>
                  <w:rPr>
                    <w:rFonts w:ascii="Cambria Math" w:hAnsi="Cambria Math" w:cs="Arial"/>
                    <w:sz w:val="18"/>
                    <w:szCs w:val="18"/>
                    <w:lang w:eastAsia="ja-JP"/>
                  </w:rPr>
                  <m:t>CRI</m:t>
                </m:r>
                <m:r>
                  <m:rPr>
                    <m:sty m:val="b"/>
                  </m:rPr>
                  <w:rPr>
                    <w:rFonts w:ascii="Cambria Math" w:hAnsi="Cambria Math" w:cs="Arial"/>
                    <w:sz w:val="18"/>
                    <w:szCs w:val="18"/>
                    <w:lang w:eastAsia="ja-JP"/>
                  </w:rPr>
                  <m:t>=</m:t>
                </m:r>
                <m:nary>
                  <m:naryPr>
                    <m:chr m:val="∑"/>
                    <m:limLoc m:val="undOvr"/>
                    <m:ctrlPr>
                      <w:rPr>
                        <w:rFonts w:ascii="Cambria Math" w:hAnsi="Cambria Math" w:cs="Arial"/>
                        <w:sz w:val="18"/>
                        <w:szCs w:val="18"/>
                        <w:lang w:eastAsia="ja-JP"/>
                      </w:rPr>
                    </m:ctrlPr>
                  </m:naryPr>
                  <m:sub>
                    <m:r>
                      <m:rPr>
                        <m:sty m:val="bi"/>
                      </m:rPr>
                      <w:rPr>
                        <w:rFonts w:ascii="Cambria Math" w:hAnsi="Cambria Math" w:cs="Arial"/>
                        <w:sz w:val="18"/>
                        <w:szCs w:val="18"/>
                        <w:lang w:eastAsia="ja-JP"/>
                      </w:rPr>
                      <m:t>s</m:t>
                    </m:r>
                    <m:r>
                      <m:rPr>
                        <m:sty m:val="b"/>
                      </m:rPr>
                      <w:rPr>
                        <w:rFonts w:ascii="Cambria Math" w:hAnsi="Cambria Math" w:cs="Arial"/>
                        <w:sz w:val="18"/>
                        <w:szCs w:val="18"/>
                        <w:lang w:eastAsia="ja-JP"/>
                      </w:rPr>
                      <m:t>=0</m:t>
                    </m:r>
                    <m:ctrlPr>
                      <w:rPr>
                        <w:rFonts w:ascii="Cambria Math" w:hAnsi="Cambria Math" w:cs="Arial"/>
                        <w:sz w:val="18"/>
                        <w:szCs w:val="18"/>
                        <w:lang w:eastAsia="ja-JP"/>
                      </w:rPr>
                    </m:ctrlPr>
                  </m:sub>
                  <m:sup>
                    <m:r>
                      <m:rPr>
                        <m:sty m:val="bi"/>
                      </m:rPr>
                      <w:rPr>
                        <w:rFonts w:ascii="Cambria Math" w:hAnsi="Cambria Math" w:cs="Arial"/>
                        <w:sz w:val="18"/>
                        <w:szCs w:val="18"/>
                        <w:lang w:eastAsia="ja-JP"/>
                      </w:rPr>
                      <m:t>m</m:t>
                    </m:r>
                    <m:r>
                      <m:rPr>
                        <m:sty m:val="b"/>
                      </m:rPr>
                      <w:rPr>
                        <w:rFonts w:ascii="Cambria Math" w:hAnsi="Cambria Math" w:cs="Arial"/>
                        <w:sz w:val="18"/>
                        <w:szCs w:val="18"/>
                        <w:lang w:eastAsia="ja-JP"/>
                      </w:rPr>
                      <m:t>−1</m:t>
                    </m:r>
                    <m:ctrlPr>
                      <w:rPr>
                        <w:rFonts w:ascii="Cambria Math" w:hAnsi="Cambria Math" w:cs="Arial"/>
                        <w:sz w:val="18"/>
                        <w:szCs w:val="18"/>
                        <w:lang w:eastAsia="ja-JP"/>
                      </w:rPr>
                    </m:ctrlPr>
                  </m:sup>
                  <m:e>
                    <m:sSub>
                      <m:sSubPr>
                        <m:ctrlPr>
                          <w:rPr>
                            <w:rFonts w:ascii="Cambria Math" w:hAnsi="Cambria Math" w:cs="Arial"/>
                            <w:sz w:val="18"/>
                            <w:szCs w:val="18"/>
                            <w:lang w:eastAsia="ja-JP"/>
                          </w:rPr>
                        </m:ctrlPr>
                      </m:sSubPr>
                      <m:e>
                        <m:r>
                          <m:rPr>
                            <m:sty m:val="bi"/>
                          </m:rPr>
                          <w:rPr>
                            <w:rFonts w:ascii="Cambria Math" w:hAnsi="Cambria Math" w:cs="Arial"/>
                            <w:sz w:val="18"/>
                            <w:szCs w:val="18"/>
                            <w:lang w:eastAsia="ja-JP"/>
                          </w:rPr>
                          <m:t>K</m:t>
                        </m:r>
                        <m:ctrlPr>
                          <w:rPr>
                            <w:rFonts w:ascii="Cambria Math" w:hAnsi="Cambria Math" w:cs="Arial"/>
                            <w:sz w:val="18"/>
                            <w:szCs w:val="18"/>
                            <w:lang w:eastAsia="ja-JP"/>
                          </w:rPr>
                        </m:ctrlPr>
                      </m:e>
                      <m:sub>
                        <m:r>
                          <m:rPr>
                            <m:sty m:val="bi"/>
                          </m:rPr>
                          <w:rPr>
                            <w:rFonts w:ascii="Cambria Math" w:hAnsi="Cambria Math" w:cs="Arial"/>
                            <w:sz w:val="18"/>
                            <w:szCs w:val="18"/>
                            <w:lang w:eastAsia="ja-JP"/>
                          </w:rPr>
                          <m:t>s</m:t>
                        </m:r>
                        <m:ctrlPr>
                          <w:rPr>
                            <w:rFonts w:ascii="Cambria Math" w:hAnsi="Cambria Math" w:cs="Arial"/>
                            <w:sz w:val="18"/>
                            <w:szCs w:val="18"/>
                            <w:lang w:eastAsia="ja-JP"/>
                          </w:rPr>
                        </m:ctrlPr>
                      </m:sub>
                    </m:sSub>
                    <m:ctrlPr>
                      <w:rPr>
                        <w:rFonts w:ascii="Cambria Math" w:hAnsi="Cambria Math" w:cs="Arial"/>
                        <w:sz w:val="18"/>
                        <w:szCs w:val="18"/>
                        <w:lang w:eastAsia="ja-JP"/>
                      </w:rPr>
                    </m:ctrlPr>
                  </m:e>
                </m:nary>
                <m:r>
                  <m:rPr>
                    <m:sty m:val="b"/>
                  </m:rPr>
                  <w:rPr>
                    <w:rFonts w:ascii="Cambria Math" w:hAnsi="Cambria Math" w:cs="Arial"/>
                    <w:sz w:val="18"/>
                    <w:szCs w:val="18"/>
                    <w:lang w:eastAsia="ja-JP"/>
                  </w:rPr>
                  <m:t>+</m:t>
                </m:r>
                <m:r>
                  <m:rPr>
                    <m:sty m:val="bi"/>
                  </m:rPr>
                  <w:rPr>
                    <w:rFonts w:ascii="Cambria Math" w:hAnsi="Cambria Math" w:cs="Arial"/>
                    <w:sz w:val="18"/>
                    <w:szCs w:val="18"/>
                    <w:lang w:eastAsia="ja-JP"/>
                  </w:rPr>
                  <m:t>k</m:t>
                </m:r>
                <m:r>
                  <m:rPr>
                    <m:sty m:val="b"/>
                  </m:rPr>
                  <w:rPr>
                    <w:rFonts w:ascii="Cambria Math" w:hAnsi="Cambria Math" w:cs="Arial"/>
                    <w:sz w:val="18"/>
                    <w:szCs w:val="18"/>
                    <w:lang w:eastAsia="ja-JP"/>
                  </w:rPr>
                  <m:t>−1</m:t>
                </m:r>
                <m:r>
                  <m:rPr>
                    <m:sty m:val="p"/>
                  </m:rPr>
                  <w:rPr>
                    <w:rFonts w:ascii="Cambria Math" w:hAnsi="Cambria Math" w:cs="Arial"/>
                    <w:sz w:val="18"/>
                    <w:szCs w:val="18"/>
                    <w:lang w:eastAsia="ja-JP"/>
                  </w:rPr>
                  <w:br w:type="textWrapping"/>
                </m:r>
              </m:oMath>
            </m:oMathPara>
            <w:r>
              <w:rPr>
                <w:rFonts w:ascii="Arial" w:hAnsi="Arial" w:cs="Arial"/>
                <w:sz w:val="18"/>
                <w:szCs w:val="18"/>
                <w:lang w:eastAsia="ja-JP"/>
              </w:rPr>
              <w:t xml:space="preserve">where m is the entry index of CSI-IM-ResourceSetId in the LTM-CSI-IM-ResourceSet, k is the entry index of CSI-IM-Resource in the m:th CSI-IM-ResourceSet, K_s is the number of CSI-IM-Resource in the s:th NZP-CSI-RS-ResourceSet </w:t>
            </w:r>
          </w:p>
          <w:p>
            <w:pPr>
              <w:overflowPunct w:val="0"/>
              <w:autoSpaceDE w:val="0"/>
              <w:autoSpaceDN w:val="0"/>
              <w:adjustRightInd w:val="0"/>
              <w:snapToGrid w:val="0"/>
              <w:spacing w:before="60" w:after="60" w:afterAutospacing="1"/>
              <w:jc w:val="left"/>
              <w:textAlignment w:val="baseline"/>
              <w:rPr>
                <w:rFonts w:ascii="Arial" w:hAnsi="Arial" w:cs="Arial"/>
                <w:sz w:val="18"/>
                <w:szCs w:val="18"/>
                <w:lang w:eastAsia="ja-JP"/>
              </w:rPr>
            </w:pPr>
            <w:r>
              <w:rPr>
                <w:rFonts w:ascii="Arial" w:hAnsi="Arial" w:cs="Arial"/>
                <w:color w:val="000000" w:themeColor="text1"/>
                <w:sz w:val="18"/>
                <w:szCs w:val="18"/>
                <w:lang w:eastAsia="ja-JP"/>
                <w14:textFill>
                  <w14:solidFill>
                    <w14:schemeClr w14:val="tx1"/>
                  </w14:solidFill>
                </w14:textFill>
              </w:rPr>
              <w:t>[Ericsson, 9]</w:t>
            </w:r>
          </w:p>
        </w:tc>
        <w:tc>
          <w:tcPr>
            <w:tcW w:w="2705" w:type="dxa"/>
            <w:shd w:val="clear" w:color="auto" w:fill="auto"/>
          </w:tcPr>
          <w:p>
            <w:pPr>
              <w:pStyle w:val="30"/>
              <w:numPr>
                <w:ilvl w:val="0"/>
                <w:numId w:val="11"/>
              </w:numPr>
              <w:overflowPunct w:val="0"/>
              <w:autoSpaceDE w:val="0"/>
              <w:autoSpaceDN w:val="0"/>
              <w:adjustRightInd w:val="0"/>
              <w:snapToGrid w:val="0"/>
              <w:spacing w:afterAutospacing="1"/>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Because of the different structures, the ordering needs to be clarified and how resources for channel measurements should be associated with resources for interference measurements.</w:t>
            </w:r>
          </w:p>
        </w:tc>
        <w:tc>
          <w:tcPr>
            <w:tcW w:w="2674" w:type="dxa"/>
            <w:shd w:val="clear" w:color="auto" w:fill="auto"/>
          </w:tcPr>
          <w:p>
            <w:pPr>
              <w:overflowPunct w:val="0"/>
              <w:autoSpaceDE w:val="0"/>
              <w:autoSpaceDN w:val="0"/>
              <w:adjustRightInd w:val="0"/>
              <w:snapToGrid w:val="0"/>
              <w:spacing w:afterAutospacing="1"/>
              <w:jc w:val="left"/>
              <w:textAlignment w:val="baseline"/>
              <w:rPr>
                <w:rFonts w:ascii="Arial" w:hAnsi="Arial" w:cs="Arial"/>
                <w:color w:val="000000" w:themeColor="text1"/>
                <w:sz w:val="18"/>
                <w:szCs w:val="18"/>
                <w:lang w:eastAsia="ja-JP"/>
                <w14:textFill>
                  <w14:solidFill>
                    <w14:schemeClr w14:val="tx1"/>
                  </w14:solidFill>
                </w14:textFill>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833" w:type="dxa"/>
            <w:shd w:val="clear" w:color="auto" w:fill="auto"/>
          </w:tcPr>
          <w:p>
            <w:pPr>
              <w:overflowPunct w:val="0"/>
              <w:autoSpaceDE w:val="0"/>
              <w:autoSpaceDN w:val="0"/>
              <w:adjustRightInd w:val="0"/>
              <w:snapToGrid w:val="0"/>
              <w:spacing w:afterAutospacing="1"/>
              <w:jc w:val="both"/>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P2</w:t>
            </w:r>
          </w:p>
        </w:tc>
        <w:tc>
          <w:tcPr>
            <w:tcW w:w="3744" w:type="dxa"/>
            <w:shd w:val="clear" w:color="auto" w:fill="auto"/>
          </w:tcPr>
          <w:p>
            <w:pPr>
              <w:overflowPunct w:val="0"/>
              <w:autoSpaceDE w:val="0"/>
              <w:autoSpaceDN w:val="0"/>
              <w:adjustRightInd w:val="0"/>
              <w:snapToGrid w:val="0"/>
              <w:spacing w:before="60" w:after="60" w:afterAutospacing="1"/>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Semi-persistent CSI-IM based interference measurement should supported for the CSI acquisition for candidate cells.</w:t>
            </w:r>
          </w:p>
          <w:p>
            <w:pPr>
              <w:overflowPunct w:val="0"/>
              <w:autoSpaceDE w:val="0"/>
              <w:autoSpaceDN w:val="0"/>
              <w:adjustRightInd w:val="0"/>
              <w:snapToGrid w:val="0"/>
              <w:spacing w:before="60" w:after="60" w:afterAutospacing="1"/>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[Lenovo, 11]</w:t>
            </w:r>
          </w:p>
        </w:tc>
        <w:tc>
          <w:tcPr>
            <w:tcW w:w="2705" w:type="dxa"/>
            <w:shd w:val="clear" w:color="auto" w:fill="auto"/>
          </w:tcPr>
          <w:p>
            <w:pPr>
              <w:pStyle w:val="30"/>
              <w:numPr>
                <w:ilvl w:val="0"/>
                <w:numId w:val="11"/>
              </w:numPr>
              <w:overflowPunct w:val="0"/>
              <w:autoSpaceDE w:val="0"/>
              <w:autoSpaceDN w:val="0"/>
              <w:adjustRightInd w:val="0"/>
              <w:snapToGrid w:val="0"/>
              <w:spacing w:afterAutospacing="1"/>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 xml:space="preserve">Same justification for SP-CSI-RS for CMR measurement. </w:t>
            </w:r>
          </w:p>
        </w:tc>
        <w:tc>
          <w:tcPr>
            <w:tcW w:w="2674" w:type="dxa"/>
            <w:shd w:val="clear" w:color="auto" w:fill="auto"/>
          </w:tcPr>
          <w:p>
            <w:pPr>
              <w:overflowPunct w:val="0"/>
              <w:autoSpaceDE w:val="0"/>
              <w:autoSpaceDN w:val="0"/>
              <w:adjustRightInd w:val="0"/>
              <w:snapToGrid w:val="0"/>
              <w:spacing w:afterAutospacing="1"/>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 xml:space="preserve">It appears that the current ASN.1 RRC is able to support SP-CSI-IM for early CSI as it  reuses the legacy 'CSI-IM-Resource' IE. However, what's still lacking is an agreement from RAN1 to confirm its support. </w:t>
            </w:r>
          </w:p>
          <w:p>
            <w:pPr>
              <w:overflowPunct w:val="0"/>
              <w:autoSpaceDE w:val="0"/>
              <w:autoSpaceDN w:val="0"/>
              <w:adjustRightInd w:val="0"/>
              <w:snapToGrid w:val="0"/>
              <w:spacing w:afterAutospacing="1"/>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 xml:space="preserve">From the FL standpoint, supporting SP for both CMR and IMR appears justified, given that the rationale and specification impact are identical.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833" w:type="dxa"/>
            <w:shd w:val="clear" w:color="auto" w:fill="auto"/>
          </w:tcPr>
          <w:p>
            <w:pPr>
              <w:overflowPunct w:val="0"/>
              <w:autoSpaceDE w:val="0"/>
              <w:autoSpaceDN w:val="0"/>
              <w:adjustRightInd w:val="0"/>
              <w:snapToGrid w:val="0"/>
              <w:spacing w:before="144" w:beforeLines="60" w:after="60" w:afterAutospacing="1"/>
              <w:jc w:val="both"/>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P3</w:t>
            </w:r>
          </w:p>
        </w:tc>
        <w:tc>
          <w:tcPr>
            <w:tcW w:w="3744" w:type="dxa"/>
            <w:shd w:val="clear" w:color="auto" w:fill="auto"/>
          </w:tcPr>
          <w:p>
            <w:pPr>
              <w:overflowPunct w:val="0"/>
              <w:autoSpaceDE w:val="0"/>
              <w:autoSpaceDN w:val="0"/>
              <w:adjustRightInd w:val="0"/>
              <w:snapToGrid w:val="0"/>
              <w:spacing w:before="144" w:beforeLines="60" w:after="60" w:afterAutospacing="1"/>
              <w:jc w:val="left"/>
              <w:textAlignment w:val="baseline"/>
              <w:rPr>
                <w:rFonts w:ascii="Arial" w:hAnsi="Arial" w:eastAsia="Malgun Gothic" w:cs="Arial"/>
                <w:iCs/>
                <w:sz w:val="18"/>
                <w:szCs w:val="18"/>
                <w:lang w:eastAsia="ja-JP"/>
              </w:rPr>
            </w:pPr>
            <w:r>
              <w:rPr>
                <w:rFonts w:ascii="Arial" w:hAnsi="Arial" w:eastAsia="Malgun Gothic" w:cs="Arial"/>
                <w:iCs/>
                <w:sz w:val="18"/>
                <w:szCs w:val="18"/>
                <w:lang w:eastAsia="ja-JP"/>
              </w:rPr>
              <w:t>Introduce ‘cri-RI-PMI-</w:t>
            </w:r>
            <w:r>
              <w:rPr>
                <w:rFonts w:ascii="Arial" w:hAnsi="Arial" w:eastAsia="Malgun Gothic" w:cs="Arial"/>
                <w:iCs/>
                <w:sz w:val="18"/>
                <w:szCs w:val="18"/>
                <w:highlight w:val="yellow"/>
                <w:lang w:eastAsia="ja-JP"/>
              </w:rPr>
              <w:t>LI</w:t>
            </w:r>
            <w:r>
              <w:rPr>
                <w:rFonts w:ascii="Arial" w:hAnsi="Arial" w:eastAsia="Malgun Gothic" w:cs="Arial"/>
                <w:iCs/>
                <w:sz w:val="18"/>
                <w:szCs w:val="18"/>
                <w:lang w:eastAsia="ja-JP"/>
              </w:rPr>
              <w:t>-CQI’ for the reportQuantity for CSI acquisition</w:t>
            </w:r>
          </w:p>
          <w:p>
            <w:pPr>
              <w:overflowPunct w:val="0"/>
              <w:autoSpaceDE w:val="0"/>
              <w:autoSpaceDN w:val="0"/>
              <w:adjustRightInd w:val="0"/>
              <w:snapToGrid w:val="0"/>
              <w:spacing w:before="144" w:beforeLines="60" w:after="60" w:afterAutospacing="1"/>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[Lenovo, 11]</w:t>
            </w:r>
          </w:p>
        </w:tc>
        <w:tc>
          <w:tcPr>
            <w:tcW w:w="2705" w:type="dxa"/>
            <w:shd w:val="clear" w:color="auto" w:fill="auto"/>
          </w:tcPr>
          <w:p>
            <w:pPr>
              <w:pStyle w:val="30"/>
              <w:numPr>
                <w:ilvl w:val="0"/>
                <w:numId w:val="13"/>
              </w:numPr>
              <w:overflowPunct w:val="0"/>
              <w:autoSpaceDE w:val="0"/>
              <w:autoSpaceDN w:val="0"/>
              <w:adjustRightInd w:val="0"/>
              <w:snapToGrid w:val="0"/>
              <w:spacing w:afterAutospacing="1"/>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 xml:space="preserve">LI information is needed for FR2. </w:t>
            </w:r>
          </w:p>
        </w:tc>
        <w:tc>
          <w:tcPr>
            <w:tcW w:w="2674" w:type="dxa"/>
            <w:shd w:val="clear" w:color="auto" w:fill="auto"/>
          </w:tcPr>
          <w:p>
            <w:pPr>
              <w:overflowPunct w:val="0"/>
              <w:autoSpaceDE w:val="0"/>
              <w:autoSpaceDN w:val="0"/>
              <w:adjustRightInd w:val="0"/>
              <w:snapToGrid w:val="0"/>
              <w:spacing w:afterAutospacing="1"/>
              <w:jc w:val="both"/>
              <w:textAlignment w:val="baseline"/>
              <w:rPr>
                <w:rFonts w:ascii="Arial" w:hAnsi="Arial" w:cs="Arial"/>
                <w:color w:val="000000" w:themeColor="text1"/>
                <w:sz w:val="18"/>
                <w:szCs w:val="18"/>
                <w:lang w:eastAsia="ja-JP"/>
                <w14:textFill>
                  <w14:solidFill>
                    <w14:schemeClr w14:val="tx1"/>
                  </w14:solidFill>
                </w14:textFill>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833" w:type="dxa"/>
            <w:shd w:val="clear" w:color="auto" w:fill="auto"/>
          </w:tcPr>
          <w:p>
            <w:pPr>
              <w:overflowPunct w:val="0"/>
              <w:autoSpaceDE w:val="0"/>
              <w:autoSpaceDN w:val="0"/>
              <w:adjustRightInd w:val="0"/>
              <w:snapToGrid w:val="0"/>
              <w:spacing w:before="144" w:beforeLines="60" w:after="60" w:afterAutospacing="1"/>
              <w:jc w:val="both"/>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P4</w:t>
            </w:r>
          </w:p>
        </w:tc>
        <w:tc>
          <w:tcPr>
            <w:tcW w:w="3744" w:type="dxa"/>
            <w:shd w:val="clear" w:color="auto" w:fill="auto"/>
          </w:tcPr>
          <w:p>
            <w:pPr>
              <w:overflowPunct w:val="0"/>
              <w:autoSpaceDE w:val="0"/>
              <w:autoSpaceDN w:val="0"/>
              <w:adjustRightInd w:val="0"/>
              <w:snapToGrid w:val="0"/>
              <w:spacing w:before="60" w:afterAutospacing="0"/>
              <w:jc w:val="both"/>
              <w:textAlignment w:val="baseline"/>
              <w:rPr>
                <w:rFonts w:ascii="Arial" w:hAnsi="Arial" w:eastAsia="Malgun Gothic" w:cs="Arial"/>
                <w:iCs/>
                <w:sz w:val="18"/>
                <w:szCs w:val="18"/>
                <w:lang w:eastAsia="ja-JP"/>
              </w:rPr>
            </w:pPr>
            <w:r>
              <w:rPr>
                <w:rFonts w:ascii="Arial" w:hAnsi="Arial" w:eastAsia="Malgun Gothic" w:cs="Arial"/>
                <w:iCs/>
                <w:sz w:val="18"/>
                <w:szCs w:val="18"/>
                <w:lang w:eastAsia="ja-JP"/>
              </w:rPr>
              <w:t>Proposal 1: If the QCLed SSB for a CSI-RS from a candidate cell is not detected by the UE, the UE shall not measure the CSI-RS.</w:t>
            </w:r>
          </w:p>
          <w:p>
            <w:pPr>
              <w:overflowPunct w:val="0"/>
              <w:autoSpaceDE w:val="0"/>
              <w:autoSpaceDN w:val="0"/>
              <w:adjustRightInd w:val="0"/>
              <w:snapToGrid w:val="0"/>
              <w:spacing w:before="60" w:afterAutospacing="0"/>
              <w:jc w:val="both"/>
              <w:textAlignment w:val="baseline"/>
              <w:rPr>
                <w:rFonts w:ascii="Arial" w:hAnsi="Arial" w:eastAsia="Malgun Gothic" w:cs="Arial"/>
                <w:iCs/>
                <w:sz w:val="18"/>
                <w:szCs w:val="18"/>
                <w:lang w:eastAsia="ja-JP"/>
              </w:rPr>
            </w:pPr>
            <w:r>
              <w:rPr>
                <w:rFonts w:ascii="Arial" w:hAnsi="Arial" w:cs="Arial"/>
                <w:color w:val="000000" w:themeColor="text1"/>
                <w:sz w:val="18"/>
                <w:szCs w:val="18"/>
                <w:lang w:eastAsia="ja-JP"/>
                <w14:textFill>
                  <w14:solidFill>
                    <w14:schemeClr w14:val="tx1"/>
                  </w14:solidFill>
                </w14:textFill>
              </w:rPr>
              <w:t>[Lenovo, 11]</w:t>
            </w:r>
          </w:p>
        </w:tc>
        <w:tc>
          <w:tcPr>
            <w:tcW w:w="2705" w:type="dxa"/>
            <w:shd w:val="clear" w:color="auto" w:fill="auto"/>
          </w:tcPr>
          <w:p>
            <w:pPr>
              <w:pStyle w:val="30"/>
              <w:numPr>
                <w:ilvl w:val="0"/>
                <w:numId w:val="13"/>
              </w:numPr>
              <w:overflowPunct w:val="0"/>
              <w:autoSpaceDE w:val="0"/>
              <w:autoSpaceDN w:val="0"/>
              <w:adjustRightInd w:val="0"/>
              <w:snapToGrid w:val="0"/>
              <w:spacing w:afterAutospacing="1"/>
              <w:jc w:val="both"/>
              <w:textAlignment w:val="baseline"/>
              <w:rPr>
                <w:rFonts w:ascii="Arial" w:hAnsi="Arial" w:cs="Arial"/>
                <w:color w:val="000000" w:themeColor="text1"/>
                <w:sz w:val="18"/>
                <w:szCs w:val="18"/>
                <w:lang w:eastAsia="ja-JP"/>
                <w14:textFill>
                  <w14:solidFill>
                    <w14:schemeClr w14:val="tx1"/>
                  </w14:solidFill>
                </w14:textFill>
              </w:rPr>
            </w:pPr>
          </w:p>
        </w:tc>
        <w:tc>
          <w:tcPr>
            <w:tcW w:w="2674" w:type="dxa"/>
            <w:shd w:val="clear" w:color="auto" w:fill="auto"/>
          </w:tcPr>
          <w:p>
            <w:pPr>
              <w:overflowPunct w:val="0"/>
              <w:autoSpaceDE w:val="0"/>
              <w:autoSpaceDN w:val="0"/>
              <w:adjustRightInd w:val="0"/>
              <w:snapToGrid w:val="0"/>
              <w:spacing w:afterAutospacing="1"/>
              <w:jc w:val="both"/>
              <w:textAlignment w:val="baseline"/>
              <w:rPr>
                <w:rFonts w:ascii="Arial" w:hAnsi="Arial" w:cs="Arial"/>
                <w:color w:val="000000" w:themeColor="text1"/>
                <w:sz w:val="18"/>
                <w:szCs w:val="18"/>
                <w:lang w:eastAsia="ja-JP"/>
                <w14:textFill>
                  <w14:solidFill>
                    <w14:schemeClr w14:val="tx1"/>
                  </w14:solidFill>
                </w14:textFill>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833" w:type="dxa"/>
            <w:shd w:val="clear" w:color="auto" w:fill="auto"/>
          </w:tcPr>
          <w:p>
            <w:pPr>
              <w:overflowPunct w:val="0"/>
              <w:autoSpaceDE w:val="0"/>
              <w:autoSpaceDN w:val="0"/>
              <w:adjustRightInd w:val="0"/>
              <w:snapToGrid w:val="0"/>
              <w:spacing w:before="144" w:beforeLines="60" w:after="60" w:afterAutospacing="1"/>
              <w:jc w:val="both"/>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P5</w:t>
            </w:r>
          </w:p>
        </w:tc>
        <w:tc>
          <w:tcPr>
            <w:tcW w:w="3744" w:type="dxa"/>
            <w:shd w:val="clear" w:color="auto" w:fill="auto"/>
          </w:tcPr>
          <w:p>
            <w:pPr>
              <w:overflowPunct w:val="0"/>
              <w:autoSpaceDE w:val="0"/>
              <w:autoSpaceDN w:val="0"/>
              <w:adjustRightInd w:val="0"/>
              <w:snapToGrid w:val="0"/>
              <w:spacing w:before="60" w:afterAutospacing="1"/>
              <w:jc w:val="left"/>
              <w:textAlignment w:val="baseline"/>
              <w:rPr>
                <w:rFonts w:ascii="Arial" w:hAnsi="Arial" w:eastAsia="Malgun Gothic" w:cs="Arial"/>
                <w:iCs/>
                <w:sz w:val="18"/>
                <w:szCs w:val="18"/>
                <w:lang w:eastAsia="ja-JP"/>
              </w:rPr>
            </w:pPr>
            <w:r>
              <w:rPr>
                <w:rFonts w:ascii="Arial" w:hAnsi="Arial" w:eastAsia="Malgun Gothic" w:cs="Arial"/>
                <w:iCs/>
                <w:sz w:val="18"/>
                <w:szCs w:val="18"/>
                <w:lang w:eastAsia="ja-JP"/>
              </w:rPr>
              <w:t>The CSI-RS resources from different candidate cells but associated with a same LTM-CSI-ReportConfig should be configured with a same bandwidth.</w:t>
            </w:r>
          </w:p>
          <w:p>
            <w:pPr>
              <w:overflowPunct w:val="0"/>
              <w:autoSpaceDE w:val="0"/>
              <w:autoSpaceDN w:val="0"/>
              <w:adjustRightInd w:val="0"/>
              <w:snapToGrid w:val="0"/>
              <w:spacing w:before="60" w:afterAutospacing="1"/>
              <w:jc w:val="left"/>
              <w:textAlignment w:val="baseline"/>
              <w:rPr>
                <w:rFonts w:ascii="Arial" w:hAnsi="Arial" w:eastAsia="Malgun Gothic" w:cs="Arial"/>
                <w:iCs/>
                <w:sz w:val="18"/>
                <w:szCs w:val="18"/>
                <w:lang w:eastAsia="ja-JP"/>
              </w:rPr>
            </w:pPr>
            <w:r>
              <w:rPr>
                <w:rFonts w:ascii="Arial" w:hAnsi="Arial" w:cs="Arial"/>
                <w:color w:val="000000" w:themeColor="text1"/>
                <w:sz w:val="18"/>
                <w:szCs w:val="18"/>
                <w:lang w:eastAsia="ja-JP"/>
                <w14:textFill>
                  <w14:solidFill>
                    <w14:schemeClr w14:val="tx1"/>
                  </w14:solidFill>
                </w14:textFill>
              </w:rPr>
              <w:t>[Lenovo, 11]</w:t>
            </w:r>
          </w:p>
        </w:tc>
        <w:tc>
          <w:tcPr>
            <w:tcW w:w="2705" w:type="dxa"/>
            <w:shd w:val="clear" w:color="auto" w:fill="auto"/>
          </w:tcPr>
          <w:p>
            <w:pPr>
              <w:pStyle w:val="30"/>
              <w:numPr>
                <w:ilvl w:val="0"/>
                <w:numId w:val="13"/>
              </w:numPr>
              <w:overflowPunct w:val="0"/>
              <w:autoSpaceDE w:val="0"/>
              <w:autoSpaceDN w:val="0"/>
              <w:adjustRightInd w:val="0"/>
              <w:snapToGrid w:val="0"/>
              <w:spacing w:afterAutospacing="1"/>
              <w:jc w:val="both"/>
              <w:textAlignment w:val="baseline"/>
              <w:rPr>
                <w:rFonts w:ascii="Arial" w:hAnsi="Arial" w:cs="Arial"/>
                <w:color w:val="000000" w:themeColor="text1"/>
                <w:sz w:val="18"/>
                <w:szCs w:val="18"/>
                <w:lang w:eastAsia="ja-JP"/>
                <w14:textFill>
                  <w14:solidFill>
                    <w14:schemeClr w14:val="tx1"/>
                  </w14:solidFill>
                </w14:textFill>
              </w:rPr>
            </w:pPr>
          </w:p>
        </w:tc>
        <w:tc>
          <w:tcPr>
            <w:tcW w:w="2674" w:type="dxa"/>
            <w:shd w:val="clear" w:color="auto" w:fill="auto"/>
          </w:tcPr>
          <w:p>
            <w:pPr>
              <w:overflowPunct w:val="0"/>
              <w:autoSpaceDE w:val="0"/>
              <w:autoSpaceDN w:val="0"/>
              <w:adjustRightInd w:val="0"/>
              <w:snapToGrid w:val="0"/>
              <w:spacing w:afterAutospacing="1"/>
              <w:jc w:val="both"/>
              <w:textAlignment w:val="baseline"/>
              <w:rPr>
                <w:rFonts w:ascii="Arial" w:hAnsi="Arial" w:cs="Arial"/>
                <w:color w:val="000000" w:themeColor="text1"/>
                <w:sz w:val="18"/>
                <w:szCs w:val="18"/>
                <w:lang w:eastAsia="ja-JP"/>
                <w14:textFill>
                  <w14:solidFill>
                    <w14:schemeClr w14:val="tx1"/>
                  </w14:solidFill>
                </w14:textFill>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833" w:type="dxa"/>
            <w:shd w:val="clear" w:color="auto" w:fill="auto"/>
          </w:tcPr>
          <w:p>
            <w:pPr>
              <w:overflowPunct w:val="0"/>
              <w:autoSpaceDE w:val="0"/>
              <w:autoSpaceDN w:val="0"/>
              <w:adjustRightInd w:val="0"/>
              <w:snapToGrid w:val="0"/>
              <w:spacing w:before="144" w:beforeLines="60" w:after="60" w:afterAutospacing="0"/>
              <w:jc w:val="both"/>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P6</w:t>
            </w:r>
          </w:p>
        </w:tc>
        <w:tc>
          <w:tcPr>
            <w:tcW w:w="3744" w:type="dxa"/>
            <w:shd w:val="clear" w:color="auto" w:fill="auto"/>
          </w:tcPr>
          <w:p>
            <w:pPr>
              <w:overflowPunct w:val="0"/>
              <w:autoSpaceDE w:val="0"/>
              <w:autoSpaceDN w:val="0"/>
              <w:adjustRightInd w:val="0"/>
              <w:snapToGrid w:val="0"/>
              <w:spacing w:before="144" w:beforeLines="60" w:after="60" w:afterAutospacing="0"/>
              <w:jc w:val="left"/>
              <w:textAlignment w:val="baseline"/>
              <w:rPr>
                <w:rFonts w:ascii="Arial" w:hAnsi="Arial" w:eastAsia="Malgun Gothic" w:cs="Arial"/>
                <w:iCs/>
                <w:sz w:val="18"/>
                <w:szCs w:val="18"/>
                <w:lang w:eastAsia="ja-JP"/>
              </w:rPr>
            </w:pPr>
            <w:r>
              <w:rPr>
                <w:rFonts w:ascii="Arial" w:hAnsi="Arial" w:eastAsia="Malgun Gothic" w:cs="Arial"/>
                <w:iCs/>
                <w:sz w:val="18"/>
                <w:szCs w:val="18"/>
                <w:lang w:eastAsia="ja-JP"/>
              </w:rPr>
              <w:t>Regarding CSI measurement(s) for candidate cell(s) before receiving LTM CSC, support the UE to only keep/store CSI for a limited number of candidate cell(s) before cell switching command, subject to corresponding UE’s capabilities.</w:t>
            </w:r>
          </w:p>
          <w:p>
            <w:pPr>
              <w:overflowPunct w:val="0"/>
              <w:autoSpaceDE w:val="0"/>
              <w:autoSpaceDN w:val="0"/>
              <w:adjustRightInd w:val="0"/>
              <w:snapToGrid w:val="0"/>
              <w:spacing w:before="144" w:beforeLines="60" w:after="60" w:afterAutospacing="0"/>
              <w:jc w:val="left"/>
              <w:textAlignment w:val="baseline"/>
              <w:rPr>
                <w:rFonts w:ascii="Arial" w:hAnsi="Arial" w:cs="Arial"/>
                <w:iCs/>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[Samsung, 8]</w:t>
            </w:r>
          </w:p>
        </w:tc>
        <w:tc>
          <w:tcPr>
            <w:tcW w:w="2705" w:type="dxa"/>
            <w:shd w:val="clear" w:color="auto" w:fill="auto"/>
          </w:tcPr>
          <w:p>
            <w:pPr>
              <w:pStyle w:val="30"/>
              <w:numPr>
                <w:ilvl w:val="0"/>
                <w:numId w:val="13"/>
              </w:numPr>
              <w:overflowPunct w:val="0"/>
              <w:autoSpaceDE w:val="0"/>
              <w:autoSpaceDN w:val="0"/>
              <w:adjustRightInd w:val="0"/>
              <w:snapToGrid w:val="0"/>
              <w:spacing w:afterAutospacing="1"/>
              <w:jc w:val="left"/>
              <w:textAlignment w:val="baseline"/>
              <w:rPr>
                <w:rFonts w:ascii="Arial" w:hAnsi="Arial" w:cs="Arial"/>
                <w:color w:val="000000" w:themeColor="text1"/>
                <w:sz w:val="18"/>
                <w:szCs w:val="18"/>
                <w:lang w:eastAsia="ja-JP"/>
                <w14:textFill>
                  <w14:solidFill>
                    <w14:schemeClr w14:val="tx1"/>
                  </w14:solidFill>
                </w14:textFill>
              </w:rPr>
            </w:pPr>
          </w:p>
        </w:tc>
        <w:tc>
          <w:tcPr>
            <w:tcW w:w="2674" w:type="dxa"/>
            <w:shd w:val="clear" w:color="auto" w:fill="auto"/>
          </w:tcPr>
          <w:p>
            <w:pPr>
              <w:overflowPunct w:val="0"/>
              <w:autoSpaceDE w:val="0"/>
              <w:autoSpaceDN w:val="0"/>
              <w:adjustRightInd w:val="0"/>
              <w:snapToGrid w:val="0"/>
              <w:spacing w:afterAutospacing="1"/>
              <w:jc w:val="both"/>
              <w:textAlignment w:val="baseline"/>
              <w:rPr>
                <w:rFonts w:ascii="Arial" w:hAnsi="Arial" w:cs="Arial"/>
                <w:color w:val="000000" w:themeColor="text1"/>
                <w:sz w:val="18"/>
                <w:szCs w:val="18"/>
                <w:lang w:eastAsia="ja-JP"/>
                <w14:textFill>
                  <w14:solidFill>
                    <w14:schemeClr w14:val="tx1"/>
                  </w14:solidFill>
                </w14:textFill>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833" w:type="dxa"/>
            <w:shd w:val="clear" w:color="auto" w:fill="auto"/>
          </w:tcPr>
          <w:p>
            <w:pPr>
              <w:overflowPunct w:val="0"/>
              <w:autoSpaceDE w:val="0"/>
              <w:autoSpaceDN w:val="0"/>
              <w:adjustRightInd w:val="0"/>
              <w:snapToGrid w:val="0"/>
              <w:spacing w:afterAutospacing="1"/>
              <w:jc w:val="both"/>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P7</w:t>
            </w:r>
          </w:p>
        </w:tc>
        <w:tc>
          <w:tcPr>
            <w:tcW w:w="3744" w:type="dxa"/>
            <w:shd w:val="clear" w:color="auto" w:fill="auto"/>
          </w:tcPr>
          <w:p>
            <w:pPr>
              <w:overflowPunct w:val="0"/>
              <w:autoSpaceDE w:val="0"/>
              <w:autoSpaceDN w:val="0"/>
              <w:adjustRightInd w:val="0"/>
              <w:snapToGrid w:val="0"/>
              <w:spacing w:before="60" w:after="60" w:afterAutospacing="0"/>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Regarding early CSI acquisition for LTM, support the UE to send the CSI report at least a time gap after reception of the LTM CSC, where the time gap is provided by the network subject to a corresponding UE’s capability.</w:t>
            </w:r>
          </w:p>
          <w:p>
            <w:pPr>
              <w:overflowPunct w:val="0"/>
              <w:autoSpaceDE w:val="0"/>
              <w:autoSpaceDN w:val="0"/>
              <w:adjustRightInd w:val="0"/>
              <w:snapToGrid w:val="0"/>
              <w:spacing w:before="60" w:after="60" w:afterAutospacing="0"/>
              <w:jc w:val="both"/>
              <w:textAlignment w:val="baseline"/>
              <w:rPr>
                <w:rFonts w:ascii="Arial" w:hAnsi="Arial" w:cs="Arial"/>
                <w:color w:val="000000" w:themeColor="text1"/>
                <w:sz w:val="18"/>
                <w:szCs w:val="18"/>
                <w:lang w:eastAsia="ja-JP"/>
                <w14:textFill>
                  <w14:solidFill>
                    <w14:schemeClr w14:val="tx1"/>
                  </w14:solidFill>
                </w14:textFill>
              </w:rPr>
            </w:pPr>
          </w:p>
          <w:p>
            <w:pPr>
              <w:overflowPunct w:val="0"/>
              <w:autoSpaceDE w:val="0"/>
              <w:autoSpaceDN w:val="0"/>
              <w:adjustRightInd w:val="0"/>
              <w:snapToGrid w:val="0"/>
              <w:spacing w:before="60" w:after="60" w:afterAutospacing="0"/>
              <w:jc w:val="both"/>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[Samsung, 8]</w:t>
            </w:r>
          </w:p>
        </w:tc>
        <w:tc>
          <w:tcPr>
            <w:tcW w:w="2705" w:type="dxa"/>
            <w:shd w:val="clear" w:color="auto" w:fill="auto"/>
          </w:tcPr>
          <w:p>
            <w:pPr>
              <w:pStyle w:val="30"/>
              <w:numPr>
                <w:ilvl w:val="0"/>
                <w:numId w:val="11"/>
              </w:numPr>
              <w:overflowPunct w:val="0"/>
              <w:autoSpaceDE w:val="0"/>
              <w:autoSpaceDN w:val="0"/>
              <w:adjustRightInd w:val="0"/>
              <w:snapToGrid w:val="0"/>
              <w:spacing w:afterAutospacing="1"/>
              <w:jc w:val="both"/>
              <w:textAlignment w:val="baseline"/>
              <w:rPr>
                <w:rFonts w:ascii="Arial" w:hAnsi="Arial" w:cs="Arial"/>
                <w:color w:val="000000" w:themeColor="text1"/>
                <w:sz w:val="18"/>
                <w:szCs w:val="18"/>
                <w:lang w:eastAsia="ja-JP"/>
                <w14:textFill>
                  <w14:solidFill>
                    <w14:schemeClr w14:val="tx1"/>
                  </w14:solidFill>
                </w14:textFill>
              </w:rPr>
            </w:pPr>
          </w:p>
        </w:tc>
        <w:tc>
          <w:tcPr>
            <w:tcW w:w="2674" w:type="dxa"/>
            <w:shd w:val="clear" w:color="auto" w:fill="auto"/>
          </w:tcPr>
          <w:p>
            <w:pPr>
              <w:overflowPunct w:val="0"/>
              <w:autoSpaceDE w:val="0"/>
              <w:autoSpaceDN w:val="0"/>
              <w:adjustRightInd w:val="0"/>
              <w:snapToGrid w:val="0"/>
              <w:spacing w:afterAutospacing="1"/>
              <w:jc w:val="both"/>
              <w:textAlignment w:val="baseline"/>
              <w:rPr>
                <w:rFonts w:ascii="Arial" w:hAnsi="Arial" w:cs="Arial"/>
                <w:color w:val="000000" w:themeColor="text1"/>
                <w:sz w:val="18"/>
                <w:szCs w:val="18"/>
                <w:lang w:eastAsia="ja-JP"/>
                <w14:textFill>
                  <w14:solidFill>
                    <w14:schemeClr w14:val="tx1"/>
                  </w14:solidFill>
                </w14:textFill>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833" w:type="dxa"/>
            <w:shd w:val="clear" w:color="auto" w:fill="auto"/>
          </w:tcPr>
          <w:p>
            <w:pPr>
              <w:overflowPunct w:val="0"/>
              <w:autoSpaceDE w:val="0"/>
              <w:autoSpaceDN w:val="0"/>
              <w:adjustRightInd w:val="0"/>
              <w:snapToGrid w:val="0"/>
              <w:spacing w:afterAutospacing="1"/>
              <w:jc w:val="both"/>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P8</w:t>
            </w:r>
          </w:p>
        </w:tc>
        <w:tc>
          <w:tcPr>
            <w:tcW w:w="3744" w:type="dxa"/>
            <w:shd w:val="clear" w:color="auto" w:fill="auto"/>
          </w:tcPr>
          <w:p>
            <w:pPr>
              <w:overflowPunct w:val="0"/>
              <w:autoSpaceDE w:val="0"/>
              <w:autoSpaceDN w:val="0"/>
              <w:adjustRightInd w:val="0"/>
              <w:snapToGrid w:val="0"/>
              <w:spacing w:before="60" w:after="60" w:afterAutospacing="1"/>
              <w:jc w:val="both"/>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When the UE is configured to transmit a CSI report for early CSI acquisition to a candidate cell on PUSCH, the CSI report is multiplexed only on the first transmission occasion for PUSCH repetition Type A and only on the first actual repetition for PUSCH repetition Type B.</w:t>
            </w:r>
          </w:p>
          <w:p>
            <w:pPr>
              <w:overflowPunct w:val="0"/>
              <w:autoSpaceDE w:val="0"/>
              <w:autoSpaceDN w:val="0"/>
              <w:adjustRightInd w:val="0"/>
              <w:snapToGrid w:val="0"/>
              <w:spacing w:before="60" w:after="60" w:afterAutospacing="1"/>
              <w:jc w:val="both"/>
              <w:textAlignment w:val="baseline"/>
              <w:rPr>
                <w:rFonts w:ascii="Arial" w:hAnsi="Arial" w:cs="Arial"/>
                <w:color w:val="000000" w:themeColor="text1"/>
                <w:sz w:val="18"/>
                <w:szCs w:val="18"/>
                <w:lang w:eastAsia="ja-JP"/>
                <w14:textFill>
                  <w14:solidFill>
                    <w14:schemeClr w14:val="tx1"/>
                  </w14:solidFill>
                </w14:textFill>
              </w:rPr>
            </w:pPr>
            <w:r>
              <w:rPr>
                <w:rFonts w:ascii="Arial" w:hAnsi="Arial"/>
                <w:sz w:val="20"/>
                <w:szCs w:val="20"/>
                <w:lang w:val="en-GB" w:eastAsia="ja-JP"/>
              </w:rPr>
              <w:t>[Ofinno, 16].</w:t>
            </w:r>
          </w:p>
        </w:tc>
        <w:tc>
          <w:tcPr>
            <w:tcW w:w="2705" w:type="dxa"/>
            <w:shd w:val="clear" w:color="auto" w:fill="auto"/>
          </w:tcPr>
          <w:p>
            <w:pPr>
              <w:pStyle w:val="30"/>
              <w:numPr>
                <w:ilvl w:val="0"/>
                <w:numId w:val="11"/>
              </w:numPr>
              <w:overflowPunct w:val="0"/>
              <w:autoSpaceDE w:val="0"/>
              <w:autoSpaceDN w:val="0"/>
              <w:adjustRightInd w:val="0"/>
              <w:snapToGrid w:val="0"/>
              <w:spacing w:afterAutospacing="1"/>
              <w:jc w:val="both"/>
              <w:textAlignment w:val="baseline"/>
              <w:rPr>
                <w:rFonts w:ascii="Arial" w:hAnsi="Arial" w:cs="Arial"/>
                <w:color w:val="000000" w:themeColor="text1"/>
                <w:sz w:val="18"/>
                <w:szCs w:val="18"/>
                <w:lang w:eastAsia="ja-JP"/>
                <w14:textFill>
                  <w14:solidFill>
                    <w14:schemeClr w14:val="tx1"/>
                  </w14:solidFill>
                </w14:textFill>
              </w:rPr>
            </w:pPr>
          </w:p>
        </w:tc>
        <w:tc>
          <w:tcPr>
            <w:tcW w:w="2674" w:type="dxa"/>
            <w:shd w:val="clear" w:color="auto" w:fill="auto"/>
          </w:tcPr>
          <w:p>
            <w:pPr>
              <w:overflowPunct w:val="0"/>
              <w:autoSpaceDE w:val="0"/>
              <w:autoSpaceDN w:val="0"/>
              <w:adjustRightInd w:val="0"/>
              <w:snapToGrid w:val="0"/>
              <w:spacing w:afterAutospacing="1"/>
              <w:jc w:val="both"/>
              <w:textAlignment w:val="baseline"/>
              <w:rPr>
                <w:rFonts w:ascii="Arial" w:hAnsi="Arial" w:cs="Arial"/>
                <w:color w:val="000000" w:themeColor="text1"/>
                <w:sz w:val="18"/>
                <w:szCs w:val="18"/>
                <w:lang w:eastAsia="ja-JP"/>
                <w14:textFill>
                  <w14:solidFill>
                    <w14:schemeClr w14:val="tx1"/>
                  </w14:solidFill>
                </w14:textFill>
              </w:rPr>
            </w:pPr>
          </w:p>
        </w:tc>
      </w:tr>
    </w:tbl>
    <w:p>
      <w:pPr>
        <w:rPr>
          <w:rFonts w:ascii="Arial" w:hAnsi="Arial"/>
          <w:sz w:val="20"/>
          <w:szCs w:val="20"/>
          <w:lang w:val="en-GB" w:eastAsia="ja-JP"/>
        </w:rPr>
      </w:pPr>
    </w:p>
    <w:p>
      <w:pPr>
        <w:spacing w:before="60"/>
        <w:rPr>
          <w:rFonts w:ascii="Arial" w:hAnsi="Arial" w:cs="Arial"/>
          <w:sz w:val="20"/>
          <w:szCs w:val="20"/>
          <w:lang w:val="en-GB" w:eastAsia="ja-JP"/>
        </w:rPr>
      </w:pPr>
    </w:p>
    <w:tbl>
      <w:tblPr>
        <w:tblStyle w:val="17"/>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0" w:type="dxa"/>
            <w:gridSpan w:val="3"/>
            <w:tcBorders>
              <w:top w:val="single" w:color="auto" w:sz="4" w:space="0"/>
              <w:left w:val="single" w:color="auto" w:sz="4" w:space="0"/>
              <w:bottom w:val="single" w:color="auto" w:sz="4" w:space="0"/>
              <w:right w:val="single" w:color="auto" w:sz="4" w:space="0"/>
            </w:tcBorders>
          </w:tcPr>
          <w:p>
            <w:pPr>
              <w:snapToGrid w:val="0"/>
              <w:rPr>
                <w:b/>
                <w:sz w:val="18"/>
                <w:szCs w:val="18"/>
              </w:rPr>
            </w:pPr>
            <w:r>
              <w:rPr>
                <w:rStyle w:val="20"/>
                <w:rFonts w:ascii="Arial" w:hAnsi="Arial" w:cs="Arial"/>
                <w:color w:val="000000"/>
                <w:sz w:val="20"/>
                <w:szCs w:val="20"/>
                <w:highlight w:val="cyan"/>
                <w:shd w:val="clear" w:color="auto" w:fill="00FFFF"/>
              </w:rPr>
              <w:t>Moderater Question 3-2:</w:t>
            </w:r>
            <w:r>
              <w:rPr>
                <w:rStyle w:val="20"/>
                <w:rFonts w:ascii="Arial" w:hAnsi="Arial" w:cs="Arial"/>
                <w:color w:val="000000"/>
                <w:sz w:val="20"/>
                <w:szCs w:val="20"/>
              </w:rPr>
              <w:t xml:space="preserve"> Which of these proposals are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or specify the preferred option.)</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particular scheme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color w:val="0000FF"/>
                <w:sz w:val="18"/>
                <w:szCs w:val="18"/>
              </w:rPr>
            </w:pPr>
            <w:r>
              <w:rPr>
                <w:color w:val="0000FF"/>
                <w:sz w:val="18"/>
                <w:szCs w:val="18"/>
              </w:rPr>
              <w:t>Nokia</w:t>
            </w:r>
          </w:p>
        </w:tc>
        <w:tc>
          <w:tcPr>
            <w:tcW w:w="1614" w:type="dxa"/>
          </w:tcPr>
          <w:p>
            <w:pPr>
              <w:suppressAutoHyphens/>
              <w:overflowPunct w:val="0"/>
              <w:autoSpaceDE w:val="0"/>
              <w:autoSpaceDN w:val="0"/>
              <w:adjustRightInd w:val="0"/>
              <w:textAlignment w:val="baseline"/>
              <w:rPr>
                <w:color w:val="0000FF"/>
                <w:sz w:val="18"/>
                <w:szCs w:val="18"/>
              </w:rPr>
            </w:pPr>
          </w:p>
        </w:tc>
        <w:tc>
          <w:tcPr>
            <w:tcW w:w="6660" w:type="dxa"/>
          </w:tcPr>
          <w:p>
            <w:pPr>
              <w:suppressAutoHyphens/>
              <w:overflowPunct w:val="0"/>
              <w:autoSpaceDE w:val="0"/>
              <w:autoSpaceDN w:val="0"/>
              <w:adjustRightInd w:val="0"/>
              <w:textAlignment w:val="baseline"/>
              <w:rPr>
                <w:color w:val="0000FF"/>
                <w:sz w:val="18"/>
                <w:szCs w:val="18"/>
              </w:rPr>
            </w:pPr>
            <w:r>
              <w:rPr>
                <w:color w:val="0000FF"/>
                <w:sz w:val="18"/>
                <w:szCs w:val="18"/>
              </w:rPr>
              <w:t>P1</w:t>
            </w:r>
          </w:p>
          <w:p>
            <w:pPr>
              <w:suppressAutoHyphens/>
              <w:overflowPunct w:val="0"/>
              <w:autoSpaceDE w:val="0"/>
              <w:autoSpaceDN w:val="0"/>
              <w:adjustRightInd w:val="0"/>
              <w:textAlignment w:val="baseline"/>
              <w:rPr>
                <w:color w:val="0000FF"/>
                <w:sz w:val="18"/>
                <w:szCs w:val="18"/>
              </w:rPr>
            </w:pPr>
            <w:r>
              <w:rPr>
                <w:color w:val="0000FF"/>
                <w:sz w:val="18"/>
                <w:szCs w:val="18"/>
              </w:rPr>
              <w:t xml:space="preserve">Based on our understanding, the latest proposal in the ongoing RRC CR is to reuse the same format of </w:t>
            </w:r>
            <w:r>
              <w:rPr>
                <w:i/>
                <w:iCs/>
                <w:color w:val="0000FF"/>
                <w:sz w:val="18"/>
                <w:szCs w:val="18"/>
              </w:rPr>
              <w:t>LTM-NZP-CSI-RS-ResourceSet</w:t>
            </w:r>
            <w:r>
              <w:rPr>
                <w:color w:val="0000FF"/>
                <w:sz w:val="18"/>
                <w:szCs w:val="18"/>
              </w:rPr>
              <w:t xml:space="preserve"> for NZP-CSI-RSs, where CSI-RSs from multiple candidate cells can be included in the list, and to define a different format for </w:t>
            </w:r>
            <w:r>
              <w:rPr>
                <w:i/>
                <w:iCs/>
                <w:color w:val="0000FF"/>
                <w:sz w:val="18"/>
                <w:szCs w:val="18"/>
              </w:rPr>
              <w:t>LTM-CSI-IM-ResourceSet</w:t>
            </w:r>
            <w:r>
              <w:rPr>
                <w:color w:val="0000FF"/>
                <w:sz w:val="18"/>
                <w:szCs w:val="18"/>
              </w:rPr>
              <w:t>, where CSI-IMs can be included only for one candidate cell.</w:t>
            </w:r>
          </w:p>
          <w:p>
            <w:pPr>
              <w:suppressAutoHyphens/>
              <w:overflowPunct w:val="0"/>
              <w:autoSpaceDE w:val="0"/>
              <w:autoSpaceDN w:val="0"/>
              <w:adjustRightInd w:val="0"/>
              <w:textAlignment w:val="baseline"/>
              <w:rPr>
                <w:color w:val="0000FF"/>
                <w:sz w:val="18"/>
                <w:szCs w:val="18"/>
              </w:rPr>
            </w:pPr>
            <w:r>
              <w:rPr>
                <w:color w:val="0000FF"/>
                <w:sz w:val="18"/>
                <w:szCs w:val="18"/>
              </w:rPr>
              <w:t>For CSI acquisition, the UE only needs to consider the NZP-CSI-RSs associated with the candidate cell for which the report configuration is provided. After this filtering, each NZP CSI-RS can easily be associated with one CSI-IM, in the same order as given in the CSI-IM-ResourceSet. We propose that such a clarification be explicitly specified.</w:t>
            </w:r>
          </w:p>
          <w:p>
            <w:pPr>
              <w:suppressAutoHyphens/>
              <w:overflowPunct w:val="0"/>
              <w:autoSpaceDE w:val="0"/>
              <w:autoSpaceDN w:val="0"/>
              <w:adjustRightInd w:val="0"/>
              <w:textAlignment w:val="baseline"/>
              <w:rPr>
                <w:color w:val="0000FF"/>
                <w:sz w:val="18"/>
                <w:szCs w:val="18"/>
              </w:rPr>
            </w:pPr>
          </w:p>
          <w:p>
            <w:pPr>
              <w:suppressAutoHyphens/>
              <w:overflowPunct w:val="0"/>
              <w:autoSpaceDE w:val="0"/>
              <w:autoSpaceDN w:val="0"/>
              <w:adjustRightInd w:val="0"/>
              <w:textAlignment w:val="baseline"/>
              <w:rPr>
                <w:color w:val="0000FF"/>
                <w:sz w:val="18"/>
                <w:szCs w:val="18"/>
              </w:rPr>
            </w:pPr>
            <w:r>
              <w:rPr>
                <w:color w:val="0000FF"/>
                <w:sz w:val="18"/>
                <w:szCs w:val="18"/>
              </w:rPr>
              <w:t>P2</w:t>
            </w:r>
          </w:p>
          <w:p>
            <w:pPr>
              <w:suppressAutoHyphens/>
              <w:overflowPunct w:val="0"/>
              <w:autoSpaceDE w:val="0"/>
              <w:autoSpaceDN w:val="0"/>
              <w:adjustRightInd w:val="0"/>
              <w:textAlignment w:val="baseline"/>
              <w:rPr>
                <w:color w:val="0000FF"/>
                <w:sz w:val="18"/>
                <w:szCs w:val="18"/>
              </w:rPr>
            </w:pPr>
            <w:r>
              <w:rPr>
                <w:color w:val="0000FF"/>
                <w:sz w:val="18"/>
                <w:szCs w:val="18"/>
              </w:rPr>
              <w:t xml:space="preserve">Agree with FL observation that SP CSI-IM is already supported. We just need add it to the following clause in 38.214. </w:t>
            </w:r>
          </w:p>
          <w:p>
            <w:pPr>
              <w:suppressAutoHyphens/>
              <w:overflowPunct w:val="0"/>
              <w:autoSpaceDE w:val="0"/>
              <w:autoSpaceDN w:val="0"/>
              <w:adjustRightInd w:val="0"/>
              <w:textAlignment w:val="baseline"/>
              <w:rPr>
                <w:color w:val="0000FF"/>
                <w:sz w:val="18"/>
                <w:szCs w:val="18"/>
              </w:rPr>
            </w:pPr>
          </w:p>
          <w:p>
            <w:pPr>
              <w:suppressAutoHyphens/>
              <w:overflowPunct w:val="0"/>
              <w:autoSpaceDE w:val="0"/>
              <w:autoSpaceDN w:val="0"/>
              <w:adjustRightInd w:val="0"/>
              <w:textAlignment w:val="baseline"/>
              <w:rPr>
                <w:color w:val="0000FF"/>
                <w:sz w:val="18"/>
                <w:szCs w:val="18"/>
              </w:rPr>
            </w:pPr>
            <w:r>
              <w:rPr>
                <w:color w:val="0000FF"/>
                <w:sz w:val="18"/>
                <w:szCs w:val="18"/>
              </w:rPr>
              <w:t>After a UE receives an LTM Cell Switch Command MAC CE [10, TS 38.321] providing a candidate cell (given by Target Configuration ID field), and a [</w:t>
            </w:r>
            <w:r>
              <w:rPr>
                <w:i/>
                <w:iCs/>
                <w:color w:val="0000FF"/>
                <w:sz w:val="18"/>
                <w:szCs w:val="18"/>
              </w:rPr>
              <w:t>ltm-eCSI-ReportConfig</w:t>
            </w:r>
            <w:r>
              <w:rPr>
                <w:color w:val="0000FF"/>
                <w:sz w:val="18"/>
                <w:szCs w:val="18"/>
              </w:rPr>
              <w:t xml:space="preserve">] is configured for the candidate cell, the UE can measure corresponding NZP CSI-RS resources </w:t>
            </w:r>
            <w:r>
              <w:rPr>
                <w:color w:val="FF0000"/>
                <w:sz w:val="18"/>
                <w:szCs w:val="18"/>
              </w:rPr>
              <w:t xml:space="preserve">and CSI-IM resources if configured </w:t>
            </w:r>
            <w:r>
              <w:rPr>
                <w:color w:val="0000FF"/>
                <w:sz w:val="18"/>
                <w:szCs w:val="18"/>
              </w:rPr>
              <w:t xml:space="preserve">and shall transmit a CSI report to the candidate cell. </w:t>
            </w:r>
          </w:p>
          <w:p>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Ericsson</w:t>
            </w:r>
          </w:p>
        </w:tc>
        <w:tc>
          <w:tcPr>
            <w:tcW w:w="1614" w:type="dxa"/>
          </w:tcPr>
          <w:p>
            <w:pPr>
              <w:rPr>
                <w:rFonts w:eastAsiaTheme="minorEastAsia"/>
                <w:sz w:val="18"/>
                <w:szCs w:val="18"/>
              </w:rPr>
            </w:pPr>
          </w:p>
        </w:tc>
        <w:tc>
          <w:tcPr>
            <w:tcW w:w="6660" w:type="dxa"/>
          </w:tcPr>
          <w:p>
            <w:pPr>
              <w:rPr>
                <w:rFonts w:eastAsiaTheme="minorEastAsia"/>
                <w:sz w:val="18"/>
                <w:szCs w:val="18"/>
              </w:rPr>
            </w:pPr>
            <w:r>
              <w:rPr>
                <w:rFonts w:eastAsiaTheme="minorEastAsia"/>
                <w:sz w:val="18"/>
                <w:szCs w:val="18"/>
              </w:rPr>
              <w:t>P1:</w:t>
            </w:r>
            <w:r>
              <w:rPr>
                <w:rFonts w:eastAsiaTheme="minorEastAsia"/>
                <w:sz w:val="18"/>
                <w:szCs w:val="18"/>
              </w:rPr>
              <w:br w:type="textWrapping"/>
            </w:r>
            <w:r>
              <w:rPr>
                <w:rFonts w:eastAsiaTheme="minorEastAsia"/>
                <w:sz w:val="18"/>
                <w:szCs w:val="18"/>
              </w:rPr>
              <w:t>Note that LTM-CSI-IM-ResourceSet can include multiple CSI-IM-ResourceSet, and then the ordering of individual resources not clear. We support P1 but are open to other ways to clarify the ordering.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Google</w:t>
            </w:r>
          </w:p>
        </w:tc>
        <w:tc>
          <w:tcPr>
            <w:tcW w:w="1614" w:type="dxa"/>
          </w:tcPr>
          <w:p>
            <w:pPr>
              <w:rPr>
                <w:rFonts w:eastAsiaTheme="minorEastAsia"/>
                <w:sz w:val="18"/>
                <w:szCs w:val="18"/>
              </w:rPr>
            </w:pPr>
          </w:p>
        </w:tc>
        <w:tc>
          <w:tcPr>
            <w:tcW w:w="6660" w:type="dxa"/>
          </w:tcPr>
          <w:p>
            <w:pPr>
              <w:rPr>
                <w:rFonts w:eastAsiaTheme="minorEastAsia"/>
                <w:sz w:val="18"/>
                <w:szCs w:val="18"/>
              </w:rPr>
            </w:pPr>
            <w:r>
              <w:rPr>
                <w:rFonts w:eastAsiaTheme="minorEastAsia"/>
                <w:sz w:val="18"/>
                <w:szCs w:val="18"/>
              </w:rPr>
              <w:t xml:space="preserve">Open to P1. Supportive of P2.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algun Gothic"/>
                <w:color w:val="000000" w:themeColor="text1"/>
                <w:sz w:val="18"/>
                <w:szCs w:val="18"/>
                <w:lang w:eastAsia="ko-KR"/>
                <w14:textFill>
                  <w14:solidFill>
                    <w14:schemeClr w14:val="tx1"/>
                  </w14:solidFill>
                </w14:textFill>
              </w:rPr>
            </w:pPr>
            <w:r>
              <w:rPr>
                <w:rFonts w:hint="eastAsia" w:eastAsia="Malgun Gothic"/>
                <w:color w:val="000000" w:themeColor="text1"/>
                <w:sz w:val="18"/>
                <w:szCs w:val="18"/>
                <w:lang w:eastAsia="ko-KR"/>
                <w14:textFill>
                  <w14:solidFill>
                    <w14:schemeClr w14:val="tx1"/>
                  </w14:solidFill>
                </w14:textFill>
              </w:rPr>
              <w:t>Ofinno</w:t>
            </w:r>
          </w:p>
        </w:tc>
        <w:tc>
          <w:tcPr>
            <w:tcW w:w="1614" w:type="dxa"/>
          </w:tcPr>
          <w:p>
            <w:pPr>
              <w:rPr>
                <w:rFonts w:eastAsiaTheme="minorEastAsia"/>
                <w:sz w:val="18"/>
                <w:szCs w:val="18"/>
              </w:rPr>
            </w:pPr>
          </w:p>
        </w:tc>
        <w:tc>
          <w:tcPr>
            <w:tcW w:w="6660" w:type="dxa"/>
          </w:tcPr>
          <w:p>
            <w:pPr>
              <w:rPr>
                <w:rFonts w:eastAsia="Malgun Gothic"/>
                <w:sz w:val="18"/>
                <w:szCs w:val="18"/>
                <w:lang w:eastAsia="ko-KR"/>
              </w:rPr>
            </w:pPr>
            <w:r>
              <w:rPr>
                <w:rFonts w:hint="eastAsia" w:eastAsia="Malgun Gothic"/>
                <w:sz w:val="18"/>
                <w:szCs w:val="18"/>
                <w:lang w:eastAsia="ko-KR"/>
              </w:rPr>
              <w:t>P8</w:t>
            </w:r>
          </w:p>
          <w:p>
            <w:pPr>
              <w:rPr>
                <w:rFonts w:eastAsia="Malgun Gothic"/>
                <w:sz w:val="18"/>
                <w:szCs w:val="18"/>
                <w:lang w:eastAsia="ko-KR"/>
              </w:rPr>
            </w:pPr>
            <w:r>
              <w:rPr>
                <w:rFonts w:eastAsia="Malgun Gothic"/>
                <w:sz w:val="18"/>
                <w:szCs w:val="18"/>
                <w:lang w:eastAsia="ko-KR"/>
              </w:rPr>
              <w:t>B</w:t>
            </w:r>
            <w:r>
              <w:rPr>
                <w:rFonts w:hint="eastAsia" w:eastAsia="Malgun Gothic"/>
                <w:sz w:val="18"/>
                <w:szCs w:val="18"/>
                <w:lang w:eastAsia="ko-KR"/>
              </w:rPr>
              <w:t>ased on the following agreement, early CSI report is reported via UCI using PUSCH.</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4" w:type="dxa"/>
                </w:tcPr>
                <w:p>
                  <w:pPr>
                    <w:rPr>
                      <w:rFonts w:ascii="Times" w:hAnsi="Times" w:eastAsia="Batang"/>
                      <w:b/>
                      <w:bCs/>
                      <w:sz w:val="18"/>
                      <w:szCs w:val="18"/>
                      <w:lang w:val="en-GB" w:eastAsia="ko-KR"/>
                    </w:rPr>
                  </w:pPr>
                  <w:r>
                    <w:rPr>
                      <w:rFonts w:hint="eastAsia" w:ascii="Times" w:hAnsi="Times" w:eastAsia="Batang"/>
                      <w:b/>
                      <w:bCs/>
                      <w:sz w:val="18"/>
                      <w:szCs w:val="18"/>
                      <w:highlight w:val="green"/>
                      <w:lang w:val="en-GB" w:eastAsia="ko-KR"/>
                    </w:rPr>
                    <w:t>Agreement</w:t>
                  </w:r>
                </w:p>
                <w:p>
                  <w:pPr>
                    <w:rPr>
                      <w:rFonts w:ascii="Times" w:hAnsi="Times" w:eastAsia="Batang"/>
                      <w:sz w:val="18"/>
                      <w:szCs w:val="18"/>
                      <w:lang w:val="en-GB" w:eastAsia="en-US"/>
                    </w:rPr>
                  </w:pPr>
                  <w:r>
                    <w:rPr>
                      <w:rFonts w:hint="eastAsia" w:ascii="Times" w:hAnsi="Times" w:eastAsia="Batang"/>
                      <w:sz w:val="18"/>
                      <w:szCs w:val="18"/>
                      <w:lang w:val="en-GB" w:eastAsia="en-US"/>
                    </w:rPr>
                    <w:t xml:space="preserve">For PUSCH to convey the early CSI report, </w:t>
                  </w:r>
                </w:p>
                <w:p>
                  <w:pPr>
                    <w:widowControl w:val="0"/>
                    <w:numPr>
                      <w:ilvl w:val="0"/>
                      <w:numId w:val="7"/>
                    </w:numPr>
                    <w:wordWrap w:val="0"/>
                    <w:autoSpaceDE w:val="0"/>
                    <w:autoSpaceDN w:val="0"/>
                    <w:spacing w:after="160"/>
                    <w:rPr>
                      <w:rFonts w:ascii="Times" w:hAnsi="Times" w:eastAsia="Batang"/>
                      <w:sz w:val="18"/>
                      <w:szCs w:val="18"/>
                      <w:lang w:val="en-GB" w:eastAsia="zh-CN"/>
                    </w:rPr>
                  </w:pPr>
                  <w:r>
                    <w:rPr>
                      <w:rFonts w:hint="eastAsia" w:ascii="Times" w:hAnsi="Times" w:eastAsia="Batang"/>
                      <w:sz w:val="18"/>
                      <w:szCs w:val="18"/>
                      <w:lang w:val="en-GB" w:eastAsia="ko-KR"/>
                    </w:rPr>
                    <w:t>F</w:t>
                  </w:r>
                  <w:r>
                    <w:rPr>
                      <w:rFonts w:hint="eastAsia" w:ascii="Times" w:hAnsi="Times" w:eastAsia="Batang"/>
                      <w:sz w:val="18"/>
                      <w:szCs w:val="18"/>
                      <w:lang w:val="en-GB" w:eastAsia="zh-CN"/>
                    </w:rPr>
                    <w:t>or RACH-less LTM, the first CG or DG PUSCH after CSC is used</w:t>
                  </w:r>
                </w:p>
                <w:p>
                  <w:pPr>
                    <w:widowControl w:val="0"/>
                    <w:numPr>
                      <w:ilvl w:val="0"/>
                      <w:numId w:val="7"/>
                    </w:numPr>
                    <w:wordWrap w:val="0"/>
                    <w:autoSpaceDE w:val="0"/>
                    <w:autoSpaceDN w:val="0"/>
                    <w:spacing w:after="160"/>
                    <w:rPr>
                      <w:rFonts w:ascii="Times" w:hAnsi="Times" w:eastAsia="Batang"/>
                      <w:sz w:val="18"/>
                      <w:szCs w:val="18"/>
                      <w:lang w:val="en-GB" w:eastAsia="zh-CN"/>
                    </w:rPr>
                  </w:pPr>
                  <w:r>
                    <w:rPr>
                      <w:rFonts w:hint="eastAsia" w:ascii="Times" w:hAnsi="Times" w:eastAsia="Batang"/>
                      <w:sz w:val="18"/>
                      <w:szCs w:val="18"/>
                      <w:lang w:val="en-GB" w:eastAsia="zh-CN"/>
                    </w:rPr>
                    <w:t>For RACH-based LTM with CFRA, PUSCH scheduled by RAR or Msg.A</w:t>
                  </w:r>
                </w:p>
                <w:p>
                  <w:pPr>
                    <w:widowControl w:val="0"/>
                    <w:numPr>
                      <w:ilvl w:val="0"/>
                      <w:numId w:val="7"/>
                    </w:numPr>
                    <w:wordWrap w:val="0"/>
                    <w:autoSpaceDE w:val="0"/>
                    <w:autoSpaceDN w:val="0"/>
                    <w:spacing w:after="160"/>
                    <w:rPr>
                      <w:rFonts w:ascii="Times" w:hAnsi="Times" w:eastAsia="Batang"/>
                      <w:sz w:val="18"/>
                      <w:szCs w:val="18"/>
                      <w:lang w:val="en-GB" w:eastAsia="zh-CN"/>
                    </w:rPr>
                  </w:pPr>
                  <w:r>
                    <w:rPr>
                      <w:rFonts w:hint="eastAsia" w:ascii="Times" w:hAnsi="Times" w:eastAsia="Batang"/>
                      <w:sz w:val="18"/>
                      <w:szCs w:val="18"/>
                      <w:lang w:val="en-GB" w:eastAsia="zh-CN"/>
                    </w:rPr>
                    <w:t xml:space="preserve">For RACH-based LTM with CBRA, the first CG or DG PUSCH after HARQ-ACK transmission for Msg.4 or Msg.B </w:t>
                  </w:r>
                </w:p>
                <w:p>
                  <w:pPr>
                    <w:rPr>
                      <w:rFonts w:ascii="Times" w:hAnsi="Times" w:eastAsia="Batang"/>
                      <w:sz w:val="18"/>
                      <w:szCs w:val="18"/>
                      <w:lang w:val="en-GB" w:eastAsia="en-US"/>
                    </w:rPr>
                  </w:pPr>
                  <w:r>
                    <w:rPr>
                      <w:rFonts w:hint="eastAsia" w:ascii="Times" w:hAnsi="Times" w:eastAsia="Batang"/>
                      <w:sz w:val="18"/>
                      <w:szCs w:val="18"/>
                      <w:lang w:val="en-GB" w:eastAsia="en-US"/>
                    </w:rPr>
                    <w:t>For the reporting LTM early CSI reporting</w:t>
                  </w:r>
                  <w:r>
                    <w:rPr>
                      <w:rFonts w:hint="eastAsia" w:ascii="Times" w:hAnsi="Times" w:eastAsia="Batang"/>
                      <w:sz w:val="18"/>
                      <w:szCs w:val="18"/>
                      <w:lang w:val="en-GB" w:eastAsia="ko-KR"/>
                    </w:rPr>
                    <w:t xml:space="preserve">, </w:t>
                  </w:r>
                  <w:r>
                    <w:rPr>
                      <w:rFonts w:ascii="Times" w:hAnsi="Times" w:eastAsia="Batang"/>
                      <w:sz w:val="18"/>
                      <w:szCs w:val="18"/>
                      <w:lang w:val="en-GB" w:eastAsia="en-US"/>
                    </w:rPr>
                    <w:t>Table 6.3.1.1.2-7 in TS</w:t>
                  </w:r>
                  <w:r>
                    <w:rPr>
                      <w:rFonts w:hint="eastAsia" w:ascii="Times" w:hAnsi="Times" w:eastAsia="Batang"/>
                      <w:sz w:val="18"/>
                      <w:szCs w:val="18"/>
                      <w:lang w:val="en-GB" w:eastAsia="en-US"/>
                    </w:rPr>
                    <w:t xml:space="preserve"> </w:t>
                  </w:r>
                  <w:r>
                    <w:rPr>
                      <w:rFonts w:ascii="Times" w:hAnsi="Times" w:eastAsia="Batang"/>
                      <w:sz w:val="18"/>
                      <w:szCs w:val="18"/>
                      <w:lang w:val="en-GB" w:eastAsia="en-US"/>
                    </w:rPr>
                    <w:t>38.212</w:t>
                  </w:r>
                  <w:r>
                    <w:rPr>
                      <w:rFonts w:hint="eastAsia" w:ascii="Times" w:hAnsi="Times" w:eastAsia="Batang"/>
                      <w:sz w:val="18"/>
                      <w:szCs w:val="18"/>
                      <w:lang w:val="en-GB" w:eastAsia="en-US"/>
                    </w:rPr>
                    <w:t xml:space="preserve"> is used as a UCI report format</w:t>
                  </w:r>
                </w:p>
              </w:tc>
            </w:tr>
          </w:tbl>
          <w:p>
            <w:pPr>
              <w:rPr>
                <w:rFonts w:eastAsia="Malgun Gothic"/>
                <w:sz w:val="18"/>
                <w:szCs w:val="18"/>
                <w:lang w:eastAsia="ko-KR"/>
              </w:rPr>
            </w:pPr>
          </w:p>
          <w:p>
            <w:pPr>
              <w:rPr>
                <w:rFonts w:eastAsia="Malgun Gothic"/>
                <w:sz w:val="18"/>
                <w:szCs w:val="18"/>
                <w:lang w:eastAsia="ko-KR"/>
              </w:rPr>
            </w:pPr>
            <w:r>
              <w:rPr>
                <w:rFonts w:eastAsia="Malgun Gothic"/>
                <w:sz w:val="18"/>
                <w:szCs w:val="18"/>
                <w:lang w:eastAsia="ko-KR"/>
              </w:rPr>
              <w:t xml:space="preserve">Although the early CSI report is different from the conventional aperiodic CSI report, it still shares a key characteristic: it is reported only once via UCI. In the current specification, for conventional aperiodic CSI reports multiplexed on PUSCH repetitions, the report is included only in the first </w:t>
            </w:r>
            <w:r>
              <w:rPr>
                <w:rFonts w:hint="eastAsia" w:eastAsia="Malgun Gothic"/>
                <w:sz w:val="18"/>
                <w:szCs w:val="18"/>
                <w:lang w:eastAsia="ko-KR"/>
              </w:rPr>
              <w:t xml:space="preserve">(actual) </w:t>
            </w:r>
            <w:r>
              <w:rPr>
                <w:rFonts w:eastAsia="Malgun Gothic"/>
                <w:sz w:val="18"/>
                <w:szCs w:val="18"/>
                <w:lang w:eastAsia="ko-KR"/>
              </w:rPr>
              <w:t>PUSCH transmission occasion for Type A</w:t>
            </w:r>
            <w:r>
              <w:rPr>
                <w:rFonts w:hint="eastAsia" w:eastAsia="Malgun Gothic"/>
                <w:sz w:val="18"/>
                <w:szCs w:val="18"/>
                <w:lang w:eastAsia="ko-KR"/>
              </w:rPr>
              <w:t xml:space="preserve"> (Type B)</w:t>
            </w:r>
            <w:r>
              <w:rPr>
                <w:rFonts w:eastAsia="Malgun Gothic"/>
                <w:sz w:val="18"/>
                <w:szCs w:val="18"/>
                <w:lang w:eastAsia="ko-KR"/>
              </w:rPr>
              <w:t>.</w:t>
            </w:r>
          </w:p>
          <w:p>
            <w:pPr>
              <w:rPr>
                <w:rFonts w:eastAsia="Malgun Gothic"/>
                <w:sz w:val="18"/>
                <w:szCs w:val="18"/>
                <w:lang w:eastAsia="ko-KR"/>
              </w:rPr>
            </w:pPr>
            <w:r>
              <w:rPr>
                <w:rFonts w:eastAsia="Malgun Gothic"/>
                <w:sz w:val="18"/>
                <w:szCs w:val="18"/>
                <w:lang w:eastAsia="ko-KR"/>
              </w:rPr>
              <w:t>By following the same principle for early CSI acquisition, i.e., multiplexing it only in the first PUSCH transmission occasion, the behavior can remain consistent with what is already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Spreadtrum</w:t>
            </w:r>
          </w:p>
        </w:tc>
        <w:tc>
          <w:tcPr>
            <w:tcW w:w="1614" w:type="dxa"/>
          </w:tcPr>
          <w:p>
            <w:pPr>
              <w:rPr>
                <w:rFonts w:eastAsiaTheme="minorEastAsia"/>
                <w:sz w:val="18"/>
                <w:szCs w:val="18"/>
              </w:rPr>
            </w:pPr>
          </w:p>
        </w:tc>
        <w:tc>
          <w:tcPr>
            <w:tcW w:w="6660" w:type="dxa"/>
          </w:tcPr>
          <w:p>
            <w:pPr>
              <w:rPr>
                <w:rFonts w:eastAsiaTheme="minorEastAsia"/>
                <w:sz w:val="18"/>
                <w:szCs w:val="18"/>
              </w:rPr>
            </w:pPr>
            <w:r>
              <w:rPr>
                <w:rFonts w:hint="eastAsia" w:eastAsiaTheme="minorEastAsia"/>
                <w:sz w:val="18"/>
                <w:szCs w:val="18"/>
              </w:rPr>
              <w:t xml:space="preserve">P3: It is not essential to introduce LI information in reportQuantity. </w:t>
            </w:r>
            <w:r>
              <w:rPr>
                <w:rFonts w:eastAsiaTheme="minorEastAsia"/>
                <w:sz w:val="18"/>
                <w:szCs w:val="18"/>
              </w:rPr>
              <w:t>I</w:t>
            </w:r>
            <w:r>
              <w:rPr>
                <w:rFonts w:hint="eastAsia" w:eastAsiaTheme="minorEastAsia"/>
                <w:sz w:val="18"/>
                <w:szCs w:val="18"/>
              </w:rPr>
              <w:t xml:space="preserve">t can be up to network implementation without LI </w:t>
            </w:r>
            <w:r>
              <w:rPr>
                <w:rFonts w:eastAsiaTheme="minorEastAsia"/>
                <w:sz w:val="18"/>
                <w:szCs w:val="18"/>
              </w:rPr>
              <w:t>information</w:t>
            </w:r>
            <w:r>
              <w:rPr>
                <w:rFonts w:hint="eastAsia" w:eastAsiaTheme="minorEastAsia"/>
                <w:sz w:val="18"/>
                <w:szCs w:val="18"/>
              </w:rPr>
              <w:t xml:space="preserve"> for FR2.</w:t>
            </w:r>
          </w:p>
          <w:p>
            <w:pPr>
              <w:rPr>
                <w:rFonts w:eastAsiaTheme="minorEastAsia"/>
                <w:sz w:val="18"/>
                <w:szCs w:val="18"/>
              </w:rPr>
            </w:pPr>
          </w:p>
          <w:p>
            <w:pPr>
              <w:rPr>
                <w:rFonts w:eastAsiaTheme="minorEastAsia"/>
                <w:sz w:val="18"/>
                <w:szCs w:val="18"/>
              </w:rPr>
            </w:pPr>
            <w:r>
              <w:rPr>
                <w:rFonts w:hint="eastAsia" w:eastAsiaTheme="minorEastAsia"/>
                <w:sz w:val="18"/>
                <w:szCs w:val="18"/>
              </w:rPr>
              <w:t xml:space="preserve">P6: Support. </w:t>
            </w:r>
          </w:p>
          <w:p>
            <w:pPr>
              <w:rPr>
                <w:rFonts w:eastAsiaTheme="minorEastAsia"/>
                <w:sz w:val="18"/>
                <w:szCs w:val="18"/>
              </w:rPr>
            </w:pPr>
            <w:r>
              <w:rPr>
                <w:rFonts w:hint="eastAsia" w:eastAsiaTheme="minorEastAsia"/>
                <w:sz w:val="18"/>
                <w:szCs w:val="18"/>
              </w:rPr>
              <w:t>F</w:t>
            </w:r>
            <w:r>
              <w:rPr>
                <w:rFonts w:eastAsiaTheme="minorEastAsia"/>
                <w:sz w:val="18"/>
                <w:szCs w:val="18"/>
              </w:rPr>
              <w:t>or UE supporting CSI measurement before the reception of LTM CSC, the power assumption and complexity at UE are increased for multiple candidate cells measurement. So the number of candidate cells to be measured can be limited, e.g. no more than N candidate cells for CSI-RS measurement before the reception of LTM CSC MAC CE, where N value is up to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Theme="minorEastAsia"/>
                <w:sz w:val="18"/>
                <w:szCs w:val="18"/>
              </w:rPr>
            </w:pPr>
          </w:p>
        </w:tc>
        <w:tc>
          <w:tcPr>
            <w:tcW w:w="6660" w:type="dxa"/>
          </w:tcPr>
          <w:p>
            <w:pPr>
              <w:rPr>
                <w:rFonts w:eastAsia="MS Mincho"/>
                <w:sz w:val="18"/>
                <w:szCs w:val="18"/>
                <w:lang w:eastAsia="ja-JP"/>
              </w:rPr>
            </w:pPr>
            <w:r>
              <w:rPr>
                <w:rFonts w:hint="eastAsia" w:eastAsia="MS Mincho"/>
                <w:sz w:val="18"/>
                <w:szCs w:val="18"/>
                <w:lang w:eastAsia="ja-JP"/>
              </w:rPr>
              <w:t xml:space="preserve">P1: We are open to </w:t>
            </w:r>
            <w:r>
              <w:rPr>
                <w:rFonts w:eastAsia="MS Mincho"/>
                <w:sz w:val="18"/>
                <w:szCs w:val="18"/>
                <w:lang w:eastAsia="ja-JP"/>
              </w:rPr>
              <w:t>discussing</w:t>
            </w:r>
            <w:r>
              <w:rPr>
                <w:rFonts w:hint="eastAsia" w:eastAsia="MS Mincho"/>
                <w:sz w:val="18"/>
                <w:szCs w:val="18"/>
                <w:lang w:eastAsia="ja-JP"/>
              </w:rPr>
              <w:t>.</w:t>
            </w:r>
          </w:p>
          <w:p>
            <w:pPr>
              <w:rPr>
                <w:rFonts w:eastAsiaTheme="minorEastAsia"/>
                <w:sz w:val="18"/>
                <w:szCs w:val="18"/>
              </w:rPr>
            </w:pPr>
            <w:r>
              <w:rPr>
                <w:rFonts w:hint="eastAsia" w:eastAsia="MS Mincho"/>
                <w:sz w:val="18"/>
                <w:szCs w:val="18"/>
                <w:lang w:eastAsia="ja-JP"/>
              </w:rPr>
              <w:t>P2: We have the same observation as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hint="eastAsia" w:eastAsia="MS Mincho"/>
                <w:color w:val="000000" w:themeColor="text1"/>
                <w:sz w:val="18"/>
                <w:szCs w:val="18"/>
                <w:lang w:eastAsia="ja-JP"/>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v</w:t>
            </w:r>
            <w:r>
              <w:rPr>
                <w:rFonts w:eastAsiaTheme="minorEastAsia"/>
                <w:color w:val="000000" w:themeColor="text1"/>
                <w:sz w:val="18"/>
                <w:szCs w:val="18"/>
                <w14:textFill>
                  <w14:solidFill>
                    <w14:schemeClr w14:val="tx1"/>
                  </w14:solidFill>
                </w14:textFill>
              </w:rPr>
              <w:t>ivo</w:t>
            </w:r>
          </w:p>
        </w:tc>
        <w:tc>
          <w:tcPr>
            <w:tcW w:w="1614" w:type="dxa"/>
          </w:tcPr>
          <w:p>
            <w:pPr>
              <w:rPr>
                <w:rFonts w:eastAsiaTheme="minorEastAsia"/>
                <w:sz w:val="18"/>
                <w:szCs w:val="18"/>
              </w:rPr>
            </w:pPr>
          </w:p>
        </w:tc>
        <w:tc>
          <w:tcPr>
            <w:tcW w:w="6660" w:type="dxa"/>
          </w:tcPr>
          <w:p>
            <w:pPr>
              <w:jc w:val="both"/>
              <w:rPr>
                <w:rFonts w:eastAsiaTheme="minorEastAsia"/>
                <w:sz w:val="18"/>
                <w:szCs w:val="18"/>
              </w:rPr>
            </w:pPr>
            <w:r>
              <w:rPr>
                <w:rFonts w:hint="eastAsia" w:eastAsiaTheme="minorEastAsia"/>
                <w:sz w:val="18"/>
                <w:szCs w:val="18"/>
              </w:rPr>
              <w:t>P</w:t>
            </w:r>
            <w:r>
              <w:rPr>
                <w:rFonts w:eastAsiaTheme="minorEastAsia"/>
                <w:sz w:val="18"/>
                <w:szCs w:val="18"/>
              </w:rPr>
              <w:t xml:space="preserve">1: </w:t>
            </w:r>
          </w:p>
          <w:p>
            <w:pPr>
              <w:rPr>
                <w:rFonts w:hint="eastAsia" w:eastAsia="MS Mincho"/>
                <w:sz w:val="18"/>
                <w:szCs w:val="18"/>
                <w:lang w:eastAsia="ja-JP"/>
              </w:rPr>
            </w:pPr>
            <w:r>
              <w:rPr>
                <w:rFonts w:eastAsiaTheme="minorEastAsia"/>
                <w:sz w:val="18"/>
                <w:szCs w:val="18"/>
              </w:rPr>
              <w:t xml:space="preserve">In our understanding, for CSI acquisition, the NZP-CSI-RS resources included in the </w:t>
            </w:r>
            <w:r>
              <w:rPr>
                <w:rFonts w:eastAsiaTheme="minorEastAsia"/>
                <w:i/>
                <w:sz w:val="18"/>
                <w:szCs w:val="18"/>
              </w:rPr>
              <w:t>LTM-NZP-CSI-RS-ResourceSet</w:t>
            </w:r>
            <w:r>
              <w:rPr>
                <w:rFonts w:eastAsiaTheme="minorEastAsia"/>
                <w:sz w:val="18"/>
                <w:szCs w:val="18"/>
              </w:rPr>
              <w:t xml:space="preserve"> are only associated with one candidate cell, rather than multiple candidate cells.  Furthermore, to ensure the measurement accuracy, the network should ensure the NZP-CSI-RS resources and CSI-IM resources associated with the </w:t>
            </w:r>
            <w:r>
              <w:rPr>
                <w:rFonts w:eastAsiaTheme="minorEastAsia"/>
                <w:i/>
                <w:sz w:val="18"/>
                <w:szCs w:val="18"/>
              </w:rPr>
              <w:t>LTM-CSI-ReportConfig</w:t>
            </w:r>
            <w:r>
              <w:rPr>
                <w:rFonts w:eastAsiaTheme="minorEastAsia"/>
                <w:sz w:val="18"/>
                <w:szCs w:val="18"/>
              </w:rPr>
              <w:t xml:space="preserve"> for CSI acquisition correspond to the same candidate cell. Therefore, it is unnecessary to redefine the ordering of CSI-IM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eastAsia"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ascii="Times New Roman" w:hAnsi="Times New Roman" w:cs="Times New Roman" w:eastAsiaTheme="minorEastAsia"/>
                <w:sz w:val="18"/>
                <w:szCs w:val="18"/>
                <w:lang w:val="en-US" w:eastAsia="zh-CN" w:bidi="ar-SA"/>
              </w:rPr>
            </w:pPr>
          </w:p>
        </w:tc>
        <w:tc>
          <w:tcPr>
            <w:tcW w:w="6660" w:type="dxa"/>
            <w:vAlign w:val="top"/>
          </w:tcPr>
          <w:p>
            <w:pPr>
              <w:rPr>
                <w:rFonts w:hint="eastAsia" w:eastAsia="宋体"/>
                <w:sz w:val="18"/>
                <w:szCs w:val="18"/>
                <w:lang w:val="en-US" w:eastAsia="zh-CN"/>
              </w:rPr>
            </w:pPr>
            <w:r>
              <w:rPr>
                <w:rFonts w:hint="eastAsia" w:eastAsia="宋体"/>
                <w:sz w:val="18"/>
                <w:szCs w:val="18"/>
                <w:lang w:val="en-US" w:eastAsia="zh-CN"/>
              </w:rPr>
              <w:t>P1: we think that this issue is necessary to further clarify. For solution, we hold an open view to use the method raised by Ericsson or other ways.</w:t>
            </w:r>
          </w:p>
          <w:p>
            <w:pPr>
              <w:rPr>
                <w:rFonts w:hint="default" w:eastAsia="宋体"/>
                <w:sz w:val="18"/>
                <w:szCs w:val="18"/>
                <w:lang w:val="en-US" w:eastAsia="zh-CN"/>
              </w:rPr>
            </w:pPr>
            <w:r>
              <w:rPr>
                <w:rFonts w:hint="eastAsia" w:eastAsia="宋体"/>
                <w:sz w:val="18"/>
                <w:szCs w:val="18"/>
                <w:lang w:val="en-US" w:eastAsia="zh-CN"/>
              </w:rPr>
              <w:t>P2: we agree with FL</w:t>
            </w:r>
            <w:r>
              <w:rPr>
                <w:rFonts w:hint="default" w:eastAsia="宋体"/>
                <w:sz w:val="18"/>
                <w:szCs w:val="18"/>
                <w:lang w:val="en-US" w:eastAsia="zh-CN"/>
              </w:rPr>
              <w:t>’</w:t>
            </w:r>
            <w:r>
              <w:rPr>
                <w:rFonts w:hint="eastAsia" w:eastAsia="宋体"/>
                <w:sz w:val="18"/>
                <w:szCs w:val="18"/>
                <w:lang w:val="en-US" w:eastAsia="zh-CN"/>
              </w:rPr>
              <w:t>s suggestion for SP CSI-IM and similar spec changes have been also mentioned in change#2 of TP1 of our contribution R1-2505271.</w:t>
            </w:r>
          </w:p>
          <w:p>
            <w:pPr>
              <w:rPr>
                <w:rFonts w:hint="default" w:eastAsia="宋体"/>
                <w:sz w:val="18"/>
                <w:szCs w:val="18"/>
                <w:lang w:val="en-US" w:eastAsia="zh-CN"/>
              </w:rPr>
            </w:pPr>
            <w:r>
              <w:rPr>
                <w:rFonts w:hint="eastAsia" w:eastAsia="宋体"/>
                <w:sz w:val="18"/>
                <w:szCs w:val="18"/>
                <w:lang w:val="en-US" w:eastAsia="zh-CN"/>
              </w:rPr>
              <w:t>P3: From our perspectives, whether to include LI may be a trade-off between reporting overhead and performance.  If the ultimate performance experience is not emphasized, we think that the current report quantity is sufficient.</w:t>
            </w:r>
          </w:p>
          <w:p>
            <w:pPr>
              <w:rPr>
                <w:rFonts w:hint="eastAsia" w:eastAsia="宋体"/>
                <w:sz w:val="18"/>
                <w:szCs w:val="18"/>
                <w:lang w:val="en-US" w:eastAsia="zh-CN"/>
              </w:rPr>
            </w:pPr>
            <w:r>
              <w:rPr>
                <w:rFonts w:hint="eastAsia" w:eastAsia="宋体"/>
                <w:sz w:val="18"/>
                <w:szCs w:val="18"/>
                <w:lang w:val="en-US" w:eastAsia="zh-CN"/>
              </w:rPr>
              <w:t>P4: support.</w:t>
            </w:r>
          </w:p>
          <w:p>
            <w:pPr>
              <w:rPr>
                <w:rFonts w:hint="eastAsia" w:eastAsia="宋体"/>
                <w:sz w:val="18"/>
                <w:szCs w:val="18"/>
                <w:lang w:val="en-US" w:eastAsia="zh-CN"/>
              </w:rPr>
            </w:pPr>
            <w:r>
              <w:rPr>
                <w:rFonts w:hint="eastAsia" w:eastAsia="宋体"/>
                <w:sz w:val="18"/>
                <w:szCs w:val="18"/>
                <w:lang w:val="en-US" w:eastAsia="zh-CN"/>
              </w:rPr>
              <w:t>P5: necessity needs to be discussed further.</w:t>
            </w:r>
          </w:p>
          <w:p>
            <w:pPr>
              <w:rPr>
                <w:rFonts w:hint="eastAsia" w:eastAsia="宋体"/>
                <w:sz w:val="18"/>
                <w:szCs w:val="18"/>
                <w:lang w:val="en-US" w:eastAsia="zh-CN"/>
              </w:rPr>
            </w:pPr>
            <w:r>
              <w:rPr>
                <w:rFonts w:hint="eastAsia" w:eastAsia="宋体"/>
                <w:sz w:val="18"/>
                <w:szCs w:val="18"/>
                <w:lang w:val="en-US" w:eastAsia="zh-CN"/>
              </w:rPr>
              <w:t>P6: This point seems to have been reflected in FG 63-7.</w:t>
            </w:r>
          </w:p>
          <w:p>
            <w:pPr>
              <w:rPr>
                <w:rFonts w:hint="default" w:eastAsia="宋体"/>
                <w:sz w:val="18"/>
                <w:szCs w:val="18"/>
                <w:lang w:val="en-US" w:eastAsia="zh-CN"/>
              </w:rPr>
            </w:pPr>
            <w:r>
              <w:rPr>
                <w:rFonts w:hint="eastAsia" w:eastAsia="宋体"/>
                <w:sz w:val="18"/>
                <w:szCs w:val="18"/>
                <w:lang w:val="en-US" w:eastAsia="zh-CN"/>
              </w:rPr>
              <w:t xml:space="preserve">P7: According to the conclusion of last meeting, CSI reporting related timeline will be not defined in Rel-19 LTM. </w:t>
            </w:r>
          </w:p>
          <w:p>
            <w:pPr>
              <w:rPr>
                <w:rFonts w:hint="default" w:ascii="Times New Roman" w:hAnsi="Times New Roman" w:eastAsia="宋体" w:cs="Times New Roman"/>
                <w:sz w:val="18"/>
                <w:szCs w:val="18"/>
                <w:lang w:val="en-US" w:eastAsia="zh-CN" w:bidi="ar-SA"/>
              </w:rPr>
            </w:pPr>
          </w:p>
        </w:tc>
      </w:tr>
    </w:tbl>
    <w:p>
      <w:pPr>
        <w:rPr>
          <w:rFonts w:ascii="Arial" w:hAnsi="Arial"/>
          <w:sz w:val="20"/>
          <w:szCs w:val="20"/>
          <w:lang w:val="en-GB" w:eastAsia="ja-JP"/>
        </w:rPr>
      </w:pP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3-4:  Others</w:t>
      </w:r>
    </w:p>
    <w:p>
      <w:pPr>
        <w:spacing w:before="120" w:after="120"/>
        <w:rPr>
          <w:rFonts w:ascii="Arial" w:hAnsi="Arial"/>
          <w:sz w:val="20"/>
          <w:szCs w:val="20"/>
          <w:lang w:val="en-GB" w:eastAsia="ja-JP"/>
        </w:rPr>
      </w:pPr>
      <w:r>
        <w:rPr>
          <w:rFonts w:ascii="Arial" w:hAnsi="Arial"/>
          <w:sz w:val="20"/>
          <w:szCs w:val="20"/>
          <w:lang w:val="en-GB" w:eastAsia="ja-JP"/>
        </w:rPr>
        <w:t xml:space="preserve">Companies are invited to highlight any critical issues related to the ‘early CSI report’ for the candidate cell that were proposed in contribution, but missed from FL's summary above. </w:t>
      </w:r>
    </w:p>
    <w:p>
      <w:pPr>
        <w:pStyle w:val="30"/>
        <w:numPr>
          <w:ilvl w:val="0"/>
          <w:numId w:val="11"/>
        </w:numPr>
        <w:spacing w:before="120" w:after="120"/>
        <w:contextualSpacing w:val="0"/>
        <w:jc w:val="both"/>
        <w:rPr>
          <w:rFonts w:ascii="Arial" w:hAnsi="Arial"/>
          <w:sz w:val="20"/>
          <w:szCs w:val="20"/>
          <w:lang w:val="en-GB" w:eastAsia="ja-JP"/>
        </w:rPr>
      </w:pPr>
      <w:r>
        <w:rPr>
          <w:rFonts w:ascii="Arial" w:hAnsi="Arial"/>
          <w:sz w:val="20"/>
          <w:szCs w:val="20"/>
          <w:lang w:val="en-GB" w:eastAsia="ja-JP"/>
        </w:rPr>
        <w:t xml:space="preserve">Please kindly note that the RRC parameters for all features are seperately addressed in Section 5. </w:t>
      </w:r>
    </w:p>
    <w:p>
      <w:pPr>
        <w:pStyle w:val="30"/>
        <w:numPr>
          <w:ilvl w:val="0"/>
          <w:numId w:val="11"/>
        </w:numPr>
        <w:rPr>
          <w:rFonts w:ascii="Arial" w:hAnsi="Arial"/>
          <w:sz w:val="20"/>
          <w:szCs w:val="20"/>
          <w:lang w:val="en-GB" w:eastAsia="ja-JP"/>
        </w:rPr>
      </w:pPr>
      <w:r>
        <w:rPr>
          <w:rFonts w:ascii="Arial" w:hAnsi="Arial"/>
          <w:sz w:val="20"/>
          <w:szCs w:val="20"/>
          <w:lang w:val="en-GB" w:eastAsia="ja-JP"/>
        </w:rPr>
        <w:t xml:space="preserve">FL would like to clarify that certain proposals not included in this summary were either previously debated in depth and excluded based on prior agreements (e.g., whether to support of Aperiodic CSI-RS for measurement, whether to introduce new capability for active CSI-RS port counting), or are already supported by existing UE features, or has no specification impact (e.g., not define CPU for LTM). </w:t>
      </w:r>
    </w:p>
    <w:p>
      <w:pPr>
        <w:rPr>
          <w:rFonts w:ascii="Arial" w:hAnsi="Arial"/>
          <w:sz w:val="20"/>
          <w:szCs w:val="20"/>
          <w:lang w:val="en-GB" w:eastAsia="ja-JP"/>
        </w:rPr>
      </w:pPr>
    </w:p>
    <w:tbl>
      <w:tblPr>
        <w:tblStyle w:val="17"/>
        <w:tblW w:w="9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8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809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color w:val="0000FF"/>
                <w:sz w:val="18"/>
                <w:szCs w:val="18"/>
              </w:rPr>
            </w:pPr>
          </w:p>
        </w:tc>
        <w:tc>
          <w:tcPr>
            <w:tcW w:w="8094" w:type="dxa"/>
          </w:tcPr>
          <w:p>
            <w:pPr>
              <w:suppressAutoHyphens/>
              <w:overflowPunct w:val="0"/>
              <w:autoSpaceDE w:val="0"/>
              <w:autoSpaceDN w:val="0"/>
              <w:adjustRightInd w:val="0"/>
              <w:textAlignment w:val="baseline"/>
              <w:rPr>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p>
        </w:tc>
        <w:tc>
          <w:tcPr>
            <w:tcW w:w="8094" w:type="dxa"/>
          </w:tcPr>
          <w:p>
            <w:pPr>
              <w:rPr>
                <w:rFonts w:eastAsiaTheme="minorEastAsia"/>
                <w:sz w:val="18"/>
                <w:szCs w:val="18"/>
              </w:rPr>
            </w:pPr>
          </w:p>
        </w:tc>
      </w:tr>
    </w:tbl>
    <w:p>
      <w:pPr>
        <w:rPr>
          <w:rFonts w:ascii="Arial" w:hAnsi="Arial"/>
          <w:sz w:val="20"/>
          <w:szCs w:val="20"/>
          <w:lang w:val="en-GB" w:eastAsia="ja-JP"/>
        </w:rPr>
      </w:pPr>
    </w:p>
    <w:p>
      <w:pPr>
        <w:rPr>
          <w:rFonts w:ascii="Arial" w:hAnsi="Arial"/>
          <w:sz w:val="20"/>
          <w:szCs w:val="20"/>
          <w:lang w:val="en-GB" w:eastAsia="ja-JP"/>
        </w:rPr>
      </w:pPr>
    </w:p>
    <w:p>
      <w:pPr>
        <w:pStyle w:val="2"/>
        <w:rPr>
          <w:rFonts w:cs="Arial"/>
          <w:lang w:val="en-US"/>
        </w:rPr>
      </w:pPr>
      <w:r>
        <w:rPr>
          <w:rFonts w:cs="Arial"/>
          <w:lang w:val="en-US"/>
        </w:rPr>
        <w:t>4. Conditional LTM</w:t>
      </w:r>
    </w:p>
    <w:p>
      <w:pPr>
        <w:rPr>
          <w:rFonts w:ascii="Arial" w:hAnsi="Arial" w:cs="Arial"/>
          <w:sz w:val="20"/>
          <w:szCs w:val="20"/>
          <w:lang w:val="en-GB" w:eastAsia="ja-JP"/>
        </w:rPr>
      </w:pPr>
      <w:r>
        <w:rPr>
          <w:rFonts w:ascii="Arial" w:hAnsi="Arial" w:cs="Arial"/>
          <w:sz w:val="20"/>
          <w:szCs w:val="20"/>
          <w:lang w:val="en-GB" w:eastAsia="ja-JP"/>
        </w:rPr>
        <w:t xml:space="preserve">Two issues have been raised by the companies: one is related to the TCI-State deactivation from [Vivo, 7], </w:t>
      </w:r>
      <w:r>
        <w:rPr>
          <w:rFonts w:ascii="Arial" w:hAnsi="Arial"/>
          <w:sz w:val="20"/>
          <w:szCs w:val="20"/>
          <w:lang w:val="en-GB" w:eastAsia="ja-JP"/>
        </w:rPr>
        <w:t xml:space="preserve">[Ofinno, 16] </w:t>
      </w:r>
      <w:r>
        <w:rPr>
          <w:rFonts w:ascii="Arial" w:hAnsi="Arial" w:cs="Arial"/>
          <w:sz w:val="20"/>
          <w:szCs w:val="20"/>
          <w:lang w:val="en-GB" w:eastAsia="ja-JP"/>
        </w:rPr>
        <w:t>and [Samsung,8], and the other involves TA determination from [Sharp, 13]. Additionally, TPs were included in the related contribution, and FL intends to address both matters once consensus has been achieved.</w:t>
      </w: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4-1: TCI-State De-activation</w:t>
      </w:r>
    </w:p>
    <w:p>
      <w:pPr>
        <w:rPr>
          <w:rFonts w:ascii="Arial" w:hAnsi="Arial"/>
          <w:sz w:val="20"/>
          <w:szCs w:val="20"/>
          <w:lang w:val="en-GB" w:eastAsia="ja-JP"/>
        </w:rPr>
      </w:pPr>
      <w:r>
        <w:rPr>
          <w:rFonts w:ascii="Arial" w:hAnsi="Arial"/>
          <w:sz w:val="20"/>
          <w:szCs w:val="20"/>
          <w:lang w:val="en-GB" w:eastAsia="ja-JP"/>
        </w:rPr>
        <w:t>CLTM-related issue concerning TCI-state determination was raised by [Samsung, 8] and [Ofinno, 16]. This topic is already under discussion within RAN2, and FL is somewhat hesitant to engage in parallel deliberations. There’s a slight preference from FL to defer the discussion to RAN2 to avoid overlapping efforts.</w:t>
      </w:r>
    </w:p>
    <w:p>
      <w:pPr>
        <w:rPr>
          <w:rFonts w:ascii="Arial" w:hAnsi="Arial" w:cs="Arial"/>
          <w:sz w:val="20"/>
          <w:szCs w:val="20"/>
          <w:lang w:val="en-GB" w:eastAsia="ja-JP"/>
        </w:rPr>
      </w:pPr>
    </w:p>
    <w:tbl>
      <w:tblPr>
        <w:tblStyle w:val="17"/>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0" w:type="dxa"/>
            <w:gridSpan w:val="3"/>
            <w:tcBorders>
              <w:top w:val="single" w:color="auto" w:sz="4" w:space="0"/>
              <w:left w:val="single" w:color="auto" w:sz="4" w:space="0"/>
              <w:bottom w:val="single" w:color="auto" w:sz="4" w:space="0"/>
              <w:right w:val="single" w:color="auto" w:sz="4" w:space="0"/>
            </w:tcBorders>
          </w:tcPr>
          <w:p>
            <w:pPr>
              <w:rPr>
                <w:rStyle w:val="20"/>
                <w:rFonts w:ascii="Arial" w:hAnsi="Arial" w:cs="Arial"/>
                <w:color w:val="000000"/>
                <w:sz w:val="20"/>
                <w:szCs w:val="20"/>
                <w:shd w:val="clear" w:color="auto" w:fill="00FFFF"/>
              </w:rPr>
            </w:pPr>
            <w:r>
              <w:rPr>
                <w:rStyle w:val="20"/>
                <w:rFonts w:ascii="Arial" w:hAnsi="Arial" w:cs="Arial"/>
                <w:color w:val="000000"/>
                <w:sz w:val="20"/>
                <w:szCs w:val="20"/>
                <w:highlight w:val="cyan"/>
                <w:shd w:val="clear" w:color="auto" w:fill="00FFFF"/>
              </w:rPr>
              <w:t xml:space="preserve">Moderater Question </w:t>
            </w:r>
            <w:r>
              <w:rPr>
                <w:rStyle w:val="20"/>
                <w:rFonts w:ascii="Arial" w:hAnsi="Arial" w:cs="Arial"/>
                <w:color w:val="000000"/>
                <w:sz w:val="20"/>
                <w:szCs w:val="20"/>
                <w:shd w:val="clear" w:color="auto" w:fill="00FFFF"/>
              </w:rPr>
              <w:t>4-1-1</w:t>
            </w:r>
            <w:r>
              <w:rPr>
                <w:rStyle w:val="20"/>
                <w:rFonts w:ascii="Arial" w:hAnsi="Arial" w:cs="Arial"/>
                <w:color w:val="000000"/>
                <w:sz w:val="20"/>
                <w:szCs w:val="20"/>
              </w:rPr>
              <w:t>: Is the following proposal from [Samsung, 8] acceptable? Note that RACH-less approach is also prposed by [Ofinno,16]</w:t>
            </w:r>
          </w:p>
          <w:p>
            <w:pPr>
              <w:rPr>
                <w:b/>
                <w:sz w:val="18"/>
                <w:szCs w:val="18"/>
              </w:rPr>
            </w:pPr>
          </w:p>
          <w:p>
            <w:pPr>
              <w:rPr>
                <w:rFonts w:ascii="Arial" w:hAnsi="Arial" w:cs="Arial"/>
                <w:iCs/>
                <w:sz w:val="20"/>
                <w:szCs w:val="20"/>
              </w:rPr>
            </w:pPr>
            <w:r>
              <w:rPr>
                <w:rFonts w:ascii="Arial" w:hAnsi="Arial" w:cs="Arial"/>
                <w:iCs/>
                <w:sz w:val="20"/>
                <w:szCs w:val="20"/>
              </w:rPr>
              <w:t>For C-LTM, after the LTM cell switch is triggered,</w:t>
            </w:r>
          </w:p>
          <w:p>
            <w:pPr>
              <w:pStyle w:val="30"/>
              <w:numPr>
                <w:ilvl w:val="0"/>
                <w:numId w:val="11"/>
              </w:numPr>
              <w:spacing w:after="180"/>
              <w:rPr>
                <w:rFonts w:ascii="Arial" w:hAnsi="Arial" w:cs="Arial"/>
                <w:iCs/>
                <w:sz w:val="20"/>
                <w:szCs w:val="20"/>
              </w:rPr>
            </w:pPr>
            <w:r>
              <w:rPr>
                <w:rFonts w:ascii="Arial" w:hAnsi="Arial" w:cs="Arial"/>
                <w:iCs/>
                <w:sz w:val="20"/>
                <w:szCs w:val="20"/>
              </w:rPr>
              <w:t>For RACH-less LTM, the UE determines the TCI state in CandidateTCI-State or CandidateTCI-UL-State whose QCL RS has the same value as the RS signaled from higher layer to lower layer that meets the C-LTM execution condition.</w:t>
            </w:r>
          </w:p>
          <w:p>
            <w:pPr>
              <w:pStyle w:val="30"/>
              <w:numPr>
                <w:ilvl w:val="0"/>
                <w:numId w:val="11"/>
              </w:numPr>
              <w:spacing w:after="180"/>
              <w:rPr>
                <w:rFonts w:ascii="Arial" w:hAnsi="Arial" w:cs="Arial"/>
                <w:iCs/>
                <w:sz w:val="20"/>
                <w:szCs w:val="20"/>
              </w:rPr>
            </w:pPr>
            <w:r>
              <w:rPr>
                <w:rFonts w:ascii="Arial" w:hAnsi="Arial" w:cs="Arial"/>
                <w:iCs/>
                <w:sz w:val="20"/>
                <w:szCs w:val="20"/>
              </w:rPr>
              <w:t>For RACH-based LTM triggered in C-LTM, the UE determines the TCI state as the one associated with the SSB determined during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or specify the preferred option.)</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particular scheme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color w:val="0000FF"/>
                <w:sz w:val="18"/>
                <w:szCs w:val="18"/>
              </w:rPr>
            </w:pPr>
            <w:r>
              <w:rPr>
                <w:color w:val="0000FF"/>
                <w:sz w:val="18"/>
                <w:szCs w:val="18"/>
              </w:rPr>
              <w:t>Nokia</w:t>
            </w:r>
          </w:p>
        </w:tc>
        <w:tc>
          <w:tcPr>
            <w:tcW w:w="1614" w:type="dxa"/>
          </w:tcPr>
          <w:p>
            <w:pPr>
              <w:suppressAutoHyphens/>
              <w:overflowPunct w:val="0"/>
              <w:autoSpaceDE w:val="0"/>
              <w:autoSpaceDN w:val="0"/>
              <w:adjustRightInd w:val="0"/>
              <w:textAlignment w:val="baseline"/>
              <w:rPr>
                <w:color w:val="0000FF"/>
                <w:sz w:val="18"/>
                <w:szCs w:val="18"/>
              </w:rPr>
            </w:pPr>
          </w:p>
        </w:tc>
        <w:tc>
          <w:tcPr>
            <w:tcW w:w="6660" w:type="dxa"/>
          </w:tcPr>
          <w:p>
            <w:pPr>
              <w:suppressAutoHyphens/>
              <w:overflowPunct w:val="0"/>
              <w:autoSpaceDE w:val="0"/>
              <w:autoSpaceDN w:val="0"/>
              <w:adjustRightInd w:val="0"/>
              <w:textAlignment w:val="baseline"/>
              <w:rPr>
                <w:color w:val="0000FF"/>
                <w:sz w:val="18"/>
                <w:szCs w:val="18"/>
              </w:rPr>
            </w:pPr>
            <w:r>
              <w:rPr>
                <w:color w:val="0000FF"/>
                <w:sz w:val="18"/>
                <w:szCs w:val="18"/>
              </w:rPr>
              <w:t xml:space="preserve">We are OK with RACH-less CLTM. </w:t>
            </w:r>
          </w:p>
          <w:p>
            <w:pPr>
              <w:suppressAutoHyphens/>
              <w:overflowPunct w:val="0"/>
              <w:autoSpaceDE w:val="0"/>
              <w:autoSpaceDN w:val="0"/>
              <w:adjustRightInd w:val="0"/>
              <w:textAlignment w:val="baseline"/>
              <w:rPr>
                <w:color w:val="0000FF"/>
                <w:sz w:val="18"/>
                <w:szCs w:val="18"/>
              </w:rPr>
            </w:pPr>
            <w:r>
              <w:rPr>
                <w:color w:val="0000FF"/>
                <w:sz w:val="18"/>
                <w:szCs w:val="18"/>
              </w:rPr>
              <w:t xml:space="preserve">But for RACH-based CLTM, we may not need anything to be specified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Ericsson</w:t>
            </w:r>
          </w:p>
        </w:tc>
        <w:tc>
          <w:tcPr>
            <w:tcW w:w="1614" w:type="dxa"/>
          </w:tcPr>
          <w:p>
            <w:pPr>
              <w:rPr>
                <w:rFonts w:eastAsiaTheme="minorEastAsia"/>
                <w:sz w:val="18"/>
                <w:szCs w:val="18"/>
              </w:rPr>
            </w:pPr>
          </w:p>
        </w:tc>
        <w:tc>
          <w:tcPr>
            <w:tcW w:w="6660" w:type="dxa"/>
          </w:tcPr>
          <w:p>
            <w:pPr>
              <w:rPr>
                <w:rFonts w:eastAsiaTheme="minorEastAsia"/>
                <w:sz w:val="18"/>
                <w:szCs w:val="18"/>
              </w:rPr>
            </w:pPr>
            <w:r>
              <w:rPr>
                <w:color w:val="0000FF"/>
                <w:sz w:val="18"/>
                <w:szCs w:val="18"/>
              </w:rPr>
              <w:t>RAN2 has agreements on which “beam” (RAN2 terminology) the UE should select for C-LTM execution. We can discuss what might need to be captured in RAN1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algun Gothic"/>
                <w:color w:val="000000" w:themeColor="text1"/>
                <w:sz w:val="18"/>
                <w:szCs w:val="18"/>
                <w:lang w:eastAsia="ko-KR"/>
                <w14:textFill>
                  <w14:solidFill>
                    <w14:schemeClr w14:val="tx1"/>
                  </w14:solidFill>
                </w14:textFill>
              </w:rPr>
            </w:pPr>
            <w:r>
              <w:rPr>
                <w:rFonts w:hint="eastAsia" w:eastAsia="Malgun Gothic"/>
                <w:color w:val="000000" w:themeColor="text1"/>
                <w:sz w:val="18"/>
                <w:szCs w:val="18"/>
                <w:lang w:eastAsia="ko-KR"/>
                <w14:textFill>
                  <w14:solidFill>
                    <w14:schemeClr w14:val="tx1"/>
                  </w14:solidFill>
                </w14:textFill>
              </w:rPr>
              <w:t>Ofinno</w:t>
            </w:r>
          </w:p>
        </w:tc>
        <w:tc>
          <w:tcPr>
            <w:tcW w:w="1614" w:type="dxa"/>
          </w:tcPr>
          <w:p>
            <w:pPr>
              <w:rPr>
                <w:rFonts w:eastAsia="Malgun Gothic"/>
                <w:sz w:val="18"/>
                <w:szCs w:val="18"/>
                <w:lang w:eastAsia="ko-KR"/>
              </w:rPr>
            </w:pPr>
            <w:r>
              <w:rPr>
                <w:rFonts w:eastAsia="Malgun Gothic"/>
                <w:sz w:val="18"/>
                <w:szCs w:val="18"/>
                <w:lang w:eastAsia="ko-KR"/>
              </w:rPr>
              <w:t>Y</w:t>
            </w:r>
            <w:r>
              <w:rPr>
                <w:rFonts w:hint="eastAsia" w:eastAsia="Malgun Gothic"/>
                <w:sz w:val="18"/>
                <w:szCs w:val="18"/>
                <w:lang w:eastAsia="ko-KR"/>
              </w:rPr>
              <w:t>es</w:t>
            </w:r>
          </w:p>
        </w:tc>
        <w:tc>
          <w:tcPr>
            <w:tcW w:w="6660" w:type="dxa"/>
          </w:tcPr>
          <w:p>
            <w:pPr>
              <w:rPr>
                <w:rFonts w:eastAsia="Malgun Gothic"/>
                <w:color w:val="0000FF"/>
                <w:sz w:val="18"/>
                <w:szCs w:val="18"/>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Spreadtrum</w:t>
            </w:r>
          </w:p>
        </w:tc>
        <w:tc>
          <w:tcPr>
            <w:tcW w:w="1614" w:type="dxa"/>
          </w:tcPr>
          <w:p>
            <w:pPr>
              <w:rPr>
                <w:rFonts w:eastAsiaTheme="minorEastAsia"/>
                <w:sz w:val="18"/>
                <w:szCs w:val="18"/>
              </w:rPr>
            </w:pPr>
          </w:p>
        </w:tc>
        <w:tc>
          <w:tcPr>
            <w:tcW w:w="6660" w:type="dxa"/>
          </w:tcPr>
          <w:p>
            <w:pPr>
              <w:rPr>
                <w:rFonts w:eastAsiaTheme="minorEastAsia"/>
                <w:color w:val="0000FF"/>
                <w:sz w:val="18"/>
                <w:szCs w:val="18"/>
              </w:rPr>
            </w:pPr>
            <w:r>
              <w:rPr>
                <w:rFonts w:eastAsiaTheme="minorEastAsia"/>
                <w:color w:val="0000FF"/>
                <w:sz w:val="18"/>
                <w:szCs w:val="18"/>
              </w:rPr>
              <w:t>F</w:t>
            </w:r>
            <w:r>
              <w:rPr>
                <w:rFonts w:hint="eastAsia" w:eastAsiaTheme="minorEastAsia"/>
                <w:color w:val="0000FF"/>
                <w:sz w:val="18"/>
                <w:szCs w:val="18"/>
              </w:rPr>
              <w:t>or RACH-based CLTM, i</w:t>
            </w:r>
            <w:r>
              <w:rPr>
                <w:rFonts w:eastAsiaTheme="minorEastAsia"/>
                <w:color w:val="0000FF"/>
                <w:sz w:val="18"/>
                <w:szCs w:val="18"/>
              </w:rPr>
              <w:t xml:space="preserve">t seems that there is no </w:t>
            </w:r>
            <w:r>
              <w:rPr>
                <w:rFonts w:hint="eastAsia" w:eastAsiaTheme="minorEastAsia"/>
                <w:color w:val="0000FF"/>
                <w:sz w:val="18"/>
                <w:szCs w:val="18"/>
              </w:rPr>
              <w:t xml:space="preserve">spec </w:t>
            </w:r>
            <w:r>
              <w:rPr>
                <w:rFonts w:eastAsiaTheme="minorEastAsia"/>
                <w:color w:val="0000FF"/>
                <w:sz w:val="18"/>
                <w:szCs w:val="18"/>
              </w:rPr>
              <w:t>impact</w:t>
            </w:r>
            <w:r>
              <w:rPr>
                <w:rFonts w:hint="eastAsia" w:eastAsiaTheme="minorEastAsia"/>
                <w:color w:val="0000FF"/>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Theme="minorEastAsia"/>
                <w:sz w:val="18"/>
                <w:szCs w:val="18"/>
              </w:rPr>
            </w:pPr>
          </w:p>
        </w:tc>
        <w:tc>
          <w:tcPr>
            <w:tcW w:w="6660" w:type="dxa"/>
          </w:tcPr>
          <w:p>
            <w:pPr>
              <w:rPr>
                <w:rFonts w:eastAsiaTheme="minorEastAsia"/>
                <w:color w:val="0000FF"/>
                <w:sz w:val="18"/>
                <w:szCs w:val="18"/>
              </w:rPr>
            </w:pPr>
            <w:r>
              <w:rPr>
                <w:rFonts w:hint="eastAsia" w:eastAsia="MS Mincho"/>
                <w:color w:val="0000FF"/>
                <w:sz w:val="18"/>
                <w:szCs w:val="18"/>
                <w:lang w:eastAsia="ja-JP"/>
              </w:rPr>
              <w:t>We are fine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v</w:t>
            </w:r>
            <w:r>
              <w:rPr>
                <w:rFonts w:eastAsiaTheme="minorEastAsia"/>
                <w:color w:val="000000" w:themeColor="text1"/>
                <w:sz w:val="18"/>
                <w:szCs w:val="18"/>
                <w14:textFill>
                  <w14:solidFill>
                    <w14:schemeClr w14:val="tx1"/>
                  </w14:solidFill>
                </w14:textFill>
              </w:rPr>
              <w:t>ivo</w:t>
            </w:r>
          </w:p>
        </w:tc>
        <w:tc>
          <w:tcPr>
            <w:tcW w:w="1614" w:type="dxa"/>
          </w:tcPr>
          <w:p>
            <w:pPr>
              <w:rPr>
                <w:rFonts w:eastAsiaTheme="minorEastAsia"/>
                <w:sz w:val="18"/>
                <w:szCs w:val="18"/>
              </w:rPr>
            </w:pPr>
          </w:p>
        </w:tc>
        <w:tc>
          <w:tcPr>
            <w:tcW w:w="6660" w:type="dxa"/>
          </w:tcPr>
          <w:p>
            <w:pPr>
              <w:rPr>
                <w:rFonts w:eastAsiaTheme="minorEastAsia"/>
                <w:color w:val="0000FF"/>
                <w:sz w:val="18"/>
                <w:szCs w:val="18"/>
              </w:rPr>
            </w:pPr>
            <w:r>
              <w:rPr>
                <w:rFonts w:eastAsiaTheme="minorEastAsia"/>
                <w:sz w:val="18"/>
                <w:szCs w:val="18"/>
              </w:rPr>
              <w:t>We share the 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eastAsia"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ascii="Times New Roman" w:hAnsi="Times New Roman" w:eastAsia="Malgun Gothic" w:cs="Times New Roman"/>
                <w:sz w:val="18"/>
                <w:szCs w:val="18"/>
                <w:lang w:val="en-US" w:eastAsia="ko-KR" w:bidi="ar-SA"/>
              </w:rPr>
            </w:pPr>
          </w:p>
        </w:tc>
        <w:tc>
          <w:tcPr>
            <w:tcW w:w="6660" w:type="dxa"/>
            <w:vAlign w:val="top"/>
          </w:tcPr>
          <w:p>
            <w:pPr>
              <w:rPr>
                <w:rFonts w:hint="default" w:ascii="Times New Roman" w:hAnsi="Times New Roman" w:eastAsia="宋体" w:cs="Times New Roman"/>
                <w:color w:val="0000FF"/>
                <w:sz w:val="18"/>
                <w:szCs w:val="18"/>
                <w:lang w:val="en-US" w:eastAsia="zh-CN" w:bidi="ar-SA"/>
              </w:rPr>
            </w:pPr>
            <w:r>
              <w:rPr>
                <w:rFonts w:hint="eastAsia" w:eastAsia="宋体"/>
                <w:color w:val="0000FF"/>
                <w:sz w:val="18"/>
                <w:szCs w:val="18"/>
                <w:lang w:val="en-US" w:eastAsia="zh-CN"/>
              </w:rPr>
              <w:t>Considering that the relevant discussion is still ongoing in RAN2 and this will be their final meeting, we can start discussing CLTM impacts on RAN1 spec at the next meeting.</w:t>
            </w:r>
          </w:p>
        </w:tc>
      </w:tr>
    </w:tbl>
    <w:p>
      <w:pPr>
        <w:rPr>
          <w:rFonts w:ascii="Arial" w:hAnsi="Arial" w:cs="Arial"/>
          <w:sz w:val="20"/>
          <w:szCs w:val="20"/>
          <w:lang w:eastAsia="ja-JP"/>
        </w:rPr>
      </w:pPr>
    </w:p>
    <w:tbl>
      <w:tblPr>
        <w:tblStyle w:val="17"/>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0" w:type="dxa"/>
            <w:gridSpan w:val="3"/>
            <w:tcBorders>
              <w:top w:val="single" w:color="auto" w:sz="4" w:space="0"/>
              <w:left w:val="single" w:color="auto" w:sz="4" w:space="0"/>
              <w:bottom w:val="single" w:color="auto" w:sz="4" w:space="0"/>
              <w:right w:val="single" w:color="auto" w:sz="4" w:space="0"/>
            </w:tcBorders>
          </w:tcPr>
          <w:p>
            <w:pPr>
              <w:rPr>
                <w:b/>
                <w:sz w:val="18"/>
                <w:szCs w:val="18"/>
              </w:rPr>
            </w:pPr>
            <w:r>
              <w:rPr>
                <w:rStyle w:val="20"/>
                <w:rFonts w:ascii="Arial" w:hAnsi="Arial" w:cs="Arial"/>
                <w:color w:val="000000"/>
                <w:sz w:val="20"/>
                <w:szCs w:val="20"/>
                <w:highlight w:val="cyan"/>
                <w:shd w:val="clear" w:color="auto" w:fill="00FFFF"/>
              </w:rPr>
              <w:t xml:space="preserve">Moderater Question </w:t>
            </w:r>
            <w:r>
              <w:rPr>
                <w:rStyle w:val="20"/>
                <w:rFonts w:ascii="Arial" w:hAnsi="Arial" w:cs="Arial"/>
                <w:color w:val="000000"/>
                <w:sz w:val="20"/>
                <w:szCs w:val="20"/>
                <w:shd w:val="clear" w:color="auto" w:fill="00FFFF"/>
              </w:rPr>
              <w:t>4-1-2</w:t>
            </w:r>
            <w:r>
              <w:rPr>
                <w:rStyle w:val="20"/>
                <w:rFonts w:ascii="Arial" w:hAnsi="Arial" w:cs="Arial"/>
                <w:color w:val="000000"/>
                <w:sz w:val="20"/>
                <w:szCs w:val="20"/>
              </w:rPr>
              <w:t>: Is the following proposal from [vivo, 7] and [Ofinno, 16] acceptable?</w:t>
            </w:r>
            <w:r>
              <w:rPr>
                <w:rStyle w:val="20"/>
                <w:rFonts w:ascii="Arial" w:hAnsi="Arial" w:cs="Arial"/>
                <w:color w:val="000000"/>
                <w:sz w:val="20"/>
                <w:szCs w:val="20"/>
                <w:shd w:val="clear" w:color="auto" w:fill="00FFFF"/>
              </w:rPr>
              <w:t xml:space="preserve"> </w:t>
            </w:r>
          </w:p>
          <w:p>
            <w:pPr>
              <w:pStyle w:val="66"/>
              <w:numPr>
                <w:ilvl w:val="0"/>
                <w:numId w:val="11"/>
              </w:numPr>
              <w:spacing w:before="120" w:after="120"/>
              <w:rPr>
                <w:rFonts w:ascii="Arial" w:hAnsi="Arial" w:cs="Arial"/>
                <w:b w:val="0"/>
                <w:bCs/>
                <w:i w:val="0"/>
                <w:iCs/>
              </w:rPr>
            </w:pPr>
            <w:r>
              <w:rPr>
                <w:rFonts w:ascii="Arial" w:hAnsi="Arial" w:cs="Arial"/>
                <w:b w:val="0"/>
                <w:bCs/>
                <w:i w:val="0"/>
                <w:iCs/>
              </w:rPr>
              <w:t>Activated Candidate TCI state(s), other than the TCI state associated with the selected beam, should be deactivated upon CLTM procedure being 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or specify the preferred option.)</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particular scheme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color w:val="0000FF"/>
                <w:sz w:val="18"/>
                <w:szCs w:val="18"/>
              </w:rPr>
            </w:pPr>
            <w:r>
              <w:rPr>
                <w:color w:val="0000FF"/>
                <w:sz w:val="18"/>
                <w:szCs w:val="18"/>
              </w:rPr>
              <w:t>Nokia</w:t>
            </w:r>
          </w:p>
        </w:tc>
        <w:tc>
          <w:tcPr>
            <w:tcW w:w="1614" w:type="dxa"/>
          </w:tcPr>
          <w:p>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pPr>
              <w:suppressAutoHyphens/>
              <w:overflowPunct w:val="0"/>
              <w:autoSpaceDE w:val="0"/>
              <w:autoSpaceDN w:val="0"/>
              <w:adjustRightInd w:val="0"/>
              <w:textAlignment w:val="baseline"/>
              <w:rPr>
                <w:color w:val="0000FF"/>
                <w:sz w:val="18"/>
                <w:szCs w:val="18"/>
              </w:rPr>
            </w:pPr>
            <w:r>
              <w:rPr>
                <w:color w:val="0000FF"/>
                <w:sz w:val="18"/>
                <w:szCs w:val="18"/>
              </w:rPr>
              <w:t>Same behavior as agreed for Rel-18 LTM.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Ericsson</w:t>
            </w:r>
          </w:p>
        </w:tc>
        <w:tc>
          <w:tcPr>
            <w:tcW w:w="1614" w:type="dxa"/>
          </w:tcPr>
          <w:p>
            <w:pPr>
              <w:rPr>
                <w:rFonts w:eastAsiaTheme="minorEastAsia"/>
                <w:sz w:val="18"/>
                <w:szCs w:val="18"/>
              </w:rPr>
            </w:pPr>
            <w:r>
              <w:rPr>
                <w:rFonts w:eastAsiaTheme="minorEastAsia"/>
                <w:sz w:val="18"/>
                <w:szCs w:val="18"/>
              </w:rPr>
              <w:t>Yes</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Google</w:t>
            </w:r>
          </w:p>
        </w:tc>
        <w:tc>
          <w:tcPr>
            <w:tcW w:w="1614" w:type="dxa"/>
          </w:tcPr>
          <w:p>
            <w:pPr>
              <w:rPr>
                <w:rFonts w:eastAsiaTheme="minorEastAsia"/>
                <w:sz w:val="18"/>
                <w:szCs w:val="18"/>
              </w:rPr>
            </w:pPr>
            <w:r>
              <w:rPr>
                <w:rFonts w:eastAsiaTheme="minorEastAsia"/>
                <w:sz w:val="18"/>
                <w:szCs w:val="18"/>
              </w:rPr>
              <w:t>OK</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algun Gothic"/>
                <w:color w:val="000000" w:themeColor="text1"/>
                <w:sz w:val="18"/>
                <w:szCs w:val="18"/>
                <w:lang w:eastAsia="ko-KR"/>
                <w14:textFill>
                  <w14:solidFill>
                    <w14:schemeClr w14:val="tx1"/>
                  </w14:solidFill>
                </w14:textFill>
              </w:rPr>
            </w:pPr>
            <w:r>
              <w:rPr>
                <w:rFonts w:hint="eastAsia" w:eastAsia="Malgun Gothic"/>
                <w:color w:val="000000" w:themeColor="text1"/>
                <w:sz w:val="18"/>
                <w:szCs w:val="18"/>
                <w:lang w:eastAsia="ko-KR"/>
                <w14:textFill>
                  <w14:solidFill>
                    <w14:schemeClr w14:val="tx1"/>
                  </w14:solidFill>
                </w14:textFill>
              </w:rPr>
              <w:t>Ofinno</w:t>
            </w:r>
          </w:p>
        </w:tc>
        <w:tc>
          <w:tcPr>
            <w:tcW w:w="1614" w:type="dxa"/>
          </w:tcPr>
          <w:p>
            <w:pPr>
              <w:rPr>
                <w:rFonts w:eastAsia="Malgun Gothic"/>
                <w:sz w:val="18"/>
                <w:szCs w:val="18"/>
                <w:lang w:eastAsia="ko-KR"/>
              </w:rPr>
            </w:pPr>
            <w:r>
              <w:rPr>
                <w:rFonts w:hint="eastAsia" w:eastAsia="Malgun Gothic"/>
                <w:sz w:val="18"/>
                <w:szCs w:val="18"/>
                <w:lang w:eastAsia="ko-KR"/>
              </w:rPr>
              <w:t>Yes</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Spreastrum</w:t>
            </w:r>
          </w:p>
        </w:tc>
        <w:tc>
          <w:tcPr>
            <w:tcW w:w="1614" w:type="dxa"/>
          </w:tcPr>
          <w:p>
            <w:pPr>
              <w:rPr>
                <w:rFonts w:eastAsiaTheme="minorEastAsia"/>
                <w:sz w:val="18"/>
                <w:szCs w:val="18"/>
              </w:rPr>
            </w:pPr>
            <w:r>
              <w:rPr>
                <w:rFonts w:hint="eastAsia" w:eastAsiaTheme="minorEastAsia"/>
                <w:sz w:val="18"/>
                <w:szCs w:val="18"/>
              </w:rPr>
              <w:t>Yes</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Theme="minorEastAsia"/>
                <w:sz w:val="18"/>
                <w:szCs w:val="18"/>
              </w:rPr>
            </w:pPr>
            <w:r>
              <w:rPr>
                <w:rFonts w:hint="eastAsia" w:eastAsia="MS Mincho"/>
                <w:sz w:val="18"/>
                <w:szCs w:val="18"/>
                <w:lang w:eastAsia="ja-JP"/>
              </w:rPr>
              <w:t>Yes</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hint="eastAsia" w:eastAsia="MS Mincho"/>
                <w:color w:val="000000" w:themeColor="text1"/>
                <w:sz w:val="18"/>
                <w:szCs w:val="18"/>
                <w:lang w:eastAsia="ja-JP"/>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v</w:t>
            </w:r>
            <w:r>
              <w:rPr>
                <w:rFonts w:eastAsiaTheme="minorEastAsia"/>
                <w:color w:val="000000" w:themeColor="text1"/>
                <w:sz w:val="18"/>
                <w:szCs w:val="18"/>
                <w14:textFill>
                  <w14:solidFill>
                    <w14:schemeClr w14:val="tx1"/>
                  </w14:solidFill>
                </w14:textFill>
              </w:rPr>
              <w:t>ivo</w:t>
            </w:r>
          </w:p>
        </w:tc>
        <w:tc>
          <w:tcPr>
            <w:tcW w:w="1614" w:type="dxa"/>
          </w:tcPr>
          <w:p>
            <w:pPr>
              <w:rPr>
                <w:rFonts w:hint="eastAsia" w:eastAsia="MS Mincho"/>
                <w:sz w:val="18"/>
                <w:szCs w:val="18"/>
                <w:lang w:eastAsia="ja-JP"/>
              </w:rPr>
            </w:pPr>
            <w:r>
              <w:rPr>
                <w:rFonts w:eastAsiaTheme="minorEastAsia"/>
                <w:sz w:val="18"/>
                <w:szCs w:val="18"/>
              </w:rPr>
              <w:t>Yes</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eastAsia"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hint="default" w:ascii="Times New Roman" w:hAnsi="Times New Roman" w:eastAsia="宋体" w:cs="Times New Roman"/>
                <w:sz w:val="18"/>
                <w:szCs w:val="18"/>
                <w:lang w:val="en-US" w:eastAsia="zh-CN" w:bidi="ar-SA"/>
              </w:rPr>
            </w:pPr>
            <w:r>
              <w:rPr>
                <w:rFonts w:hint="eastAsia" w:eastAsia="宋体"/>
                <w:sz w:val="18"/>
                <w:szCs w:val="18"/>
                <w:lang w:val="en-US" w:eastAsia="zh-CN"/>
              </w:rPr>
              <w:t>Yes</w:t>
            </w:r>
          </w:p>
        </w:tc>
        <w:tc>
          <w:tcPr>
            <w:tcW w:w="6660" w:type="dxa"/>
          </w:tcPr>
          <w:p>
            <w:pPr>
              <w:rPr>
                <w:rFonts w:eastAsiaTheme="minorEastAsia"/>
                <w:sz w:val="18"/>
                <w:szCs w:val="18"/>
              </w:rPr>
            </w:pPr>
          </w:p>
        </w:tc>
      </w:tr>
    </w:tbl>
    <w:p>
      <w:pPr>
        <w:rPr>
          <w:rFonts w:ascii="Arial" w:hAnsi="Arial" w:cs="Arial"/>
          <w:sz w:val="20"/>
          <w:szCs w:val="20"/>
          <w:lang w:val="en-GB" w:eastAsia="ja-JP"/>
        </w:rPr>
      </w:pPr>
    </w:p>
    <w:p>
      <w:pPr>
        <w:rPr>
          <w:rFonts w:ascii="Arial" w:hAnsi="Arial" w:cs="Arial"/>
          <w:sz w:val="20"/>
          <w:szCs w:val="20"/>
          <w:lang w:val="en-GB" w:eastAsia="ja-JP"/>
        </w:rPr>
      </w:pPr>
    </w:p>
    <w:p>
      <w:pPr>
        <w:rPr>
          <w:rFonts w:ascii="Arial" w:hAnsi="Arial" w:cs="Arial"/>
          <w:sz w:val="20"/>
          <w:szCs w:val="20"/>
          <w:lang w:val="en-GB" w:eastAsia="ja-JP"/>
        </w:rPr>
      </w:pP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4-2: TA value determination</w:t>
      </w:r>
    </w:p>
    <w:p>
      <w:pPr>
        <w:rPr>
          <w:rFonts w:cs="Arial"/>
        </w:rPr>
      </w:pPr>
    </w:p>
    <w:tbl>
      <w:tblPr>
        <w:tblStyle w:val="17"/>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0" w:type="dxa"/>
            <w:gridSpan w:val="3"/>
            <w:tcBorders>
              <w:top w:val="single" w:color="auto" w:sz="4" w:space="0"/>
              <w:left w:val="single" w:color="auto" w:sz="4" w:space="0"/>
              <w:bottom w:val="single" w:color="auto" w:sz="4" w:space="0"/>
              <w:right w:val="single" w:color="auto" w:sz="4" w:space="0"/>
            </w:tcBorders>
          </w:tcPr>
          <w:p>
            <w:pPr>
              <w:rPr>
                <w:rFonts w:ascii="Arial" w:hAnsi="Arial" w:eastAsiaTheme="minorEastAsia" w:cstheme="minorBidi"/>
                <w:b/>
                <w:bCs/>
                <w:sz w:val="20"/>
                <w:szCs w:val="22"/>
                <w:lang w:eastAsia="zh-TW"/>
              </w:rPr>
            </w:pPr>
            <w:r>
              <w:rPr>
                <w:rStyle w:val="20"/>
                <w:rFonts w:ascii="Arial" w:hAnsi="Arial" w:cs="Arial"/>
                <w:color w:val="000000"/>
                <w:sz w:val="20"/>
                <w:szCs w:val="20"/>
                <w:highlight w:val="cyan"/>
                <w:shd w:val="clear" w:color="auto" w:fill="00FFFF"/>
              </w:rPr>
              <w:t xml:space="preserve">Moderater Question </w:t>
            </w:r>
            <w:r>
              <w:rPr>
                <w:rStyle w:val="20"/>
                <w:rFonts w:ascii="Arial" w:hAnsi="Arial" w:cs="Arial"/>
                <w:color w:val="000000"/>
                <w:sz w:val="20"/>
                <w:szCs w:val="20"/>
                <w:shd w:val="clear" w:color="auto" w:fill="00FFFF"/>
              </w:rPr>
              <w:t>4-2-1</w:t>
            </w:r>
            <w:r>
              <w:rPr>
                <w:rStyle w:val="20"/>
                <w:rFonts w:ascii="Arial" w:hAnsi="Arial" w:cs="Arial"/>
                <w:color w:val="000000"/>
                <w:sz w:val="20"/>
                <w:szCs w:val="20"/>
              </w:rPr>
              <w:t xml:space="preserve">: </w:t>
            </w:r>
            <w:r>
              <w:rPr>
                <w:rFonts w:ascii="Arial" w:hAnsi="Arial" w:eastAsiaTheme="minorEastAsia" w:cstheme="minorBidi"/>
                <w:b/>
                <w:bCs/>
                <w:sz w:val="20"/>
                <w:szCs w:val="22"/>
                <w:lang w:eastAsia="zh-TW"/>
              </w:rPr>
              <w:t>Do you agree that</w:t>
            </w:r>
            <w:r>
              <w:rPr>
                <w:rFonts w:eastAsiaTheme="minorEastAsia" w:cstheme="minorBidi"/>
                <w:b/>
                <w:bCs/>
                <w:szCs w:val="22"/>
                <w:lang w:eastAsia="zh-TW"/>
              </w:rPr>
              <w:t xml:space="preserve"> </w:t>
            </w:r>
            <w:r>
              <w:rPr>
                <w:rFonts w:ascii="Arial" w:hAnsi="Arial" w:eastAsiaTheme="minorEastAsia" w:cstheme="minorBidi"/>
                <w:b/>
                <w:bCs/>
                <w:sz w:val="20"/>
                <w:szCs w:val="22"/>
                <w:lang w:eastAsia="zh-TW"/>
              </w:rPr>
              <w:t>RAN1 should address the following issue:</w:t>
            </w:r>
            <w:r>
              <w:rPr>
                <w:rFonts w:eastAsiaTheme="minorEastAsia" w:cstheme="minorBidi"/>
                <w:b/>
                <w:bCs/>
                <w:szCs w:val="22"/>
                <w:lang w:eastAsia="zh-TW"/>
              </w:rPr>
              <w:t xml:space="preserve"> </w:t>
            </w:r>
          </w:p>
          <w:p>
            <w:pPr>
              <w:pStyle w:val="65"/>
              <w:numPr>
                <w:ilvl w:val="0"/>
                <w:numId w:val="11"/>
              </w:numPr>
              <w:autoSpaceDE w:val="0"/>
              <w:autoSpaceDN w:val="0"/>
              <w:adjustRightInd w:val="0"/>
              <w:snapToGrid w:val="0"/>
              <w:spacing w:line="240" w:lineRule="auto"/>
              <w:jc w:val="left"/>
              <w:rPr>
                <w:lang w:eastAsia="zh-TW"/>
              </w:rPr>
            </w:pPr>
            <w:r>
              <w:rPr>
                <w:rFonts w:hint="eastAsia" w:eastAsiaTheme="minorEastAsia"/>
                <w:lang w:eastAsia="zh-TW"/>
              </w:rPr>
              <w:t xml:space="preserve">How to determine </w:t>
            </w:r>
            <w:r>
              <w:rPr>
                <w:rFonts w:eastAsiaTheme="minorEastAsia"/>
                <w:lang w:eastAsia="zh-TW"/>
              </w:rPr>
              <w:t>the</w:t>
            </w:r>
            <w:r>
              <w:rPr>
                <w:rFonts w:hint="eastAsia" w:eastAsiaTheme="minorEastAsia"/>
                <w:lang w:eastAsia="zh-TW"/>
              </w:rPr>
              <w:t xml:space="preserve"> subcarrier spacing for </w:t>
            </w:r>
            <w:r>
              <w:rPr>
                <w:rFonts w:hint="eastAsia"/>
              </w:rPr>
              <w:t>a</w:t>
            </w:r>
            <w:r>
              <w:t xml:space="preserve"> given </w:t>
            </w:r>
            <w:r>
              <w:rPr>
                <w:rFonts w:hint="eastAsia"/>
              </w:rPr>
              <w:t>time alignment</w:t>
            </w:r>
            <w:r>
              <w:t xml:space="preserve"> value</w:t>
            </w:r>
            <w:r>
              <w:rPr>
                <w:rFonts w:hint="eastAsia" w:eastAsiaTheme="minorEastAsia"/>
                <w:lang w:eastAsia="zh-TW"/>
              </w:rPr>
              <w:t>,</w:t>
            </w:r>
            <m:oMath>
              <m:r>
                <m:rPr>
                  <m:sty m:val="bi"/>
                </m:rPr>
                <w:rPr>
                  <w:rFonts w:ascii="Cambria Math" w:hAnsi="Cambria Math"/>
                </w:rPr>
                <m:t xml:space="preserve"> </m:t>
              </m:r>
              <m:sSub>
                <m:sSubPr>
                  <m:ctrlPr>
                    <w:rPr>
                      <w:rFonts w:ascii="Cambria Math" w:hAnsi="Cambria Math" w:eastAsia="等线"/>
                      <w:i/>
                    </w:rPr>
                  </m:ctrlPr>
                </m:sSubPr>
                <m:e>
                  <m:r>
                    <m:rPr>
                      <m:sty m:val="bi"/>
                    </m:rPr>
                    <w:rPr>
                      <w:rFonts w:ascii="Cambria Math" w:hAnsi="Cambria Math" w:eastAsia="等线"/>
                    </w:rPr>
                    <m:t>N</m:t>
                  </m:r>
                  <m:ctrlPr>
                    <w:rPr>
                      <w:rFonts w:ascii="Cambria Math" w:hAnsi="Cambria Math" w:eastAsia="等线"/>
                      <w:i/>
                    </w:rPr>
                  </m:ctrlPr>
                </m:e>
                <m:sub>
                  <m:r>
                    <m:rPr>
                      <m:sty m:val="b"/>
                    </m:rPr>
                    <w:rPr>
                      <w:rFonts w:ascii="Cambria Math" w:hAnsi="Cambria Math" w:eastAsia="等线"/>
                    </w:rPr>
                    <m:t>TA</m:t>
                  </m:r>
                  <m:ctrlPr>
                    <w:rPr>
                      <w:rFonts w:ascii="Cambria Math" w:hAnsi="Cambria Math" w:eastAsia="等线"/>
                      <w:i/>
                    </w:rPr>
                  </m:ctrlPr>
                </m:sub>
              </m:sSub>
              <m:r>
                <m:rPr>
                  <m:sty m:val="bi"/>
                </m:rPr>
                <w:rPr>
                  <w:rFonts w:ascii="Cambria Math" w:hAnsi="Cambria Math" w:eastAsia="等线"/>
                </w:rPr>
                <m:t>=</m:t>
              </m:r>
              <m:sSub>
                <m:sSubPr>
                  <m:ctrlPr>
                    <w:rPr>
                      <w:rFonts w:ascii="Cambria Math" w:hAnsi="Cambria Math" w:eastAsia="等线"/>
                      <w:i/>
                    </w:rPr>
                  </m:ctrlPr>
                </m:sSubPr>
                <m:e>
                  <m:r>
                    <m:rPr>
                      <m:sty m:val="bi"/>
                    </m:rPr>
                    <w:rPr>
                      <w:rFonts w:ascii="Cambria Math" w:hAnsi="Cambria Math" w:eastAsia="等线"/>
                    </w:rPr>
                    <m:t>T</m:t>
                  </m:r>
                  <m:ctrlPr>
                    <w:rPr>
                      <w:rFonts w:ascii="Cambria Math" w:hAnsi="Cambria Math" w:eastAsia="等线"/>
                      <w:i/>
                    </w:rPr>
                  </m:ctrlPr>
                </m:e>
                <m:sub>
                  <m:r>
                    <m:rPr>
                      <m:sty m:val="b"/>
                    </m:rPr>
                    <w:rPr>
                      <w:rFonts w:ascii="Cambria Math" w:hAnsi="Cambria Math" w:eastAsia="等线"/>
                    </w:rPr>
                    <m:t>A</m:t>
                  </m:r>
                  <m:ctrlPr>
                    <w:rPr>
                      <w:rFonts w:ascii="Cambria Math" w:hAnsi="Cambria Math" w:eastAsia="等线"/>
                      <w:i/>
                    </w:rPr>
                  </m:ctrlPr>
                </m:sub>
              </m:sSub>
              <m:r>
                <m:rPr>
                  <m:sty m:val="b"/>
                </m:rPr>
                <w:rPr>
                  <w:rFonts w:ascii="Cambria Math" w:hAnsi="Cambria Math" w:cs="Calibri"/>
                  <w:sz w:val="18"/>
                </w:rPr>
                <m:t>∙16∙</m:t>
              </m:r>
              <m:f>
                <m:fPr>
                  <m:type m:val="lin"/>
                  <m:ctrlPr>
                    <w:rPr>
                      <w:rFonts w:ascii="Cambria Math" w:hAnsi="Cambria Math" w:cs="Calibri"/>
                      <w:sz w:val="18"/>
                    </w:rPr>
                  </m:ctrlPr>
                </m:fPr>
                <m:num>
                  <m:r>
                    <m:rPr>
                      <m:sty m:val="bi"/>
                    </m:rPr>
                    <w:rPr>
                      <w:rFonts w:ascii="Cambria Math" w:hAnsi="Cambria Math" w:cs="Calibri"/>
                      <w:sz w:val="18"/>
                    </w:rPr>
                    <m:t>64</m:t>
                  </m:r>
                  <m:ctrlPr>
                    <w:rPr>
                      <w:rFonts w:ascii="Cambria Math" w:hAnsi="Cambria Math" w:cs="Calibri"/>
                      <w:sz w:val="18"/>
                    </w:rPr>
                  </m:ctrlPr>
                </m:num>
                <m:den>
                  <m:sSup>
                    <m:sSupPr>
                      <m:ctrlPr>
                        <w:rPr>
                          <w:rFonts w:ascii="Cambria Math" w:hAnsi="Cambria Math" w:cs="Calibri"/>
                          <w:i/>
                          <w:sz w:val="18"/>
                        </w:rPr>
                      </m:ctrlPr>
                    </m:sSupPr>
                    <m:e>
                      <m:r>
                        <m:rPr>
                          <m:sty m:val="bi"/>
                        </m:rPr>
                        <w:rPr>
                          <w:rFonts w:ascii="Cambria Math" w:hAnsi="Cambria Math" w:cs="Calibri"/>
                          <w:sz w:val="18"/>
                        </w:rPr>
                        <m:t>2</m:t>
                      </m:r>
                      <m:ctrlPr>
                        <w:rPr>
                          <w:rFonts w:ascii="Cambria Math" w:hAnsi="Cambria Math" w:cs="Calibri"/>
                          <w:i/>
                          <w:sz w:val="18"/>
                        </w:rPr>
                      </m:ctrlPr>
                    </m:e>
                    <m:sup>
                      <m:r>
                        <m:rPr>
                          <m:sty m:val="bi"/>
                        </m:rPr>
                        <w:rPr>
                          <w:rFonts w:ascii="Cambria Math" w:hAnsi="Cambria Math" w:cs="Calibri"/>
                          <w:sz w:val="18"/>
                        </w:rPr>
                        <m:t>μ</m:t>
                      </m:r>
                      <m:ctrlPr>
                        <w:rPr>
                          <w:rFonts w:ascii="Cambria Math" w:hAnsi="Cambria Math" w:cs="Calibri"/>
                          <w:i/>
                          <w:sz w:val="18"/>
                        </w:rPr>
                      </m:ctrlPr>
                    </m:sup>
                  </m:sSup>
                  <m:ctrlPr>
                    <w:rPr>
                      <w:rFonts w:ascii="Cambria Math" w:hAnsi="Cambria Math" w:cs="Calibri"/>
                      <w:sz w:val="18"/>
                    </w:rPr>
                  </m:ctrlPr>
                </m:den>
              </m:f>
            </m:oMath>
            <w:r>
              <w:rPr>
                <w:rFonts w:hint="eastAsia" w:eastAsiaTheme="minorEastAsia"/>
                <w:lang w:eastAsia="zh-TW"/>
              </w:rPr>
              <w:t xml:space="preserve">, </w:t>
            </w:r>
            <w:r>
              <w:rPr>
                <w:rFonts w:eastAsiaTheme="minorEastAsia"/>
                <w:lang w:eastAsia="zh-TW"/>
              </w:rPr>
              <w:t>when</w:t>
            </w:r>
            <w:r>
              <w:rPr>
                <w:rFonts w:hint="eastAsia" w:eastAsiaTheme="minorEastAsia"/>
                <w:lang w:eastAsia="zh-TW"/>
              </w:rPr>
              <w:t xml:space="preserve"> the </w:t>
            </w:r>
            <w:r>
              <w:rPr>
                <w:rFonts w:eastAsiaTheme="minorEastAsia"/>
                <w:lang w:eastAsia="zh-TW"/>
              </w:rPr>
              <w:t>TA</w:t>
            </w:r>
            <w:r>
              <w:rPr>
                <w:rFonts w:hint="eastAsia" w:eastAsiaTheme="minorEastAsia"/>
                <w:lang w:eastAsia="zh-TW"/>
              </w:rPr>
              <w:t xml:space="preserve"> command is received in </w:t>
            </w:r>
            <w:r>
              <w:rPr>
                <w:rFonts w:eastAsiaTheme="minorEastAsia"/>
                <w:lang w:eastAsia="zh-TW"/>
              </w:rPr>
              <w:t>the</w:t>
            </w:r>
            <w:r>
              <w:rPr>
                <w:rFonts w:hint="eastAsia" w:eastAsiaTheme="minorEastAsia"/>
                <w:lang w:eastAsia="zh-TW"/>
              </w:rPr>
              <w:t xml:space="preserve"> </w:t>
            </w:r>
            <w:r>
              <w:t>LTM Candidate Timing Advance Command MAC CE</w:t>
            </w:r>
            <w:r>
              <w:rPr>
                <w:rFonts w:hint="eastAsia" w:eastAsiaTheme="minorEastAsia"/>
                <w:lang w:eastAsia="zh-TW"/>
              </w:rPr>
              <w:t xml:space="preserve"> for conditional LTM</w:t>
            </w:r>
            <w:r>
              <w:rPr>
                <w:rFonts w:eastAsiaTheme="minorEastAsia"/>
                <w:lang w:eastAsia="zh-TW"/>
              </w:rPr>
              <w:t>?</w:t>
            </w:r>
          </w:p>
          <w:p>
            <w:pPr>
              <w:pStyle w:val="65"/>
              <w:numPr>
                <w:ilvl w:val="0"/>
                <w:numId w:val="11"/>
              </w:numPr>
              <w:autoSpaceDE w:val="0"/>
              <w:autoSpaceDN w:val="0"/>
              <w:adjustRightInd w:val="0"/>
              <w:snapToGrid w:val="0"/>
              <w:spacing w:line="240" w:lineRule="auto"/>
              <w:jc w:val="left"/>
              <w:rPr>
                <w:lang w:eastAsia="zh-TW"/>
              </w:rPr>
            </w:pPr>
            <w:r>
              <w:rPr>
                <w:rFonts w:eastAsiaTheme="minorEastAsia"/>
                <w:lang w:eastAsia="zh-TW"/>
              </w:rPr>
              <w:t xml:space="preserve">If the answer is ‘yes’, please share your preferred solution, if available.  </w:t>
            </w:r>
            <w:r>
              <w:rPr>
                <w:rFonts w:hint="eastAsia" w:eastAsiaTheme="minorEastAsia"/>
                <w:lang w:eastAsia="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or specify the preferred option.)</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particular scheme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color w:val="0000FF"/>
                <w:sz w:val="18"/>
                <w:szCs w:val="18"/>
              </w:rPr>
            </w:pPr>
            <w:r>
              <w:rPr>
                <w:color w:val="0000FF"/>
                <w:sz w:val="18"/>
                <w:szCs w:val="18"/>
              </w:rPr>
              <w:t>Nokia</w:t>
            </w:r>
          </w:p>
        </w:tc>
        <w:tc>
          <w:tcPr>
            <w:tcW w:w="1614" w:type="dxa"/>
          </w:tcPr>
          <w:p>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pPr>
              <w:suppressAutoHyphens/>
              <w:overflowPunct w:val="0"/>
              <w:autoSpaceDE w:val="0"/>
              <w:autoSpaceDN w:val="0"/>
              <w:adjustRightInd w:val="0"/>
              <w:textAlignment w:val="baseline"/>
              <w:rPr>
                <w:color w:val="0000FF"/>
                <w:sz w:val="18"/>
                <w:szCs w:val="18"/>
              </w:rPr>
            </w:pPr>
            <w:r>
              <w:rPr>
                <w:color w:val="0000FF"/>
                <w:sz w:val="18"/>
                <w:szCs w:val="18"/>
              </w:rPr>
              <w:t xml:space="preserve">We are open to discuss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default" w:ascii="Times New Roman" w:hAnsi="Times New Roman" w:eastAsia="宋体" w:cs="Times New Roman"/>
                <w:color w:val="000000" w:themeColor="text1"/>
                <w:sz w:val="18"/>
                <w:szCs w:val="18"/>
                <w:lang w:val="en-US" w:eastAsia="ja-JP"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ascii="Times New Roman" w:hAnsi="Times New Roman" w:cs="Times New Roman" w:eastAsiaTheme="minorEastAsia"/>
                <w:sz w:val="18"/>
                <w:szCs w:val="18"/>
                <w:lang w:val="en-US" w:eastAsia="zh-CN" w:bidi="ar-SA"/>
              </w:rPr>
            </w:pPr>
          </w:p>
        </w:tc>
        <w:tc>
          <w:tcPr>
            <w:tcW w:w="6660"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We support clarification further on this issue.</w:t>
            </w:r>
          </w:p>
        </w:tc>
      </w:tr>
    </w:tbl>
    <w:p>
      <w:pPr>
        <w:rPr>
          <w:rFonts w:cs="Arial"/>
        </w:rPr>
      </w:pPr>
    </w:p>
    <w:p>
      <w:pPr>
        <w:rPr>
          <w:rFonts w:cs="Arial"/>
        </w:rPr>
      </w:pPr>
    </w:p>
    <w:p>
      <w:pPr>
        <w:pStyle w:val="2"/>
        <w:rPr>
          <w:rFonts w:cs="Arial"/>
          <w:lang w:val="en-US"/>
        </w:rPr>
      </w:pPr>
      <w:r>
        <w:rPr>
          <w:rFonts w:cs="Arial"/>
          <w:lang w:val="en-US"/>
        </w:rPr>
        <w:t>5. RRC Parameters</w:t>
      </w: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bookmarkStart w:id="2" w:name="OLE_LINK1"/>
      <w:r>
        <w:rPr>
          <w:rFonts w:ascii="Arial" w:hAnsi="Arial"/>
          <w:sz w:val="32"/>
          <w:szCs w:val="20"/>
          <w:lang w:val="en-GB" w:eastAsia="ja-JP"/>
        </w:rPr>
        <w:t>Issue 5-1: Codebook Configuration</w:t>
      </w:r>
    </w:p>
    <w:bookmarkEnd w:id="2"/>
    <w:p>
      <w:pPr>
        <w:jc w:val="both"/>
        <w:rPr>
          <w:rFonts w:ascii="Arial" w:hAnsi="Arial" w:cs="Arial"/>
          <w:sz w:val="20"/>
          <w:szCs w:val="20"/>
          <w:lang w:val="en-GB" w:eastAsia="ja-JP"/>
        </w:rPr>
      </w:pPr>
      <w:r>
        <w:rPr>
          <w:rFonts w:ascii="Arial" w:hAnsi="Arial" w:cs="Arial"/>
          <w:sz w:val="20"/>
          <w:szCs w:val="20"/>
          <w:lang w:val="en-GB" w:eastAsia="ja-JP"/>
        </w:rPr>
        <w:t>In RAN1#120bis, RAN1 made the following agreement:</w:t>
      </w:r>
    </w:p>
    <w:p>
      <w:pPr>
        <w:jc w:val="both"/>
        <w:rPr>
          <w:rFonts w:ascii="Arial" w:hAnsi="Arial" w:cs="Arial"/>
          <w:sz w:val="20"/>
          <w:szCs w:val="20"/>
          <w:lang w:val="en-GB" w:eastAsia="ja-JP"/>
        </w:rPr>
      </w:pPr>
      <w:r>
        <w:rPr>
          <w:rFonts w:ascii="Arial" w:hAnsi="Arial" w:cs="Arial"/>
          <w:sz w:val="20"/>
          <w:szCs w:val="20"/>
          <w:lang w:eastAsia="zh-TW"/>
        </w:rPr>
        <mc:AlternateContent>
          <mc:Choice Requires="wps">
            <w:drawing>
              <wp:inline distT="0" distB="0" distL="0" distR="0">
                <wp:extent cx="6120765" cy="345440"/>
                <wp:effectExtent l="0" t="0" r="13335" b="24130"/>
                <wp:docPr id="1" name="Text Box 1"/>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pPr>
                              <w:rPr>
                                <w:rFonts w:ascii="Times" w:hAnsi="Times" w:eastAsia="Batang"/>
                                <w:b/>
                                <w:bCs/>
                                <w:sz w:val="20"/>
                                <w:szCs w:val="20"/>
                                <w:lang w:eastAsia="zh-CN"/>
                              </w:rPr>
                            </w:pPr>
                            <w:bookmarkStart w:id="8" w:name="_Hlk197672241"/>
                            <w:r>
                              <w:rPr>
                                <w:rFonts w:ascii="Times" w:hAnsi="Times" w:eastAsia="Batang"/>
                                <w:b/>
                                <w:bCs/>
                                <w:sz w:val="20"/>
                                <w:szCs w:val="20"/>
                                <w:highlight w:val="green"/>
                                <w:lang w:eastAsia="zh-CN"/>
                              </w:rPr>
                              <w:t>Agreement</w:t>
                            </w:r>
                          </w:p>
                          <w:p>
                            <w:pPr>
                              <w:rPr>
                                <w:rFonts w:ascii="Times" w:hAnsi="Times" w:eastAsia="Batang"/>
                                <w:sz w:val="20"/>
                                <w:szCs w:val="20"/>
                                <w:lang w:eastAsia="zh-CN"/>
                              </w:rPr>
                            </w:pPr>
                            <w:r>
                              <w:rPr>
                                <w:rFonts w:ascii="Times" w:hAnsi="Times" w:eastAsia="Batang"/>
                                <w:sz w:val="20"/>
                                <w:szCs w:val="20"/>
                                <w:lang w:eastAsia="zh-CN"/>
                              </w:rPr>
                              <w:t>Following restrictions are introduced</w:t>
                            </w:r>
                          </w:p>
                          <w:p>
                            <w:pPr>
                              <w:numPr>
                                <w:ilvl w:val="0"/>
                                <w:numId w:val="7"/>
                              </w:numPr>
                              <w:rPr>
                                <w:rFonts w:ascii="Times" w:hAnsi="Times" w:eastAsia="Batang"/>
                                <w:sz w:val="20"/>
                                <w:szCs w:val="20"/>
                                <w:lang w:eastAsia="zh-CN"/>
                              </w:rPr>
                            </w:pPr>
                            <w:r>
                              <w:rPr>
                                <w:rFonts w:ascii="Times" w:hAnsi="Times" w:eastAsia="Batang"/>
                                <w:sz w:val="20"/>
                                <w:szCs w:val="20"/>
                                <w:lang w:eastAsia="zh-CN"/>
                              </w:rPr>
                              <w:t xml:space="preserve">For the codebook configurations in report configuration, </w:t>
                            </w:r>
                            <w:r>
                              <w:rPr>
                                <w:rFonts w:ascii="Times" w:hAnsi="Times" w:eastAsia="Batang"/>
                                <w:i/>
                                <w:iCs/>
                                <w:sz w:val="20"/>
                                <w:szCs w:val="20"/>
                                <w:lang w:eastAsia="zh-CN"/>
                              </w:rPr>
                              <w:t>typeI-SinglePanel</w:t>
                            </w:r>
                            <w:r>
                              <w:rPr>
                                <w:rFonts w:ascii="Times" w:hAnsi="Times" w:eastAsia="Batang"/>
                                <w:sz w:val="20"/>
                                <w:szCs w:val="20"/>
                                <w:lang w:eastAsia="zh-CN"/>
                              </w:rPr>
                              <w:t xml:space="preserve"> is supported for LTM CSI acquisition</w:t>
                            </w:r>
                          </w:p>
                          <w:p>
                            <w:pPr>
                              <w:numPr>
                                <w:ilvl w:val="0"/>
                                <w:numId w:val="7"/>
                              </w:numPr>
                              <w:rPr>
                                <w:rFonts w:ascii="Times" w:hAnsi="Times" w:eastAsia="Batang"/>
                                <w:sz w:val="20"/>
                                <w:szCs w:val="20"/>
                                <w:lang w:eastAsia="zh-CN"/>
                              </w:rPr>
                            </w:pPr>
                            <w:r>
                              <w:rPr>
                                <w:rFonts w:ascii="Times" w:hAnsi="Times" w:eastAsia="Batang"/>
                                <w:sz w:val="20"/>
                                <w:szCs w:val="20"/>
                                <w:lang w:eastAsia="zh-CN"/>
                              </w:rPr>
                              <w:t>For report frequency configuration in report configuration, wideband CQI and wideband PMI are supported for LTM CSI acquisition</w:t>
                            </w:r>
                          </w:p>
                          <w:p>
                            <w:pPr>
                              <w:numPr>
                                <w:ilvl w:val="0"/>
                                <w:numId w:val="7"/>
                              </w:numPr>
                              <w:rPr>
                                <w:rFonts w:ascii="Times" w:hAnsi="Times" w:eastAsia="Batang"/>
                                <w:sz w:val="20"/>
                                <w:szCs w:val="20"/>
                                <w:lang w:eastAsia="zh-CN"/>
                              </w:rPr>
                            </w:pPr>
                            <w:r>
                              <w:rPr>
                                <w:rFonts w:ascii="Times" w:hAnsi="Times" w:eastAsia="Batang"/>
                                <w:sz w:val="20"/>
                                <w:szCs w:val="20"/>
                                <w:lang w:eastAsia="zh-CN"/>
                              </w:rPr>
                              <w:t xml:space="preserve">For the report quantity in report configuration, </w:t>
                            </w:r>
                            <w:r>
                              <w:rPr>
                                <w:rFonts w:ascii="Times" w:hAnsi="Times" w:eastAsia="Batang"/>
                                <w:i/>
                                <w:iCs/>
                                <w:sz w:val="20"/>
                                <w:szCs w:val="20"/>
                                <w:lang w:eastAsia="zh-CN"/>
                              </w:rPr>
                              <w:t>cri-RI-PMI-CQI</w:t>
                            </w:r>
                            <w:r>
                              <w:rPr>
                                <w:rFonts w:ascii="Times" w:hAnsi="Times" w:eastAsia="Batang"/>
                                <w:sz w:val="20"/>
                                <w:szCs w:val="20"/>
                                <w:lang w:eastAsia="zh-CN"/>
                              </w:rPr>
                              <w:t xml:space="preserve"> is supported for LTM CSI acquisition</w:t>
                            </w:r>
                          </w:p>
                          <w:p>
                            <w:pPr>
                              <w:numPr>
                                <w:ilvl w:val="1"/>
                                <w:numId w:val="7"/>
                              </w:numPr>
                              <w:rPr>
                                <w:rFonts w:ascii="Times" w:hAnsi="Times" w:eastAsia="Batang"/>
                                <w:sz w:val="20"/>
                                <w:szCs w:val="20"/>
                                <w:lang w:eastAsia="zh-CN"/>
                              </w:rPr>
                            </w:pPr>
                            <w:r>
                              <w:rPr>
                                <w:rFonts w:ascii="Times" w:hAnsi="Times" w:eastAsia="Batang"/>
                                <w:sz w:val="20"/>
                                <w:szCs w:val="20"/>
                                <w:lang w:eastAsia="zh-CN"/>
                              </w:rPr>
                              <w:t xml:space="preserve">The supported max rank is up to separate UE capability </w:t>
                            </w:r>
                          </w:p>
                          <w:p>
                            <w:pPr>
                              <w:numPr>
                                <w:ilvl w:val="0"/>
                                <w:numId w:val="7"/>
                              </w:numPr>
                              <w:rPr>
                                <w:rFonts w:ascii="Times" w:hAnsi="Times" w:eastAsia="Batang"/>
                                <w:sz w:val="20"/>
                                <w:szCs w:val="20"/>
                                <w:lang w:eastAsia="zh-CN"/>
                              </w:rPr>
                            </w:pPr>
                            <w:r>
                              <w:rPr>
                                <w:rFonts w:ascii="Times" w:hAnsi="Times" w:eastAsia="Batang"/>
                                <w:sz w:val="20"/>
                                <w:szCs w:val="20"/>
                                <w:lang w:eastAsia="zh-CN"/>
                              </w:rPr>
                              <w:t>For the number of CSI-RS ports of CSI-RS resource(s) associated with a CSI report configuration for a candidate cell for LTM CSI acquisition</w:t>
                            </w:r>
                          </w:p>
                          <w:p>
                            <w:pPr>
                              <w:numPr>
                                <w:ilvl w:val="1"/>
                                <w:numId w:val="7"/>
                              </w:numPr>
                              <w:rPr>
                                <w:rFonts w:ascii="Times" w:hAnsi="Times" w:eastAsia="Batang"/>
                                <w:sz w:val="20"/>
                                <w:szCs w:val="20"/>
                                <w:lang w:eastAsia="zh-CN"/>
                              </w:rPr>
                            </w:pPr>
                            <w:r>
                              <w:rPr>
                                <w:rFonts w:ascii="Times" w:hAnsi="Times" w:eastAsia="Batang"/>
                                <w:sz w:val="20"/>
                                <w:szCs w:val="20"/>
                                <w:lang w:eastAsia="zh-CN"/>
                              </w:rPr>
                              <w:t>Up to 128 ports is supported</w:t>
                            </w:r>
                          </w:p>
                          <w:p>
                            <w:pPr>
                              <w:numPr>
                                <w:ilvl w:val="1"/>
                                <w:numId w:val="7"/>
                              </w:numPr>
                              <w:rPr>
                                <w:rFonts w:ascii="Times" w:hAnsi="Times" w:eastAsia="Batang"/>
                                <w:sz w:val="20"/>
                                <w:szCs w:val="20"/>
                                <w:lang w:eastAsia="zh-CN"/>
                              </w:rPr>
                            </w:pPr>
                            <w:r>
                              <w:rPr>
                                <w:rFonts w:ascii="Times" w:hAnsi="Times" w:eastAsia="Batang"/>
                                <w:sz w:val="20"/>
                                <w:szCs w:val="20"/>
                                <w:lang w:eastAsia="zh-CN"/>
                              </w:rPr>
                              <w:t>The supported max number of CSI-RS ports is up to separate UE capability</w:t>
                            </w:r>
                            <w:bookmarkEnd w:id="8"/>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 id="Text Box 1" o:spid="_x0000_s1026" o:spt="202" type="#_x0000_t202" style="height:27.2pt;width:481.95pt;" fillcolor="#FFFFFF [3201]" filled="t" stroked="t" coordsize="21600,21600" o:gfxdata="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tnSea1gAAAAQBAAAPAAAAAAAAAAEAIAAAACIA&#10;AABkcnMvZG93bnJldi54bWxQSwECFAAUAAAACACHTuJAo+XXDkQCAAC2BAAADgAAAAAAAAABACAA&#10;AAAlAQAAZHJzL2Uyb0RvYy54bWxQSwUGAAAAAAYABgBZAQAA2wUAAAAA&#10;">
                <v:fill on="t" focussize="0,0"/>
                <v:stroke weight="0.5pt" color="#000000" joinstyle="round"/>
                <v:imagedata o:title=""/>
                <o:lock v:ext="edit" aspectratio="f"/>
                <v:textbox style="mso-fit-shape-to-text:t;">
                  <w:txbxContent>
                    <w:p>
                      <w:pPr>
                        <w:rPr>
                          <w:rFonts w:ascii="Times" w:hAnsi="Times" w:eastAsia="Batang"/>
                          <w:b/>
                          <w:bCs/>
                          <w:sz w:val="20"/>
                          <w:szCs w:val="20"/>
                          <w:lang w:eastAsia="zh-CN"/>
                        </w:rPr>
                      </w:pPr>
                      <w:bookmarkStart w:id="8" w:name="_Hlk197672241"/>
                      <w:r>
                        <w:rPr>
                          <w:rFonts w:ascii="Times" w:hAnsi="Times" w:eastAsia="Batang"/>
                          <w:b/>
                          <w:bCs/>
                          <w:sz w:val="20"/>
                          <w:szCs w:val="20"/>
                          <w:highlight w:val="green"/>
                          <w:lang w:eastAsia="zh-CN"/>
                        </w:rPr>
                        <w:t>Agreement</w:t>
                      </w:r>
                    </w:p>
                    <w:p>
                      <w:pPr>
                        <w:rPr>
                          <w:rFonts w:ascii="Times" w:hAnsi="Times" w:eastAsia="Batang"/>
                          <w:sz w:val="20"/>
                          <w:szCs w:val="20"/>
                          <w:lang w:eastAsia="zh-CN"/>
                        </w:rPr>
                      </w:pPr>
                      <w:r>
                        <w:rPr>
                          <w:rFonts w:ascii="Times" w:hAnsi="Times" w:eastAsia="Batang"/>
                          <w:sz w:val="20"/>
                          <w:szCs w:val="20"/>
                          <w:lang w:eastAsia="zh-CN"/>
                        </w:rPr>
                        <w:t>Following restrictions are introduced</w:t>
                      </w:r>
                    </w:p>
                    <w:p>
                      <w:pPr>
                        <w:numPr>
                          <w:ilvl w:val="0"/>
                          <w:numId w:val="7"/>
                        </w:numPr>
                        <w:rPr>
                          <w:rFonts w:ascii="Times" w:hAnsi="Times" w:eastAsia="Batang"/>
                          <w:sz w:val="20"/>
                          <w:szCs w:val="20"/>
                          <w:lang w:eastAsia="zh-CN"/>
                        </w:rPr>
                      </w:pPr>
                      <w:r>
                        <w:rPr>
                          <w:rFonts w:ascii="Times" w:hAnsi="Times" w:eastAsia="Batang"/>
                          <w:sz w:val="20"/>
                          <w:szCs w:val="20"/>
                          <w:lang w:eastAsia="zh-CN"/>
                        </w:rPr>
                        <w:t xml:space="preserve">For the codebook configurations in report configuration, </w:t>
                      </w:r>
                      <w:r>
                        <w:rPr>
                          <w:rFonts w:ascii="Times" w:hAnsi="Times" w:eastAsia="Batang"/>
                          <w:i/>
                          <w:iCs/>
                          <w:sz w:val="20"/>
                          <w:szCs w:val="20"/>
                          <w:lang w:eastAsia="zh-CN"/>
                        </w:rPr>
                        <w:t>typeI-SinglePanel</w:t>
                      </w:r>
                      <w:r>
                        <w:rPr>
                          <w:rFonts w:ascii="Times" w:hAnsi="Times" w:eastAsia="Batang"/>
                          <w:sz w:val="20"/>
                          <w:szCs w:val="20"/>
                          <w:lang w:eastAsia="zh-CN"/>
                        </w:rPr>
                        <w:t xml:space="preserve"> is supported for LTM CSI acquisition</w:t>
                      </w:r>
                    </w:p>
                    <w:p>
                      <w:pPr>
                        <w:numPr>
                          <w:ilvl w:val="0"/>
                          <w:numId w:val="7"/>
                        </w:numPr>
                        <w:rPr>
                          <w:rFonts w:ascii="Times" w:hAnsi="Times" w:eastAsia="Batang"/>
                          <w:sz w:val="20"/>
                          <w:szCs w:val="20"/>
                          <w:lang w:eastAsia="zh-CN"/>
                        </w:rPr>
                      </w:pPr>
                      <w:r>
                        <w:rPr>
                          <w:rFonts w:ascii="Times" w:hAnsi="Times" w:eastAsia="Batang"/>
                          <w:sz w:val="20"/>
                          <w:szCs w:val="20"/>
                          <w:lang w:eastAsia="zh-CN"/>
                        </w:rPr>
                        <w:t>For report frequency configuration in report configuration, wideband CQI and wideband PMI are supported for LTM CSI acquisition</w:t>
                      </w:r>
                    </w:p>
                    <w:p>
                      <w:pPr>
                        <w:numPr>
                          <w:ilvl w:val="0"/>
                          <w:numId w:val="7"/>
                        </w:numPr>
                        <w:rPr>
                          <w:rFonts w:ascii="Times" w:hAnsi="Times" w:eastAsia="Batang"/>
                          <w:sz w:val="20"/>
                          <w:szCs w:val="20"/>
                          <w:lang w:eastAsia="zh-CN"/>
                        </w:rPr>
                      </w:pPr>
                      <w:r>
                        <w:rPr>
                          <w:rFonts w:ascii="Times" w:hAnsi="Times" w:eastAsia="Batang"/>
                          <w:sz w:val="20"/>
                          <w:szCs w:val="20"/>
                          <w:lang w:eastAsia="zh-CN"/>
                        </w:rPr>
                        <w:t xml:space="preserve">For the report quantity in report configuration, </w:t>
                      </w:r>
                      <w:r>
                        <w:rPr>
                          <w:rFonts w:ascii="Times" w:hAnsi="Times" w:eastAsia="Batang"/>
                          <w:i/>
                          <w:iCs/>
                          <w:sz w:val="20"/>
                          <w:szCs w:val="20"/>
                          <w:lang w:eastAsia="zh-CN"/>
                        </w:rPr>
                        <w:t>cri-RI-PMI-CQI</w:t>
                      </w:r>
                      <w:r>
                        <w:rPr>
                          <w:rFonts w:ascii="Times" w:hAnsi="Times" w:eastAsia="Batang"/>
                          <w:sz w:val="20"/>
                          <w:szCs w:val="20"/>
                          <w:lang w:eastAsia="zh-CN"/>
                        </w:rPr>
                        <w:t xml:space="preserve"> is supported for LTM CSI acquisition</w:t>
                      </w:r>
                    </w:p>
                    <w:p>
                      <w:pPr>
                        <w:numPr>
                          <w:ilvl w:val="1"/>
                          <w:numId w:val="7"/>
                        </w:numPr>
                        <w:rPr>
                          <w:rFonts w:ascii="Times" w:hAnsi="Times" w:eastAsia="Batang"/>
                          <w:sz w:val="20"/>
                          <w:szCs w:val="20"/>
                          <w:lang w:eastAsia="zh-CN"/>
                        </w:rPr>
                      </w:pPr>
                      <w:r>
                        <w:rPr>
                          <w:rFonts w:ascii="Times" w:hAnsi="Times" w:eastAsia="Batang"/>
                          <w:sz w:val="20"/>
                          <w:szCs w:val="20"/>
                          <w:lang w:eastAsia="zh-CN"/>
                        </w:rPr>
                        <w:t xml:space="preserve">The supported max rank is up to separate UE capability </w:t>
                      </w:r>
                    </w:p>
                    <w:p>
                      <w:pPr>
                        <w:numPr>
                          <w:ilvl w:val="0"/>
                          <w:numId w:val="7"/>
                        </w:numPr>
                        <w:rPr>
                          <w:rFonts w:ascii="Times" w:hAnsi="Times" w:eastAsia="Batang"/>
                          <w:sz w:val="20"/>
                          <w:szCs w:val="20"/>
                          <w:lang w:eastAsia="zh-CN"/>
                        </w:rPr>
                      </w:pPr>
                      <w:r>
                        <w:rPr>
                          <w:rFonts w:ascii="Times" w:hAnsi="Times" w:eastAsia="Batang"/>
                          <w:sz w:val="20"/>
                          <w:szCs w:val="20"/>
                          <w:lang w:eastAsia="zh-CN"/>
                        </w:rPr>
                        <w:t>For the number of CSI-RS ports of CSI-RS resource(s) associated with a CSI report configuration for a candidate cell for LTM CSI acquisition</w:t>
                      </w:r>
                    </w:p>
                    <w:p>
                      <w:pPr>
                        <w:numPr>
                          <w:ilvl w:val="1"/>
                          <w:numId w:val="7"/>
                        </w:numPr>
                        <w:rPr>
                          <w:rFonts w:ascii="Times" w:hAnsi="Times" w:eastAsia="Batang"/>
                          <w:sz w:val="20"/>
                          <w:szCs w:val="20"/>
                          <w:lang w:eastAsia="zh-CN"/>
                        </w:rPr>
                      </w:pPr>
                      <w:r>
                        <w:rPr>
                          <w:rFonts w:ascii="Times" w:hAnsi="Times" w:eastAsia="Batang"/>
                          <w:sz w:val="20"/>
                          <w:szCs w:val="20"/>
                          <w:lang w:eastAsia="zh-CN"/>
                        </w:rPr>
                        <w:t>Up to 128 ports is supported</w:t>
                      </w:r>
                    </w:p>
                    <w:p>
                      <w:pPr>
                        <w:numPr>
                          <w:ilvl w:val="1"/>
                          <w:numId w:val="7"/>
                        </w:numPr>
                        <w:rPr>
                          <w:rFonts w:ascii="Times" w:hAnsi="Times" w:eastAsia="Batang"/>
                          <w:sz w:val="20"/>
                          <w:szCs w:val="20"/>
                          <w:lang w:eastAsia="zh-CN"/>
                        </w:rPr>
                      </w:pPr>
                      <w:r>
                        <w:rPr>
                          <w:rFonts w:ascii="Times" w:hAnsi="Times" w:eastAsia="Batang"/>
                          <w:sz w:val="20"/>
                          <w:szCs w:val="20"/>
                          <w:lang w:eastAsia="zh-CN"/>
                        </w:rPr>
                        <w:t>The supported max number of CSI-RS ports is up to separate UE capability</w:t>
                      </w:r>
                      <w:bookmarkEnd w:id="8"/>
                    </w:p>
                  </w:txbxContent>
                </v:textbox>
                <w10:wrap type="none"/>
                <w10:anchorlock/>
              </v:shape>
            </w:pict>
          </mc:Fallback>
        </mc:AlternateContent>
      </w:r>
    </w:p>
    <w:p>
      <w:pPr>
        <w:jc w:val="both"/>
        <w:rPr>
          <w:rFonts w:ascii="Arial" w:hAnsi="Arial" w:cs="Arial"/>
          <w:sz w:val="20"/>
          <w:szCs w:val="20"/>
          <w:lang w:val="en-GB" w:eastAsia="ja-JP"/>
        </w:rPr>
      </w:pPr>
      <w:r>
        <w:rPr>
          <w:rFonts w:ascii="Arial" w:hAnsi="Arial" w:cs="Arial"/>
          <w:sz w:val="20"/>
          <w:szCs w:val="20"/>
          <w:lang w:val="en-GB" w:eastAsia="ja-JP"/>
        </w:rPr>
        <w:t xml:space="preserve">Contributions [Nokia, 4] and [Ericsson, 9] proposed introducing a new IE under the early CSI report configuration to reflect the agreement outlined above. Specifically, [Ericsson, 9] suggests adding a new IE 'codebookConfig-LTM-r19' with a 'choice' structure. In the current RRC ASN.1 framework, 'LTM-CSI-ReportConfig-r18' is reused for early CSI reporting of candidate cells, but it does not include a 'codebookConfig' IE due to pending on the ‘more than 32 ports’ codebook design in Rel-19. </w:t>
      </w:r>
    </w:p>
    <w:p>
      <w:pPr>
        <w:jc w:val="both"/>
        <w:rPr>
          <w:rFonts w:ascii="Arial" w:hAnsi="Arial" w:cs="Arial"/>
          <w:sz w:val="20"/>
          <w:szCs w:val="20"/>
          <w:lang w:val="en-GB" w:eastAsia="ja-JP"/>
        </w:rPr>
      </w:pPr>
    </w:p>
    <w:p>
      <w:pPr>
        <w:rPr>
          <w:rFonts w:ascii="Arial" w:hAnsi="Arial" w:cs="Arial"/>
          <w:sz w:val="20"/>
          <w:szCs w:val="20"/>
          <w:lang w:val="en-GB" w:eastAsia="ja-JP"/>
        </w:rPr>
      </w:pPr>
    </w:p>
    <w:p>
      <w:pPr>
        <w:rPr>
          <w:rFonts w:ascii="Arial" w:hAnsi="Arial" w:cs="Arial"/>
          <w:sz w:val="20"/>
          <w:szCs w:val="20"/>
          <w:lang w:val="en-GB" w:eastAsia="ja-JP"/>
        </w:rPr>
      </w:pPr>
      <w:r>
        <w:rPr>
          <w:rFonts w:ascii="Arial" w:hAnsi="Arial" w:cs="Arial"/>
          <w:sz w:val="20"/>
          <w:szCs w:val="20"/>
          <w:lang w:val="en-GB" w:eastAsia="ja-JP"/>
        </w:rPr>
        <w:t>Accordingly, the Feature Lead has put forward the following items for discussion:</w:t>
      </w:r>
    </w:p>
    <w:p>
      <w:pPr>
        <w:rPr>
          <w:rFonts w:ascii="Arial" w:hAnsi="Arial" w:cs="Arial"/>
          <w:sz w:val="20"/>
          <w:szCs w:val="20"/>
          <w:lang w:val="en-GB" w:eastAsia="ja-JP"/>
        </w:rPr>
      </w:pPr>
    </w:p>
    <w:tbl>
      <w:tblPr>
        <w:tblStyle w:val="17"/>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0" w:type="dxa"/>
            <w:gridSpan w:val="3"/>
            <w:tcBorders>
              <w:top w:val="single" w:color="auto" w:sz="4" w:space="0"/>
              <w:left w:val="single" w:color="auto" w:sz="4" w:space="0"/>
              <w:bottom w:val="single" w:color="auto" w:sz="4" w:space="0"/>
              <w:right w:val="single" w:color="auto" w:sz="4" w:space="0"/>
            </w:tcBorders>
          </w:tcPr>
          <w:p>
            <w:pPr>
              <w:spacing w:before="120"/>
              <w:ind w:left="994" w:hanging="994"/>
              <w:rPr>
                <w:rStyle w:val="20"/>
                <w:rFonts w:ascii="Arial" w:hAnsi="Arial" w:cs="Arial"/>
                <w:color w:val="000000"/>
                <w:sz w:val="20"/>
                <w:szCs w:val="20"/>
              </w:rPr>
            </w:pPr>
            <w:r>
              <w:rPr>
                <w:rStyle w:val="20"/>
                <w:rFonts w:ascii="Arial" w:hAnsi="Arial" w:cs="Arial"/>
                <w:color w:val="000000"/>
                <w:sz w:val="20"/>
                <w:szCs w:val="20"/>
                <w:highlight w:val="yellow"/>
                <w:shd w:val="clear" w:color="auto" w:fill="00FFFF"/>
              </w:rPr>
              <w:t>Moderater Proposal 5</w:t>
            </w:r>
            <w:r>
              <w:rPr>
                <w:rStyle w:val="20"/>
                <w:rFonts w:ascii="Arial" w:hAnsi="Arial" w:cs="Arial"/>
                <w:color w:val="000000"/>
                <w:sz w:val="20"/>
                <w:szCs w:val="20"/>
                <w:highlight w:val="yellow"/>
              </w:rPr>
              <w:t>-1:</w:t>
            </w:r>
            <w:r>
              <w:rPr>
                <w:rStyle w:val="20"/>
                <w:rFonts w:ascii="Arial" w:hAnsi="Arial" w:cs="Arial"/>
                <w:color w:val="000000"/>
                <w:sz w:val="20"/>
                <w:szCs w:val="20"/>
              </w:rPr>
              <w:t xml:space="preserve"> Introduce a new RRC IE for LTM codebook configuration</w:t>
            </w:r>
          </w:p>
          <w:p>
            <w:pPr>
              <w:rPr>
                <w:rFonts w:ascii="Arial" w:hAnsi="Arial" w:cs="Arial"/>
                <w:sz w:val="20"/>
                <w:szCs w:val="20"/>
              </w:rPr>
            </w:pPr>
            <w:r>
              <w:rPr>
                <w:rFonts w:ascii="Arial" w:hAnsi="Arial" w:cs="Arial"/>
                <w:sz w:val="20"/>
                <w:szCs w:val="20"/>
              </w:rPr>
              <w:t xml:space="preserve">CodebookConfig-LTM-r19 ::=         </w:t>
            </w:r>
            <w:r>
              <w:rPr>
                <w:rFonts w:ascii="Arial" w:hAnsi="Arial" w:cs="Arial"/>
                <w:color w:val="993366"/>
                <w:sz w:val="20"/>
                <w:szCs w:val="20"/>
              </w:rPr>
              <w:t>CHOICE</w:t>
            </w:r>
            <w:r>
              <w:rPr>
                <w:rFonts w:ascii="Arial" w:hAnsi="Arial" w:cs="Arial"/>
                <w:sz w:val="20"/>
                <w:szCs w:val="20"/>
              </w:rPr>
              <w:t xml:space="preserve"> {</w:t>
            </w:r>
          </w:p>
          <w:p>
            <w:pPr>
              <w:rPr>
                <w:rFonts w:ascii="Arial" w:hAnsi="Arial" w:cs="Arial"/>
                <w:sz w:val="20"/>
                <w:szCs w:val="20"/>
              </w:rPr>
            </w:pPr>
            <w:r>
              <w:rPr>
                <w:rFonts w:ascii="Arial" w:hAnsi="Arial" w:cs="Arial"/>
                <w:sz w:val="20"/>
                <w:szCs w:val="20"/>
              </w:rPr>
              <w:t xml:space="preserve">    twoToThirtyTwoPorts                 CodebookConfig,</w:t>
            </w:r>
          </w:p>
          <w:p>
            <w:pPr>
              <w:rPr>
                <w:rFonts w:ascii="Arial" w:hAnsi="Arial" w:cs="Arial"/>
                <w:sz w:val="20"/>
                <w:szCs w:val="20"/>
              </w:rPr>
            </w:pPr>
            <w:r>
              <w:rPr>
                <w:rFonts w:ascii="Arial" w:hAnsi="Arial" w:cs="Arial"/>
                <w:sz w:val="20"/>
                <w:szCs w:val="20"/>
              </w:rPr>
              <w:t xml:space="preserve">    moreThanThirtyTwoPorts          CodebookConfig-r19</w:t>
            </w:r>
          </w:p>
          <w:p>
            <w:pPr>
              <w:rPr>
                <w:rFonts w:ascii="Arial" w:hAnsi="Arial" w:cs="Arial"/>
                <w:sz w:val="20"/>
                <w:szCs w:val="20"/>
              </w:rPr>
            </w:pPr>
            <w:r>
              <w:rPr>
                <w:rFonts w:ascii="Arial" w:hAnsi="Arial" w:cs="Arial"/>
                <w:sz w:val="20"/>
                <w:szCs w:val="20"/>
              </w:rPr>
              <w:t xml:space="preserve">    ...</w:t>
            </w:r>
          </w:p>
          <w:p>
            <w:pPr>
              <w:rPr>
                <w:rFonts w:ascii="Arial" w:hAnsi="Arial" w:cs="Arial"/>
                <w:sz w:val="20"/>
                <w:szCs w:val="20"/>
              </w:rPr>
            </w:pPr>
            <w:r>
              <w:rPr>
                <w:rFonts w:ascii="Arial" w:hAnsi="Arial" w:cs="Arial"/>
                <w:sz w:val="20"/>
                <w:szCs w:val="20"/>
              </w:rPr>
              <w:t>}</w:t>
            </w:r>
          </w:p>
          <w:p>
            <w:pPr>
              <w:pStyle w:val="30"/>
              <w:numPr>
                <w:ilvl w:val="0"/>
                <w:numId w:val="11"/>
              </w:numPr>
              <w:rPr>
                <w:rFonts w:ascii="Arial" w:hAnsi="Arial" w:cs="Arial"/>
                <w:sz w:val="20"/>
                <w:szCs w:val="20"/>
              </w:rPr>
            </w:pPr>
            <w:r>
              <w:rPr>
                <w:rFonts w:ascii="Arial" w:hAnsi="Arial" w:cs="Arial"/>
                <w:sz w:val="20"/>
                <w:szCs w:val="20"/>
              </w:rPr>
              <w:t xml:space="preserve">Add note in RRC parameter list to inform RAN2 to add ‘typeI and single panel’ restriciton. </w:t>
            </w:r>
          </w:p>
          <w:p>
            <w:pPr>
              <w:spacing w:before="12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or specify the preferred option.)</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particular scheme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color w:val="0000FF"/>
                <w:sz w:val="18"/>
                <w:szCs w:val="18"/>
              </w:rPr>
            </w:pPr>
            <w:r>
              <w:rPr>
                <w:color w:val="0000FF"/>
                <w:sz w:val="18"/>
                <w:szCs w:val="18"/>
              </w:rPr>
              <w:t>Nokia</w:t>
            </w:r>
          </w:p>
        </w:tc>
        <w:tc>
          <w:tcPr>
            <w:tcW w:w="1614" w:type="dxa"/>
          </w:tcPr>
          <w:p>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pPr>
              <w:suppressAutoHyphens/>
              <w:overflowPunct w:val="0"/>
              <w:autoSpaceDE w:val="0"/>
              <w:autoSpaceDN w:val="0"/>
              <w:adjustRightInd w:val="0"/>
              <w:textAlignment w:val="baseline"/>
              <w:rPr>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Ericsson</w:t>
            </w:r>
          </w:p>
        </w:tc>
        <w:tc>
          <w:tcPr>
            <w:tcW w:w="1614" w:type="dxa"/>
          </w:tcPr>
          <w:p>
            <w:pPr>
              <w:rPr>
                <w:rFonts w:eastAsiaTheme="minorEastAsia"/>
                <w:sz w:val="18"/>
                <w:szCs w:val="18"/>
              </w:rPr>
            </w:pPr>
            <w:r>
              <w:rPr>
                <w:rFonts w:eastAsiaTheme="minorEastAsia"/>
                <w:sz w:val="18"/>
                <w:szCs w:val="18"/>
              </w:rPr>
              <w:t>Yes</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Theme="minorEastAsia"/>
                <w:sz w:val="18"/>
                <w:szCs w:val="18"/>
              </w:rPr>
            </w:pPr>
            <w:r>
              <w:rPr>
                <w:rFonts w:hint="eastAsia" w:eastAsia="MS Mincho"/>
                <w:sz w:val="18"/>
                <w:szCs w:val="18"/>
                <w:lang w:eastAsia="ja-JP"/>
              </w:rPr>
              <w:t>Yes</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eastAsia" w:ascii="Times New Roman" w:hAnsi="Times New Roman" w:eastAsia="宋体" w:cs="Times New Roman"/>
                <w:color w:val="000000" w:themeColor="text1"/>
                <w:sz w:val="18"/>
                <w:szCs w:val="18"/>
                <w:lang w:val="en-US" w:eastAsia="ja-JP"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hint="eastAsia" w:ascii="Times New Roman" w:hAnsi="Times New Roman" w:cs="Times New Roman" w:eastAsiaTheme="minorEastAsia"/>
                <w:sz w:val="18"/>
                <w:szCs w:val="18"/>
                <w:lang w:val="en-US" w:eastAsia="ja-JP" w:bidi="ar-SA"/>
              </w:rPr>
            </w:pPr>
            <w:r>
              <w:rPr>
                <w:rFonts w:hint="eastAsia" w:eastAsiaTheme="minorEastAsia"/>
                <w:sz w:val="18"/>
                <w:szCs w:val="18"/>
                <w:lang w:val="en-US" w:eastAsia="zh-CN"/>
              </w:rPr>
              <w:t>Yes</w:t>
            </w:r>
          </w:p>
        </w:tc>
        <w:tc>
          <w:tcPr>
            <w:tcW w:w="6660" w:type="dxa"/>
          </w:tcPr>
          <w:p>
            <w:pPr>
              <w:rPr>
                <w:rFonts w:eastAsiaTheme="minorEastAsia"/>
                <w:sz w:val="18"/>
                <w:szCs w:val="18"/>
              </w:rPr>
            </w:pPr>
          </w:p>
        </w:tc>
      </w:tr>
    </w:tbl>
    <w:p>
      <w:pPr>
        <w:rPr>
          <w:rFonts w:ascii="Arial" w:hAnsi="Arial" w:cs="Arial"/>
          <w:sz w:val="20"/>
          <w:szCs w:val="20"/>
          <w:lang w:val="en-GB" w:eastAsia="ja-JP"/>
        </w:rPr>
      </w:pPr>
    </w:p>
    <w:p>
      <w:pPr>
        <w:rPr>
          <w:rFonts w:ascii="Arial" w:hAnsi="Arial" w:cs="Arial"/>
          <w:sz w:val="20"/>
          <w:szCs w:val="20"/>
          <w:lang w:val="en-GB" w:eastAsia="ja-JP"/>
        </w:rPr>
      </w:pPr>
    </w:p>
    <w:p>
      <w:pPr>
        <w:rPr>
          <w:rFonts w:ascii="Arial" w:hAnsi="Arial" w:cs="Arial"/>
          <w:sz w:val="20"/>
          <w:szCs w:val="20"/>
          <w:lang w:val="en-GB" w:eastAsia="ja-JP"/>
        </w:rPr>
      </w:pP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5-2: Whether to add ‘Repetition’ IE for LTM-NZP-CSI-RS-ResourceSet used for beam-management?</w:t>
      </w:r>
    </w:p>
    <w:p>
      <w:pPr>
        <w:rPr>
          <w:rFonts w:ascii="Arial" w:hAnsi="Arial" w:cs="Arial"/>
          <w:sz w:val="20"/>
          <w:szCs w:val="20"/>
          <w:lang w:val="en-GB" w:eastAsia="ja-JP"/>
        </w:rPr>
      </w:pPr>
      <w:r>
        <w:rPr>
          <w:rFonts w:ascii="Arial" w:hAnsi="Arial" w:cs="Arial"/>
          <w:sz w:val="20"/>
          <w:szCs w:val="20"/>
          <w:lang w:val="en-GB" w:eastAsia="ja-JP"/>
        </w:rPr>
        <w:t xml:space="preserve">The following was agreed in RAN1 120 meeting: </w:t>
      </w:r>
    </w:p>
    <w:p>
      <w:pPr>
        <w:rPr>
          <w:rFonts w:ascii="Arial" w:hAnsi="Arial" w:cs="Arial"/>
          <w:sz w:val="20"/>
          <w:szCs w:val="20"/>
          <w:lang w:val="en-GB" w:eastAsia="ja-JP"/>
        </w:rPr>
      </w:pPr>
    </w:p>
    <w:p>
      <w:pPr>
        <w:rPr>
          <w:rFonts w:ascii="Arial" w:hAnsi="Arial" w:cs="Arial"/>
          <w:sz w:val="20"/>
          <w:szCs w:val="20"/>
          <w:lang w:val="en-GB" w:eastAsia="ja-JP"/>
        </w:rPr>
      </w:pPr>
      <w:r>
        <w:rPr>
          <w:rFonts w:ascii="Arial" w:hAnsi="Arial" w:cs="Arial"/>
          <w:sz w:val="20"/>
          <w:szCs w:val="20"/>
          <w:lang w:eastAsia="zh-TW"/>
        </w:rPr>
        <mc:AlternateContent>
          <mc:Choice Requires="wps">
            <w:drawing>
              <wp:inline distT="0" distB="0" distL="0" distR="0">
                <wp:extent cx="6120765" cy="345440"/>
                <wp:effectExtent l="0" t="0" r="13335" b="24130"/>
                <wp:docPr id="299720224" name="Text Box 299720224"/>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pPr>
                              <w:rPr>
                                <w:rFonts w:eastAsia="Aptos"/>
                                <w:b/>
                                <w:bCs/>
                                <w:sz w:val="20"/>
                                <w:szCs w:val="20"/>
                              </w:rPr>
                            </w:pPr>
                            <w:r>
                              <w:rPr>
                                <w:rFonts w:eastAsia="Aptos"/>
                                <w:b/>
                                <w:bCs/>
                                <w:sz w:val="20"/>
                                <w:szCs w:val="20"/>
                                <w:highlight w:val="green"/>
                              </w:rPr>
                              <w:t>Agreement</w:t>
                            </w:r>
                          </w:p>
                          <w:p>
                            <w:pPr>
                              <w:numPr>
                                <w:ilvl w:val="0"/>
                                <w:numId w:val="14"/>
                              </w:numPr>
                              <w:rPr>
                                <w:sz w:val="20"/>
                                <w:szCs w:val="20"/>
                              </w:rPr>
                            </w:pPr>
                            <w:r>
                              <w:rPr>
                                <w:i/>
                                <w:iCs/>
                                <w:sz w:val="20"/>
                                <w:szCs w:val="20"/>
                              </w:rPr>
                              <w:t>Repetition=off</w:t>
                            </w:r>
                            <w:r>
                              <w:rPr>
                                <w:sz w:val="20"/>
                                <w:szCs w:val="20"/>
                              </w:rPr>
                              <w:t xml:space="preserve"> is supported for candidate cell CSI-RS in Rel-19.</w:t>
                            </w:r>
                          </w:p>
                          <w:p>
                            <w:pPr>
                              <w:numPr>
                                <w:ilvl w:val="0"/>
                                <w:numId w:val="14"/>
                              </w:numPr>
                              <w:spacing w:after="160"/>
                              <w:rPr>
                                <w:sz w:val="20"/>
                                <w:szCs w:val="20"/>
                              </w:rPr>
                            </w:pPr>
                            <w:r>
                              <w:rPr>
                                <w:i/>
                                <w:iCs/>
                                <w:sz w:val="20"/>
                                <w:szCs w:val="20"/>
                              </w:rPr>
                              <w:t>Repetition=on</w:t>
                            </w:r>
                            <w:r>
                              <w:rPr>
                                <w:sz w:val="20"/>
                                <w:szCs w:val="20"/>
                              </w:rPr>
                              <w:t xml:space="preserve"> is not supported for candidate cell CSI-RS in Rel-19.</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 id="Text Box 299720224" o:spid="_x0000_s1026" o:spt="202" type="#_x0000_t202" style="height:27.2pt;width:481.95pt;" fillcolor="#FFFFFF [3201]" filled="t" stroked="t" coordsize="21600,21600" o:gfxdata="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2dJ5rWAAAABAEAAA8AAAAA&#10;AAAAAQAgAAAAIgAAAGRycy9kb3ducmV2LnhtbFBLAQIUABQAAAAIAIdO4kCGwdzpTwIAAMYEAAAO&#10;AAAAAAAAAAEAIAAAACUBAABkcnMvZTJvRG9jLnhtbFBLBQYAAAAABgAGAFkBAADmBQAAAAA=&#10;">
                <v:fill on="t" focussize="0,0"/>
                <v:stroke weight="0.5pt" color="#000000" joinstyle="round"/>
                <v:imagedata o:title=""/>
                <o:lock v:ext="edit" aspectratio="f"/>
                <v:textbox style="mso-fit-shape-to-text:t;">
                  <w:txbxContent>
                    <w:p>
                      <w:pPr>
                        <w:rPr>
                          <w:rFonts w:eastAsia="Aptos"/>
                          <w:b/>
                          <w:bCs/>
                          <w:sz w:val="20"/>
                          <w:szCs w:val="20"/>
                        </w:rPr>
                      </w:pPr>
                      <w:r>
                        <w:rPr>
                          <w:rFonts w:eastAsia="Aptos"/>
                          <w:b/>
                          <w:bCs/>
                          <w:sz w:val="20"/>
                          <w:szCs w:val="20"/>
                          <w:highlight w:val="green"/>
                        </w:rPr>
                        <w:t>Agreement</w:t>
                      </w:r>
                    </w:p>
                    <w:p>
                      <w:pPr>
                        <w:numPr>
                          <w:ilvl w:val="0"/>
                          <w:numId w:val="14"/>
                        </w:numPr>
                        <w:rPr>
                          <w:sz w:val="20"/>
                          <w:szCs w:val="20"/>
                        </w:rPr>
                      </w:pPr>
                      <w:r>
                        <w:rPr>
                          <w:i/>
                          <w:iCs/>
                          <w:sz w:val="20"/>
                          <w:szCs w:val="20"/>
                        </w:rPr>
                        <w:t>Repetition=off</w:t>
                      </w:r>
                      <w:r>
                        <w:rPr>
                          <w:sz w:val="20"/>
                          <w:szCs w:val="20"/>
                        </w:rPr>
                        <w:t xml:space="preserve"> is supported for candidate cell CSI-RS in Rel-19.</w:t>
                      </w:r>
                    </w:p>
                    <w:p>
                      <w:pPr>
                        <w:numPr>
                          <w:ilvl w:val="0"/>
                          <w:numId w:val="14"/>
                        </w:numPr>
                        <w:spacing w:after="160"/>
                        <w:rPr>
                          <w:sz w:val="20"/>
                          <w:szCs w:val="20"/>
                        </w:rPr>
                      </w:pPr>
                      <w:r>
                        <w:rPr>
                          <w:i/>
                          <w:iCs/>
                          <w:sz w:val="20"/>
                          <w:szCs w:val="20"/>
                        </w:rPr>
                        <w:t>Repetition=on</w:t>
                      </w:r>
                      <w:r>
                        <w:rPr>
                          <w:sz w:val="20"/>
                          <w:szCs w:val="20"/>
                        </w:rPr>
                        <w:t xml:space="preserve"> is not supported for candidate cell CSI-RS in Rel-19.</w:t>
                      </w:r>
                    </w:p>
                  </w:txbxContent>
                </v:textbox>
                <w10:wrap type="none"/>
                <w10:anchorlock/>
              </v:shape>
            </w:pict>
          </mc:Fallback>
        </mc:AlternateContent>
      </w:r>
    </w:p>
    <w:p>
      <w:pPr>
        <w:rPr>
          <w:rFonts w:ascii="Arial" w:hAnsi="Arial" w:cs="Arial"/>
          <w:sz w:val="20"/>
          <w:szCs w:val="20"/>
          <w:lang w:val="en-GB" w:eastAsia="ja-JP"/>
        </w:rPr>
      </w:pPr>
    </w:p>
    <w:p>
      <w:pPr>
        <w:rPr>
          <w:rFonts w:ascii="Arial" w:hAnsi="Arial" w:cs="Arial"/>
          <w:sz w:val="20"/>
          <w:szCs w:val="20"/>
          <w:lang w:val="en-GB" w:eastAsia="ja-JP"/>
        </w:rPr>
      </w:pPr>
      <w:r>
        <w:rPr>
          <w:rFonts w:ascii="Arial" w:hAnsi="Arial" w:cs="Arial"/>
          <w:sz w:val="20"/>
          <w:szCs w:val="20"/>
          <w:lang w:val="en-GB" w:eastAsia="ja-JP"/>
        </w:rPr>
        <w:t xml:space="preserve">Three contributions [Nokia,4] [Ericsson,9] [OPPO, 10] explored approaches for incorporating this aspect into the specification as follows: </w:t>
      </w:r>
    </w:p>
    <w:p>
      <w:pPr>
        <w:pStyle w:val="30"/>
        <w:numPr>
          <w:ilvl w:val="0"/>
          <w:numId w:val="11"/>
        </w:numPr>
        <w:spacing w:before="120"/>
        <w:rPr>
          <w:rFonts w:ascii="Arial" w:hAnsi="Arial" w:cs="Arial"/>
          <w:sz w:val="20"/>
          <w:szCs w:val="20"/>
          <w:lang w:val="en-GB" w:eastAsia="ja-JP"/>
        </w:rPr>
      </w:pPr>
      <w:r>
        <w:rPr>
          <w:rFonts w:ascii="Arial" w:hAnsi="Arial" w:cs="Arial"/>
          <w:sz w:val="20"/>
          <w:szCs w:val="20"/>
          <w:lang w:val="en-GB" w:eastAsia="ja-JP"/>
        </w:rPr>
        <w:t xml:space="preserve">Alt.1: </w:t>
      </w:r>
      <w:bookmarkStart w:id="3" w:name="_Toc206165942"/>
      <w:r>
        <w:rPr>
          <w:rFonts w:ascii="Arial" w:hAnsi="Arial" w:cs="Arial"/>
          <w:sz w:val="20"/>
          <w:szCs w:val="20"/>
          <w:lang w:val="en-GB" w:eastAsia="ja-JP"/>
        </w:rPr>
        <w:t>Add the optional field ‘repetition’ to LTM-NZP-CSI-RS-ResourceSet [Ericsson, 9] [OPPO,10]</w:t>
      </w:r>
    </w:p>
    <w:p>
      <w:pPr>
        <w:pStyle w:val="30"/>
        <w:numPr>
          <w:ilvl w:val="1"/>
          <w:numId w:val="11"/>
        </w:numPr>
        <w:spacing w:before="60"/>
        <w:ind w:left="720"/>
        <w:contextualSpacing w:val="0"/>
        <w:rPr>
          <w:rFonts w:ascii="Arial" w:hAnsi="Arial" w:cs="Arial"/>
          <w:sz w:val="20"/>
          <w:szCs w:val="20"/>
          <w:lang w:val="en-GB" w:eastAsia="ja-JP"/>
        </w:rPr>
      </w:pPr>
      <w:r>
        <w:rPr>
          <w:rFonts w:ascii="Arial" w:hAnsi="Arial" w:cs="Arial"/>
          <w:sz w:val="20"/>
          <w:szCs w:val="20"/>
          <w:lang w:val="en-GB" w:eastAsia="ja-JP"/>
        </w:rPr>
        <w:t>When LTM-NZP-CSI-RS-ResourceSet is used for beam-management, ‘repetition’ should be set to ‘off’ and when it is used for early CSI acquisition, the field should be absent.</w:t>
      </w:r>
      <w:bookmarkEnd w:id="3"/>
    </w:p>
    <w:p>
      <w:pPr>
        <w:pStyle w:val="30"/>
        <w:numPr>
          <w:ilvl w:val="0"/>
          <w:numId w:val="11"/>
        </w:numPr>
        <w:spacing w:before="120"/>
        <w:contextualSpacing w:val="0"/>
        <w:rPr>
          <w:rFonts w:ascii="Arial" w:hAnsi="Arial" w:cs="Arial"/>
          <w:sz w:val="20"/>
          <w:szCs w:val="20"/>
          <w:lang w:val="en-GB" w:eastAsia="ja-JP"/>
        </w:rPr>
      </w:pPr>
      <w:r>
        <w:rPr>
          <w:rFonts w:ascii="Arial" w:hAnsi="Arial" w:cs="Arial"/>
          <w:sz w:val="20"/>
          <w:szCs w:val="20"/>
          <w:lang w:val="en-GB" w:eastAsia="ja-JP"/>
        </w:rPr>
        <w:t xml:space="preserve">Alt.2: </w:t>
      </w:r>
      <w:r>
        <w:rPr>
          <w:rFonts w:ascii="Arial" w:hAnsi="Arial" w:cs="Arial"/>
          <w:sz w:val="20"/>
          <w:szCs w:val="20"/>
        </w:rPr>
        <w:t>To clarify the support of ‘</w:t>
      </w:r>
      <w:r>
        <w:rPr>
          <w:rFonts w:ascii="Arial" w:hAnsi="Arial" w:cs="Arial"/>
          <w:i/>
          <w:iCs/>
          <w:sz w:val="20"/>
          <w:szCs w:val="20"/>
        </w:rPr>
        <w:t>repetition = off</w:t>
      </w:r>
      <w:r>
        <w:rPr>
          <w:rFonts w:ascii="Arial" w:hAnsi="Arial" w:cs="Arial"/>
          <w:sz w:val="20"/>
          <w:szCs w:val="20"/>
        </w:rPr>
        <w:t xml:space="preserve"> ‘ in candidate cell CSI-RS configurations, the following assumption should be added to 3GPP TS 38.214: </w:t>
      </w:r>
      <w:r>
        <w:rPr>
          <w:rFonts w:ascii="Arial" w:hAnsi="Arial" w:cs="Arial"/>
          <w:sz w:val="20"/>
          <w:szCs w:val="20"/>
          <w:lang w:val="en-GB" w:eastAsia="ja-JP"/>
        </w:rPr>
        <w:t>[Nokia,4]</w:t>
      </w:r>
    </w:p>
    <w:p>
      <w:pPr>
        <w:pStyle w:val="30"/>
        <w:numPr>
          <w:ilvl w:val="1"/>
          <w:numId w:val="11"/>
        </w:numPr>
        <w:spacing w:before="60"/>
        <w:ind w:left="720"/>
        <w:contextualSpacing w:val="0"/>
        <w:rPr>
          <w:rFonts w:ascii="Arial" w:hAnsi="Arial" w:cs="Arial"/>
          <w:sz w:val="20"/>
          <w:szCs w:val="20"/>
          <w:lang w:val="en-GB" w:eastAsia="ja-JP"/>
        </w:rPr>
      </w:pPr>
      <w:r>
        <w:rPr>
          <w:rFonts w:ascii="Arial" w:hAnsi="Arial" w:cs="Arial"/>
          <w:sz w:val="20"/>
          <w:szCs w:val="20"/>
        </w:rPr>
        <w:t>The UE shall not assume that the CSI-RS resources within the ltm-NZP-CSI-RS-ResourceSet are transmitted with the same downlink spatial domain transmission filter.</w:t>
      </w:r>
    </w:p>
    <w:p>
      <w:pPr>
        <w:spacing w:before="60"/>
        <w:rPr>
          <w:rFonts w:ascii="Arial" w:hAnsi="Arial" w:cs="Arial"/>
          <w:sz w:val="20"/>
          <w:szCs w:val="20"/>
          <w:lang w:val="en-GB" w:eastAsia="ja-JP"/>
        </w:rPr>
      </w:pPr>
    </w:p>
    <w:p>
      <w:pPr>
        <w:spacing w:before="60"/>
        <w:rPr>
          <w:rFonts w:ascii="Arial" w:hAnsi="Arial" w:cs="Arial"/>
          <w:sz w:val="20"/>
          <w:szCs w:val="20"/>
          <w:lang w:val="en-GB" w:eastAsia="ja-JP"/>
        </w:rPr>
      </w:pPr>
      <w:r>
        <w:rPr>
          <w:rFonts w:ascii="Arial" w:hAnsi="Arial" w:cs="Arial"/>
          <w:sz w:val="20"/>
          <w:szCs w:val="20"/>
          <w:lang w:val="en-GB" w:eastAsia="ja-JP"/>
        </w:rPr>
        <w:t xml:space="preserve">This issue was previously discussed during the RRC parameter session, but no conclusion was reached. The concern was raised on the necessity of the RRC parameter (i.e., Alt.1), given that its only possible value is 'off’, which can already be captured within the RAN1 specification without RRC signal. </w:t>
      </w:r>
    </w:p>
    <w:p>
      <w:pPr>
        <w:spacing w:before="60"/>
        <w:rPr>
          <w:rFonts w:ascii="Arial" w:hAnsi="Arial" w:cs="Arial"/>
          <w:sz w:val="20"/>
          <w:szCs w:val="20"/>
          <w:lang w:val="en-GB" w:eastAsia="ja-JP"/>
        </w:rPr>
      </w:pPr>
    </w:p>
    <w:tbl>
      <w:tblPr>
        <w:tblStyle w:val="17"/>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0" w:type="dxa"/>
            <w:gridSpan w:val="3"/>
            <w:tcBorders>
              <w:top w:val="single" w:color="auto" w:sz="4" w:space="0"/>
              <w:left w:val="single" w:color="auto" w:sz="4" w:space="0"/>
              <w:bottom w:val="single" w:color="auto" w:sz="4" w:space="0"/>
              <w:right w:val="single" w:color="auto" w:sz="4" w:space="0"/>
            </w:tcBorders>
          </w:tcPr>
          <w:p>
            <w:pPr>
              <w:snapToGrid w:val="0"/>
              <w:rPr>
                <w:b/>
                <w:sz w:val="18"/>
                <w:szCs w:val="18"/>
              </w:rPr>
            </w:pPr>
            <w:r>
              <w:rPr>
                <w:rStyle w:val="20"/>
                <w:rFonts w:ascii="Arial" w:hAnsi="Arial" w:cs="Arial"/>
                <w:color w:val="000000"/>
                <w:sz w:val="20"/>
                <w:szCs w:val="20"/>
                <w:highlight w:val="cyan"/>
                <w:shd w:val="clear" w:color="auto" w:fill="00FFFF"/>
              </w:rPr>
              <w:t>Moderater Question 5-2:</w:t>
            </w:r>
            <w:r>
              <w:rPr>
                <w:rStyle w:val="20"/>
                <w:rFonts w:ascii="Arial" w:hAnsi="Arial" w:cs="Arial"/>
                <w:color w:val="000000"/>
                <w:sz w:val="20"/>
                <w:szCs w:val="20"/>
              </w:rPr>
              <w:t xml:space="preserve"> Which of two alterantive above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or specify the preferred option.)</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particular scheme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color w:val="0000FF"/>
                <w:sz w:val="18"/>
                <w:szCs w:val="18"/>
              </w:rPr>
            </w:pPr>
            <w:r>
              <w:rPr>
                <w:color w:val="0000FF"/>
                <w:sz w:val="18"/>
                <w:szCs w:val="18"/>
              </w:rPr>
              <w:t>Nokia</w:t>
            </w:r>
          </w:p>
        </w:tc>
        <w:tc>
          <w:tcPr>
            <w:tcW w:w="1614" w:type="dxa"/>
          </w:tcPr>
          <w:p>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pPr>
              <w:suppressAutoHyphens/>
              <w:overflowPunct w:val="0"/>
              <w:autoSpaceDE w:val="0"/>
              <w:autoSpaceDN w:val="0"/>
              <w:adjustRightInd w:val="0"/>
              <w:textAlignment w:val="baseline"/>
              <w:rPr>
                <w:color w:val="0000FF"/>
                <w:sz w:val="18"/>
                <w:szCs w:val="18"/>
              </w:rPr>
            </w:pPr>
            <w:r>
              <w:rPr>
                <w:color w:val="0000FF"/>
                <w:sz w:val="18"/>
                <w:szCs w:val="18"/>
              </w:rPr>
              <w:t xml:space="preserve">The Alt.2 is simpler and does not require any RRC changes.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Ericsson</w:t>
            </w:r>
          </w:p>
        </w:tc>
        <w:tc>
          <w:tcPr>
            <w:tcW w:w="1614" w:type="dxa"/>
          </w:tcPr>
          <w:p>
            <w:pPr>
              <w:rPr>
                <w:rFonts w:eastAsiaTheme="minorEastAsia"/>
                <w:sz w:val="18"/>
                <w:szCs w:val="18"/>
              </w:rPr>
            </w:pPr>
            <w:r>
              <w:rPr>
                <w:rFonts w:eastAsiaTheme="minorEastAsia"/>
                <w:sz w:val="18"/>
                <w:szCs w:val="18"/>
              </w:rPr>
              <w:t>Yes</w:t>
            </w:r>
          </w:p>
        </w:tc>
        <w:tc>
          <w:tcPr>
            <w:tcW w:w="6660" w:type="dxa"/>
          </w:tcPr>
          <w:p>
            <w:pPr>
              <w:rPr>
                <w:rFonts w:eastAsiaTheme="minorEastAsia"/>
                <w:sz w:val="18"/>
                <w:szCs w:val="18"/>
              </w:rPr>
            </w:pPr>
            <w:r>
              <w:rPr>
                <w:rFonts w:eastAsiaTheme="minorEastAsia"/>
                <w:sz w:val="18"/>
                <w:szCs w:val="18"/>
              </w:rPr>
              <w:t>Support Alt.1 since it how it is done with NZP-CSI-RS-ResourceSet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Google</w:t>
            </w:r>
          </w:p>
        </w:tc>
        <w:tc>
          <w:tcPr>
            <w:tcW w:w="1614" w:type="dxa"/>
          </w:tcPr>
          <w:p>
            <w:pPr>
              <w:rPr>
                <w:rFonts w:eastAsiaTheme="minorEastAsia"/>
                <w:sz w:val="18"/>
                <w:szCs w:val="18"/>
              </w:rPr>
            </w:pPr>
            <w:r>
              <w:rPr>
                <w:rFonts w:eastAsiaTheme="minorEastAsia"/>
                <w:sz w:val="18"/>
                <w:szCs w:val="18"/>
              </w:rPr>
              <w:t>Yes</w:t>
            </w:r>
          </w:p>
        </w:tc>
        <w:tc>
          <w:tcPr>
            <w:tcW w:w="6660" w:type="dxa"/>
          </w:tcPr>
          <w:p>
            <w:pPr>
              <w:rPr>
                <w:rFonts w:eastAsiaTheme="minorEastAsia"/>
                <w:sz w:val="18"/>
                <w:szCs w:val="18"/>
              </w:rPr>
            </w:pPr>
            <w:r>
              <w:rPr>
                <w:rFonts w:eastAsiaTheme="minorEastAsia"/>
                <w:sz w:val="18"/>
                <w:szCs w:val="18"/>
              </w:rPr>
              <w:t xml:space="preserve">Support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Spreadtrum</w:t>
            </w:r>
          </w:p>
        </w:tc>
        <w:tc>
          <w:tcPr>
            <w:tcW w:w="1614" w:type="dxa"/>
          </w:tcPr>
          <w:p>
            <w:pPr>
              <w:rPr>
                <w:rFonts w:eastAsiaTheme="minorEastAsia"/>
                <w:sz w:val="18"/>
                <w:szCs w:val="18"/>
              </w:rPr>
            </w:pPr>
          </w:p>
        </w:tc>
        <w:tc>
          <w:tcPr>
            <w:tcW w:w="6660" w:type="dxa"/>
          </w:tcPr>
          <w:p>
            <w:pPr>
              <w:rPr>
                <w:rFonts w:eastAsiaTheme="minorEastAsia"/>
                <w:sz w:val="18"/>
                <w:szCs w:val="18"/>
              </w:rPr>
            </w:pPr>
            <w:r>
              <w:rPr>
                <w:rFonts w:hint="eastAsia" w:eastAsiaTheme="minorEastAsia"/>
                <w:sz w:val="18"/>
                <w:szCs w:val="18"/>
              </w:rPr>
              <w:t>Prefer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Theme="minorEastAsia"/>
                <w:sz w:val="18"/>
                <w:szCs w:val="18"/>
              </w:rPr>
            </w:pPr>
            <w:r>
              <w:rPr>
                <w:rFonts w:hint="eastAsia" w:eastAsia="MS Mincho"/>
                <w:sz w:val="18"/>
                <w:szCs w:val="18"/>
                <w:lang w:eastAsia="ja-JP"/>
              </w:rPr>
              <w:t>Yes</w:t>
            </w:r>
          </w:p>
        </w:tc>
        <w:tc>
          <w:tcPr>
            <w:tcW w:w="6660" w:type="dxa"/>
          </w:tcPr>
          <w:p>
            <w:pPr>
              <w:rPr>
                <w:rFonts w:eastAsiaTheme="minorEastAsia"/>
                <w:sz w:val="18"/>
                <w:szCs w:val="18"/>
              </w:rPr>
            </w:pPr>
            <w:r>
              <w:rPr>
                <w:rFonts w:hint="eastAsia" w:eastAsia="MS Mincho"/>
                <w:sz w:val="18"/>
                <w:szCs w:val="18"/>
                <w:lang w:eastAsia="ja-JP"/>
              </w:rPr>
              <w:t>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hint="eastAsia" w:eastAsia="MS Mincho"/>
                <w:color w:val="000000" w:themeColor="text1"/>
                <w:sz w:val="18"/>
                <w:szCs w:val="18"/>
                <w:lang w:eastAsia="ja-JP"/>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v</w:t>
            </w:r>
            <w:r>
              <w:rPr>
                <w:rFonts w:eastAsiaTheme="minorEastAsia"/>
                <w:color w:val="000000" w:themeColor="text1"/>
                <w:sz w:val="18"/>
                <w:szCs w:val="18"/>
                <w14:textFill>
                  <w14:solidFill>
                    <w14:schemeClr w14:val="tx1"/>
                  </w14:solidFill>
                </w14:textFill>
              </w:rPr>
              <w:t>ivo</w:t>
            </w:r>
          </w:p>
        </w:tc>
        <w:tc>
          <w:tcPr>
            <w:tcW w:w="1614" w:type="dxa"/>
          </w:tcPr>
          <w:p>
            <w:pPr>
              <w:rPr>
                <w:rFonts w:hint="eastAsia" w:eastAsia="MS Mincho"/>
                <w:sz w:val="18"/>
                <w:szCs w:val="18"/>
                <w:lang w:eastAsia="ja-JP"/>
              </w:rPr>
            </w:pPr>
          </w:p>
        </w:tc>
        <w:tc>
          <w:tcPr>
            <w:tcW w:w="6660" w:type="dxa"/>
          </w:tcPr>
          <w:p>
            <w:pPr>
              <w:rPr>
                <w:rFonts w:hint="eastAsia" w:eastAsia="MS Mincho"/>
                <w:sz w:val="18"/>
                <w:szCs w:val="18"/>
                <w:lang w:eastAsia="ja-JP"/>
              </w:rPr>
            </w:pPr>
            <w:r>
              <w:rPr>
                <w:rFonts w:hint="eastAsia" w:eastAsiaTheme="minorEastAsia"/>
                <w:sz w:val="18"/>
                <w:szCs w:val="18"/>
              </w:rPr>
              <w:t>S</w:t>
            </w:r>
            <w:r>
              <w:rPr>
                <w:rFonts w:eastAsiaTheme="minorEastAsia"/>
                <w:sz w:val="18"/>
                <w:szCs w:val="18"/>
              </w:rPr>
              <w:t xml:space="preserve">upport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eastAsia"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hint="eastAsia" w:ascii="Times New Roman" w:hAnsi="Times New Roman" w:cs="Times New Roman" w:eastAsiaTheme="minorEastAsia"/>
                <w:sz w:val="18"/>
                <w:szCs w:val="18"/>
                <w:lang w:val="en-US" w:eastAsia="ja-JP" w:bidi="ar-SA"/>
              </w:rPr>
            </w:pPr>
          </w:p>
        </w:tc>
        <w:tc>
          <w:tcPr>
            <w:tcW w:w="6660" w:type="dxa"/>
            <w:vAlign w:val="top"/>
          </w:tcPr>
          <w:p>
            <w:pPr>
              <w:rPr>
                <w:rFonts w:hint="eastAsia" w:ascii="Times New Roman" w:hAnsi="Times New Roman" w:cs="Times New Roman" w:eastAsiaTheme="minorEastAsia"/>
                <w:sz w:val="18"/>
                <w:szCs w:val="18"/>
                <w:highlight w:val="none"/>
                <w:lang w:val="en-US" w:eastAsia="zh-CN" w:bidi="ar-SA"/>
              </w:rPr>
            </w:pPr>
            <w:r>
              <w:rPr>
                <w:rFonts w:hint="eastAsia" w:eastAsiaTheme="minorEastAsia"/>
                <w:sz w:val="18"/>
                <w:szCs w:val="18"/>
                <w:lang w:val="en-US" w:eastAsia="zh-CN"/>
              </w:rPr>
              <w:t xml:space="preserve">If my memory is correct, during discussing RRC parameters, we discussed whether to explicitly include </w:t>
            </w:r>
            <w:r>
              <w:rPr>
                <w:rFonts w:hint="default" w:eastAsiaTheme="minorEastAsia"/>
                <w:sz w:val="18"/>
                <w:szCs w:val="18"/>
                <w:lang w:val="en-US" w:eastAsia="zh-CN"/>
              </w:rPr>
              <w:t>“</w:t>
            </w:r>
            <w:r>
              <w:rPr>
                <w:rFonts w:hint="eastAsia" w:eastAsiaTheme="minorEastAsia"/>
                <w:sz w:val="18"/>
                <w:szCs w:val="18"/>
                <w:lang w:val="en-US" w:eastAsia="zh-CN"/>
              </w:rPr>
              <w:t>repetition</w:t>
            </w:r>
            <w:r>
              <w:rPr>
                <w:rFonts w:hint="default" w:eastAsiaTheme="minorEastAsia"/>
                <w:sz w:val="18"/>
                <w:szCs w:val="18"/>
                <w:lang w:val="en-US" w:eastAsia="zh-CN"/>
              </w:rPr>
              <w:t>”</w:t>
            </w:r>
            <w:r>
              <w:rPr>
                <w:rFonts w:hint="eastAsia" w:eastAsiaTheme="minorEastAsia"/>
                <w:sz w:val="18"/>
                <w:szCs w:val="18"/>
                <w:lang w:val="en-US" w:eastAsia="zh-CN"/>
              </w:rPr>
              <w:t xml:space="preserve"> in CSI-RS resource set and a common understanding: we adopt adding assumption related description in RAN1 spec, instead of including </w:t>
            </w:r>
            <w:r>
              <w:rPr>
                <w:rFonts w:hint="default" w:eastAsiaTheme="minorEastAsia"/>
                <w:sz w:val="18"/>
                <w:szCs w:val="18"/>
                <w:lang w:val="en-US" w:eastAsia="zh-CN"/>
              </w:rPr>
              <w:t>“</w:t>
            </w:r>
            <w:r>
              <w:rPr>
                <w:rFonts w:hint="eastAsia" w:eastAsiaTheme="minorEastAsia"/>
                <w:sz w:val="18"/>
                <w:szCs w:val="18"/>
                <w:lang w:val="en-US" w:eastAsia="zh-CN"/>
              </w:rPr>
              <w:t>repetition</w:t>
            </w:r>
            <w:r>
              <w:rPr>
                <w:rFonts w:hint="default" w:eastAsiaTheme="minorEastAsia"/>
                <w:sz w:val="18"/>
                <w:szCs w:val="18"/>
                <w:lang w:val="en-US" w:eastAsia="zh-CN"/>
              </w:rPr>
              <w:t>”</w:t>
            </w:r>
            <w:r>
              <w:rPr>
                <w:rFonts w:hint="eastAsia" w:eastAsiaTheme="minorEastAsia"/>
                <w:sz w:val="18"/>
                <w:szCs w:val="18"/>
                <w:lang w:val="en-US" w:eastAsia="zh-CN"/>
              </w:rPr>
              <w:t xml:space="preserve"> field and corresponding field description in TS 331. Based on this, we think that alt.2 </w:t>
            </w:r>
            <w:r>
              <w:rPr>
                <w:rFonts w:hint="eastAsia" w:eastAsiaTheme="minorEastAsia"/>
                <w:sz w:val="18"/>
                <w:szCs w:val="18"/>
                <w:highlight w:val="none"/>
                <w:lang w:val="en-US" w:eastAsia="zh-CN"/>
              </w:rPr>
              <w:t>is more aligned with the previous consensus. As for how to capture it in RAN1 spec, we can further discuss.</w:t>
            </w:r>
          </w:p>
        </w:tc>
      </w:tr>
    </w:tbl>
    <w:p>
      <w:pPr>
        <w:rPr>
          <w:rFonts w:ascii="Arial" w:hAnsi="Arial" w:cs="Arial"/>
          <w:sz w:val="20"/>
          <w:szCs w:val="20"/>
          <w:lang w:val="en-GB" w:eastAsia="ja-JP"/>
        </w:rPr>
      </w:pPr>
    </w:p>
    <w:p>
      <w:pPr>
        <w:rPr>
          <w:rFonts w:ascii="Arial" w:hAnsi="Arial" w:cs="Arial"/>
          <w:sz w:val="20"/>
          <w:szCs w:val="20"/>
          <w:lang w:val="en-GB" w:eastAsia="ja-JP"/>
        </w:rPr>
      </w:pP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5-3: Others</w:t>
      </w:r>
    </w:p>
    <w:p>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pPr>
        <w:spacing w:before="120" w:after="120"/>
        <w:jc w:val="center"/>
        <w:rPr>
          <w:rFonts w:ascii="Arial" w:hAnsi="Arial" w:cs="Arial"/>
          <w:sz w:val="20"/>
          <w:szCs w:val="20"/>
          <w:lang w:val="en-GB" w:eastAsia="ja-JP"/>
        </w:rPr>
      </w:pPr>
      <w:r>
        <w:rPr>
          <w:rFonts w:ascii="Arial" w:hAnsi="Arial" w:cs="Arial"/>
          <w:sz w:val="20"/>
          <w:szCs w:val="20"/>
          <w:lang w:val="en-GB" w:eastAsia="ja-JP"/>
        </w:rPr>
        <w:t xml:space="preserve">Table 5-3: RRC parameters for CSI acqusition </w:t>
      </w:r>
    </w:p>
    <w:tbl>
      <w:tblPr>
        <w:tblStyle w:val="18"/>
        <w:tblW w:w="0" w:type="auto"/>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autofit"/>
        <w:tblCellMar>
          <w:top w:w="0" w:type="dxa"/>
          <w:left w:w="108" w:type="dxa"/>
          <w:bottom w:w="0" w:type="dxa"/>
          <w:right w:w="108" w:type="dxa"/>
        </w:tblCellMar>
      </w:tblPr>
      <w:tblGrid>
        <w:gridCol w:w="834"/>
        <w:gridCol w:w="3568"/>
        <w:gridCol w:w="3330"/>
        <w:gridCol w:w="2224"/>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834" w:type="dxa"/>
            <w:tcBorders>
              <w:tl2br w:val="nil"/>
              <w:tr2bl w:val="nil"/>
            </w:tcBorders>
            <w:shd w:val="solid" w:color="000080" w:fill="FFFFFF"/>
          </w:tcPr>
          <w:p>
            <w:pPr>
              <w:overflowPunct w:val="0"/>
              <w:autoSpaceDE w:val="0"/>
              <w:autoSpaceDN w:val="0"/>
              <w:adjustRightInd w:val="0"/>
              <w:snapToGrid w:val="0"/>
              <w:spacing w:afterAutospacing="1"/>
              <w:jc w:val="both"/>
              <w:textAlignment w:val="baseline"/>
              <w:rPr>
                <w:rFonts w:ascii="Arial" w:hAnsi="Arial" w:cs="Arial"/>
                <w:b/>
                <w:bCs/>
                <w:color w:val="auto"/>
                <w:sz w:val="18"/>
                <w:szCs w:val="18"/>
                <w:lang w:eastAsia="ja-JP"/>
              </w:rPr>
            </w:pPr>
            <w:r>
              <w:rPr>
                <w:rFonts w:ascii="Arial" w:hAnsi="Arial" w:cs="Arial"/>
                <w:b/>
                <w:bCs/>
                <w:color w:val="auto"/>
                <w:sz w:val="18"/>
                <w:szCs w:val="18"/>
                <w:lang w:eastAsia="ja-JP"/>
              </w:rPr>
              <w:t xml:space="preserve">Index </w:t>
            </w:r>
          </w:p>
        </w:tc>
        <w:tc>
          <w:tcPr>
            <w:tcW w:w="3568" w:type="dxa"/>
            <w:tcBorders>
              <w:tl2br w:val="nil"/>
              <w:tr2bl w:val="nil"/>
            </w:tcBorders>
            <w:shd w:val="solid" w:color="000080" w:fill="FFFFFF"/>
          </w:tcPr>
          <w:p>
            <w:pPr>
              <w:overflowPunct w:val="0"/>
              <w:autoSpaceDE w:val="0"/>
              <w:autoSpaceDN w:val="0"/>
              <w:adjustRightInd w:val="0"/>
              <w:snapToGrid w:val="0"/>
              <w:spacing w:afterAutospacing="1"/>
              <w:jc w:val="both"/>
              <w:textAlignment w:val="baseline"/>
              <w:rPr>
                <w:rFonts w:ascii="Arial" w:hAnsi="Arial" w:cs="Arial"/>
                <w:b/>
                <w:bCs/>
                <w:color w:val="auto"/>
                <w:sz w:val="18"/>
                <w:szCs w:val="18"/>
                <w:lang w:eastAsia="ja-JP"/>
              </w:rPr>
            </w:pPr>
            <w:r>
              <w:rPr>
                <w:rFonts w:ascii="Arial" w:hAnsi="Arial" w:cs="Arial"/>
                <w:b/>
                <w:bCs/>
                <w:color w:val="auto"/>
                <w:sz w:val="18"/>
                <w:szCs w:val="18"/>
                <w:lang w:eastAsia="ja-JP"/>
              </w:rPr>
              <w:t>Proposal description</w:t>
            </w:r>
          </w:p>
        </w:tc>
        <w:tc>
          <w:tcPr>
            <w:tcW w:w="3330" w:type="dxa"/>
            <w:tcBorders>
              <w:tl2br w:val="nil"/>
              <w:tr2bl w:val="nil"/>
            </w:tcBorders>
            <w:shd w:val="solid" w:color="000080" w:fill="FFFFFF"/>
          </w:tcPr>
          <w:p>
            <w:pPr>
              <w:overflowPunct w:val="0"/>
              <w:autoSpaceDE w:val="0"/>
              <w:autoSpaceDN w:val="0"/>
              <w:adjustRightInd w:val="0"/>
              <w:snapToGrid w:val="0"/>
              <w:spacing w:afterAutospacing="1"/>
              <w:jc w:val="left"/>
              <w:textAlignment w:val="baseline"/>
              <w:rPr>
                <w:rFonts w:ascii="Arial" w:hAnsi="Arial" w:cs="Arial"/>
                <w:b/>
                <w:bCs/>
                <w:color w:val="auto"/>
                <w:sz w:val="18"/>
                <w:szCs w:val="18"/>
                <w:lang w:eastAsia="ja-JP"/>
              </w:rPr>
            </w:pPr>
            <w:r>
              <w:rPr>
                <w:rFonts w:ascii="Arial" w:hAnsi="Arial" w:cs="Arial"/>
                <w:b/>
                <w:bCs/>
                <w:color w:val="auto"/>
                <w:sz w:val="18"/>
                <w:szCs w:val="18"/>
                <w:lang w:eastAsia="ja-JP"/>
              </w:rPr>
              <w:t xml:space="preserve">Background/Justification based on contribution </w:t>
            </w:r>
          </w:p>
        </w:tc>
        <w:tc>
          <w:tcPr>
            <w:tcW w:w="2224" w:type="dxa"/>
            <w:tcBorders>
              <w:tl2br w:val="nil"/>
              <w:tr2bl w:val="nil"/>
            </w:tcBorders>
            <w:shd w:val="solid" w:color="000080" w:fill="FFFFFF"/>
          </w:tcPr>
          <w:p>
            <w:pPr>
              <w:overflowPunct w:val="0"/>
              <w:autoSpaceDE w:val="0"/>
              <w:autoSpaceDN w:val="0"/>
              <w:adjustRightInd w:val="0"/>
              <w:snapToGrid w:val="0"/>
              <w:spacing w:afterAutospacing="1"/>
              <w:jc w:val="both"/>
              <w:textAlignment w:val="baseline"/>
              <w:rPr>
                <w:rFonts w:ascii="Arial" w:hAnsi="Arial" w:cs="Arial"/>
                <w:b/>
                <w:bCs/>
                <w:color w:val="auto"/>
                <w:sz w:val="18"/>
                <w:szCs w:val="18"/>
                <w:lang w:eastAsia="ja-JP"/>
              </w:rPr>
            </w:pPr>
            <w:r>
              <w:rPr>
                <w:rFonts w:ascii="Arial" w:hAnsi="Arial" w:cs="Arial"/>
                <w:b/>
                <w:bCs/>
                <w:color w:val="auto"/>
                <w:sz w:val="18"/>
                <w:szCs w:val="18"/>
                <w:lang w:eastAsia="ja-JP"/>
              </w:rPr>
              <w:t xml:space="preserve">FL’s Initial Assessment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834" w:type="dxa"/>
            <w:shd w:val="clear" w:color="auto" w:fill="auto"/>
          </w:tcPr>
          <w:p>
            <w:pPr>
              <w:overflowPunct w:val="0"/>
              <w:autoSpaceDE w:val="0"/>
              <w:autoSpaceDN w:val="0"/>
              <w:adjustRightInd w:val="0"/>
              <w:snapToGrid w:val="0"/>
              <w:spacing w:afterAutospacing="1"/>
              <w:jc w:val="both"/>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P1</w:t>
            </w:r>
          </w:p>
        </w:tc>
        <w:tc>
          <w:tcPr>
            <w:tcW w:w="3568" w:type="dxa"/>
            <w:shd w:val="clear" w:color="auto" w:fill="auto"/>
          </w:tcPr>
          <w:p>
            <w:pPr>
              <w:pStyle w:val="30"/>
              <w:numPr>
                <w:ilvl w:val="0"/>
                <w:numId w:val="15"/>
              </w:numPr>
              <w:overflowPunct w:val="0"/>
              <w:autoSpaceDE w:val="0"/>
              <w:autoSpaceDN w:val="0"/>
              <w:adjustRightInd w:val="0"/>
              <w:snapToGrid w:val="0"/>
              <w:spacing w:before="60" w:after="60" w:afterAutospacing="1"/>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Adapt LTM-CSI-ReportConfig to include cqi-Table for CQI reporting [Ericsson, 9]</w:t>
            </w:r>
          </w:p>
        </w:tc>
        <w:tc>
          <w:tcPr>
            <w:tcW w:w="3330" w:type="dxa"/>
            <w:shd w:val="clear" w:color="auto" w:fill="auto"/>
          </w:tcPr>
          <w:p>
            <w:pPr>
              <w:pStyle w:val="30"/>
              <w:numPr>
                <w:ilvl w:val="0"/>
                <w:numId w:val="11"/>
              </w:numPr>
              <w:overflowPunct w:val="0"/>
              <w:autoSpaceDE w:val="0"/>
              <w:autoSpaceDN w:val="0"/>
              <w:adjustRightInd w:val="0"/>
              <w:snapToGrid w:val="0"/>
              <w:spacing w:afterAutospacing="1"/>
              <w:jc w:val="both"/>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 xml:space="preserve">Parameter is missed. </w:t>
            </w:r>
          </w:p>
        </w:tc>
        <w:tc>
          <w:tcPr>
            <w:tcW w:w="2224" w:type="dxa"/>
            <w:shd w:val="clear" w:color="auto" w:fill="auto"/>
          </w:tcPr>
          <w:p>
            <w:pPr>
              <w:overflowPunct w:val="0"/>
              <w:autoSpaceDE w:val="0"/>
              <w:autoSpaceDN w:val="0"/>
              <w:adjustRightInd w:val="0"/>
              <w:snapToGrid w:val="0"/>
              <w:spacing w:afterAutospacing="1"/>
              <w:jc w:val="both"/>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Agree</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834" w:type="dxa"/>
            <w:shd w:val="clear" w:color="auto" w:fill="auto"/>
          </w:tcPr>
          <w:p>
            <w:pPr>
              <w:overflowPunct w:val="0"/>
              <w:autoSpaceDE w:val="0"/>
              <w:autoSpaceDN w:val="0"/>
              <w:adjustRightInd w:val="0"/>
              <w:snapToGrid w:val="0"/>
              <w:spacing w:afterAutospacing="1"/>
              <w:jc w:val="both"/>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P2</w:t>
            </w:r>
          </w:p>
        </w:tc>
        <w:tc>
          <w:tcPr>
            <w:tcW w:w="3568" w:type="dxa"/>
            <w:shd w:val="clear" w:color="auto" w:fill="auto"/>
          </w:tcPr>
          <w:p>
            <w:pPr>
              <w:pStyle w:val="30"/>
              <w:numPr>
                <w:ilvl w:val="0"/>
                <w:numId w:val="11"/>
              </w:numPr>
              <w:overflowPunct w:val="0"/>
              <w:autoSpaceDE w:val="0"/>
              <w:autoSpaceDN w:val="0"/>
              <w:adjustRightInd w:val="0"/>
              <w:snapToGrid w:val="0"/>
              <w:spacing w:before="60" w:after="60" w:afterAutospacing="1"/>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Clarify in either RAN1 specification or RRC parameters that the LTM-CandidateId-r18 in ltm-CandidateIdList-r19 of LTM-NZP-CSI-RS-ResourceSet-r19 should be same as that of LTM-Candidate-r18 under which CSI report configuration for CSI acquisition is configured. [HW,2]</w:t>
            </w:r>
          </w:p>
        </w:tc>
        <w:tc>
          <w:tcPr>
            <w:tcW w:w="3330" w:type="dxa"/>
            <w:shd w:val="clear" w:color="auto" w:fill="auto"/>
          </w:tcPr>
          <w:p>
            <w:pPr>
              <w:overflowPunct w:val="0"/>
              <w:autoSpaceDE w:val="0"/>
              <w:autoSpaceDN w:val="0"/>
              <w:adjustRightInd w:val="0"/>
              <w:snapToGrid w:val="0"/>
              <w:spacing w:afterAutospacing="1"/>
              <w:jc w:val="both"/>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w:t>
            </w:r>
          </w:p>
        </w:tc>
        <w:tc>
          <w:tcPr>
            <w:tcW w:w="2224" w:type="dxa"/>
            <w:shd w:val="clear" w:color="auto" w:fill="auto"/>
          </w:tcPr>
          <w:p>
            <w:pPr>
              <w:overflowPunct w:val="0"/>
              <w:autoSpaceDE w:val="0"/>
              <w:autoSpaceDN w:val="0"/>
              <w:adjustRightInd w:val="0"/>
              <w:snapToGrid w:val="0"/>
              <w:spacing w:afterAutospacing="1"/>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 xml:space="preserve">This is necessary because the structure supports both L1-RSRP and CSI acquisition functions and restriction is required for CSI acquisition.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834" w:type="dxa"/>
            <w:shd w:val="clear" w:color="auto" w:fill="auto"/>
          </w:tcPr>
          <w:p>
            <w:pPr>
              <w:overflowPunct w:val="0"/>
              <w:autoSpaceDE w:val="0"/>
              <w:autoSpaceDN w:val="0"/>
              <w:adjustRightInd w:val="0"/>
              <w:snapToGrid w:val="0"/>
              <w:spacing w:afterAutospacing="1"/>
              <w:jc w:val="both"/>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P3</w:t>
            </w:r>
          </w:p>
        </w:tc>
        <w:tc>
          <w:tcPr>
            <w:tcW w:w="3568" w:type="dxa"/>
            <w:shd w:val="clear" w:color="auto" w:fill="auto"/>
          </w:tcPr>
          <w:p>
            <w:pPr>
              <w:pStyle w:val="30"/>
              <w:numPr>
                <w:ilvl w:val="0"/>
                <w:numId w:val="13"/>
              </w:numPr>
              <w:overflowPunct w:val="0"/>
              <w:autoSpaceDE w:val="0"/>
              <w:autoSpaceDN w:val="0"/>
              <w:adjustRightInd w:val="0"/>
              <w:snapToGrid w:val="0"/>
              <w:spacing w:before="60" w:after="60" w:afterAutospacing="1"/>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 xml:space="preserve">Information needed for CQI/PMI/RI derivation, such as, BWP SCS, CP, SCS, DMRS mapping related config, should be provided to the UE in the LTM configuration, e.g., in the LTM-candidate IE (but outside of the ltm-CandidateConfig) </w:t>
            </w:r>
          </w:p>
          <w:p>
            <w:pPr>
              <w:pStyle w:val="30"/>
              <w:overflowPunct w:val="0"/>
              <w:autoSpaceDE w:val="0"/>
              <w:autoSpaceDN w:val="0"/>
              <w:adjustRightInd w:val="0"/>
              <w:snapToGrid w:val="0"/>
              <w:spacing w:before="60" w:after="60" w:afterAutospacing="1"/>
              <w:ind w:left="360"/>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[Nokia, 4].</w:t>
            </w:r>
          </w:p>
        </w:tc>
        <w:tc>
          <w:tcPr>
            <w:tcW w:w="3330" w:type="dxa"/>
            <w:shd w:val="clear" w:color="auto" w:fill="auto"/>
          </w:tcPr>
          <w:p>
            <w:pPr>
              <w:pStyle w:val="30"/>
              <w:numPr>
                <w:ilvl w:val="0"/>
                <w:numId w:val="13"/>
              </w:numPr>
              <w:snapToGrid w:val="0"/>
              <w:spacing w:before="120" w:after="160" w:afterAutospacing="1"/>
              <w:jc w:val="left"/>
              <w:textAlignment w:val="center"/>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At the time of CQI/PMI/RI derivation, the UE may not have access to the target cell configuration, and therefore may lack critical parameters such as BWP SCS, CP, SCS, and DMRS mapping related config, which are needed for accurate derivation.</w:t>
            </w:r>
          </w:p>
          <w:p>
            <w:pPr>
              <w:pStyle w:val="30"/>
              <w:overflowPunct w:val="0"/>
              <w:autoSpaceDE w:val="0"/>
              <w:autoSpaceDN w:val="0"/>
              <w:adjustRightInd w:val="0"/>
              <w:snapToGrid w:val="0"/>
              <w:spacing w:afterAutospacing="1"/>
              <w:ind w:left="360"/>
              <w:jc w:val="left"/>
              <w:textAlignment w:val="baseline"/>
              <w:rPr>
                <w:rFonts w:ascii="Arial" w:hAnsi="Arial" w:cs="Arial"/>
                <w:color w:val="000000" w:themeColor="text1"/>
                <w:sz w:val="18"/>
                <w:szCs w:val="18"/>
                <w:lang w:eastAsia="ja-JP"/>
                <w14:textFill>
                  <w14:solidFill>
                    <w14:schemeClr w14:val="tx1"/>
                  </w14:solidFill>
                </w14:textFill>
              </w:rPr>
            </w:pPr>
          </w:p>
        </w:tc>
        <w:tc>
          <w:tcPr>
            <w:tcW w:w="2224" w:type="dxa"/>
            <w:shd w:val="clear" w:color="auto" w:fill="auto"/>
          </w:tcPr>
          <w:p>
            <w:pPr>
              <w:overflowPunct w:val="0"/>
              <w:autoSpaceDE w:val="0"/>
              <w:autoSpaceDN w:val="0"/>
              <w:adjustRightInd w:val="0"/>
              <w:snapToGrid w:val="0"/>
              <w:spacing w:afterAutospacing="1"/>
              <w:jc w:val="both"/>
              <w:textAlignment w:val="baseline"/>
              <w:rPr>
                <w:rFonts w:ascii="Arial" w:hAnsi="Arial" w:cs="Arial"/>
                <w:color w:val="000000" w:themeColor="text1"/>
                <w:sz w:val="18"/>
                <w:szCs w:val="18"/>
                <w:lang w:eastAsia="ja-JP"/>
                <w14:textFill>
                  <w14:solidFill>
                    <w14:schemeClr w14:val="tx1"/>
                  </w14:solidFill>
                </w14:textFill>
              </w:rPr>
            </w:pP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spacing w:before="60"/>
        <w:rPr>
          <w:rFonts w:ascii="Arial" w:hAnsi="Arial" w:cs="Arial"/>
          <w:sz w:val="20"/>
          <w:szCs w:val="20"/>
          <w:lang w:val="en-GB" w:eastAsia="ja-JP"/>
        </w:rPr>
      </w:pPr>
    </w:p>
    <w:tbl>
      <w:tblPr>
        <w:tblStyle w:val="17"/>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0" w:type="dxa"/>
            <w:gridSpan w:val="3"/>
            <w:tcBorders>
              <w:top w:val="single" w:color="auto" w:sz="4" w:space="0"/>
              <w:left w:val="single" w:color="auto" w:sz="4" w:space="0"/>
              <w:bottom w:val="single" w:color="auto" w:sz="4" w:space="0"/>
              <w:right w:val="single" w:color="auto" w:sz="4" w:space="0"/>
            </w:tcBorders>
          </w:tcPr>
          <w:p>
            <w:pPr>
              <w:snapToGrid w:val="0"/>
              <w:rPr>
                <w:b/>
                <w:sz w:val="18"/>
                <w:szCs w:val="18"/>
              </w:rPr>
            </w:pPr>
            <w:r>
              <w:rPr>
                <w:rStyle w:val="20"/>
                <w:rFonts w:ascii="Arial" w:hAnsi="Arial" w:cs="Arial"/>
                <w:color w:val="000000"/>
                <w:sz w:val="20"/>
                <w:szCs w:val="20"/>
                <w:highlight w:val="cyan"/>
                <w:shd w:val="clear" w:color="auto" w:fill="00FFFF"/>
              </w:rPr>
              <w:t>Moderater Question 5-3-1:</w:t>
            </w:r>
            <w:r>
              <w:rPr>
                <w:rStyle w:val="20"/>
                <w:rFonts w:ascii="Arial" w:hAnsi="Arial" w:cs="Arial"/>
                <w:color w:val="000000"/>
                <w:sz w:val="20"/>
                <w:szCs w:val="20"/>
              </w:rPr>
              <w:t xml:space="preserve"> Which of these proposals in Table  are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or specify the preferred option.)</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particular scheme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color w:val="0000FF"/>
                <w:sz w:val="18"/>
                <w:szCs w:val="18"/>
              </w:rPr>
            </w:pPr>
            <w:r>
              <w:rPr>
                <w:color w:val="0000FF"/>
                <w:sz w:val="18"/>
                <w:szCs w:val="18"/>
              </w:rPr>
              <w:t>Nokia</w:t>
            </w:r>
          </w:p>
        </w:tc>
        <w:tc>
          <w:tcPr>
            <w:tcW w:w="1614" w:type="dxa"/>
          </w:tcPr>
          <w:p>
            <w:pPr>
              <w:suppressAutoHyphens/>
              <w:overflowPunct w:val="0"/>
              <w:autoSpaceDE w:val="0"/>
              <w:autoSpaceDN w:val="0"/>
              <w:adjustRightInd w:val="0"/>
              <w:textAlignment w:val="baseline"/>
              <w:rPr>
                <w:color w:val="0000FF"/>
                <w:sz w:val="18"/>
                <w:szCs w:val="18"/>
              </w:rPr>
            </w:pPr>
            <w:r>
              <w:rPr>
                <w:color w:val="0000FF"/>
                <w:sz w:val="18"/>
                <w:szCs w:val="18"/>
              </w:rPr>
              <w:t>P1- Yes,</w:t>
            </w:r>
          </w:p>
          <w:p>
            <w:pPr>
              <w:suppressAutoHyphens/>
              <w:overflowPunct w:val="0"/>
              <w:autoSpaceDE w:val="0"/>
              <w:autoSpaceDN w:val="0"/>
              <w:adjustRightInd w:val="0"/>
              <w:textAlignment w:val="baseline"/>
              <w:rPr>
                <w:color w:val="0000FF"/>
                <w:sz w:val="18"/>
                <w:szCs w:val="18"/>
              </w:rPr>
            </w:pPr>
            <w:r>
              <w:rPr>
                <w:color w:val="0000FF"/>
                <w:sz w:val="18"/>
                <w:szCs w:val="18"/>
              </w:rPr>
              <w:t>P2- Agree, but please check comment</w:t>
            </w:r>
          </w:p>
          <w:p>
            <w:pPr>
              <w:suppressAutoHyphens/>
              <w:overflowPunct w:val="0"/>
              <w:autoSpaceDE w:val="0"/>
              <w:autoSpaceDN w:val="0"/>
              <w:adjustRightInd w:val="0"/>
              <w:textAlignment w:val="baseline"/>
              <w:rPr>
                <w:color w:val="0000FF"/>
                <w:sz w:val="18"/>
                <w:szCs w:val="18"/>
              </w:rPr>
            </w:pPr>
            <w:r>
              <w:rPr>
                <w:color w:val="0000FF"/>
                <w:sz w:val="18"/>
                <w:szCs w:val="18"/>
              </w:rPr>
              <w:t>P3- Yes</w:t>
            </w:r>
          </w:p>
        </w:tc>
        <w:tc>
          <w:tcPr>
            <w:tcW w:w="6660" w:type="dxa"/>
          </w:tcPr>
          <w:p>
            <w:pPr>
              <w:suppressAutoHyphens/>
              <w:overflowPunct w:val="0"/>
              <w:autoSpaceDE w:val="0"/>
              <w:autoSpaceDN w:val="0"/>
              <w:adjustRightInd w:val="0"/>
              <w:textAlignment w:val="baseline"/>
              <w:rPr>
                <w:color w:val="0000FF"/>
                <w:sz w:val="18"/>
                <w:szCs w:val="18"/>
              </w:rPr>
            </w:pPr>
            <w:r>
              <w:rPr>
                <w:color w:val="0000FF"/>
                <w:sz w:val="18"/>
                <w:szCs w:val="18"/>
              </w:rPr>
              <w:t>P1 – Yes</w:t>
            </w:r>
          </w:p>
          <w:p>
            <w:pPr>
              <w:suppressAutoHyphens/>
              <w:overflowPunct w:val="0"/>
              <w:autoSpaceDE w:val="0"/>
              <w:autoSpaceDN w:val="0"/>
              <w:adjustRightInd w:val="0"/>
              <w:textAlignment w:val="baseline"/>
              <w:rPr>
                <w:color w:val="0000FF"/>
                <w:sz w:val="18"/>
                <w:szCs w:val="18"/>
              </w:rPr>
            </w:pPr>
            <w:r>
              <w:rPr>
                <w:color w:val="0000FF"/>
                <w:sz w:val="18"/>
                <w:szCs w:val="18"/>
              </w:rPr>
              <w:t xml:space="preserve">P2 – Agree, but it is not clear whether a constraint needs to be added in the RRC to only include the CSI-RSs from the candidate cell for which the report configuration is associated, or whether it is sufficient to clarify in the RAN1 specification that the UE shall ignore CSI-RSs from other candidate cells and only measure the CSI-RSs associated with the candidate cell for which the report configuration is provided. I guess the latter approach will be simpler, but we are open to discuss. </w:t>
            </w:r>
          </w:p>
          <w:p>
            <w:pPr>
              <w:suppressAutoHyphens/>
              <w:overflowPunct w:val="0"/>
              <w:autoSpaceDE w:val="0"/>
              <w:autoSpaceDN w:val="0"/>
              <w:adjustRightInd w:val="0"/>
              <w:textAlignment w:val="baseline"/>
              <w:rPr>
                <w:color w:val="0000FF"/>
                <w:sz w:val="18"/>
                <w:szCs w:val="18"/>
              </w:rPr>
            </w:pPr>
          </w:p>
          <w:p>
            <w:pPr>
              <w:suppressAutoHyphens/>
              <w:overflowPunct w:val="0"/>
              <w:autoSpaceDE w:val="0"/>
              <w:autoSpaceDN w:val="0"/>
              <w:adjustRightInd w:val="0"/>
              <w:textAlignment w:val="baseline"/>
              <w:rPr>
                <w:color w:val="0000FF"/>
                <w:sz w:val="18"/>
                <w:szCs w:val="18"/>
              </w:rPr>
            </w:pPr>
            <w:r>
              <w:rPr>
                <w:color w:val="0000FF"/>
                <w:sz w:val="18"/>
                <w:szCs w:val="18"/>
              </w:rPr>
              <w:t>P3 – Yes.</w:t>
            </w:r>
          </w:p>
          <w:p>
            <w:pPr>
              <w:suppressAutoHyphens/>
              <w:overflowPunct w:val="0"/>
              <w:autoSpaceDE w:val="0"/>
              <w:autoSpaceDN w:val="0"/>
              <w:adjustRightInd w:val="0"/>
              <w:textAlignment w:val="baseline"/>
              <w:rPr>
                <w:color w:val="0000FF"/>
                <w:sz w:val="18"/>
                <w:szCs w:val="18"/>
              </w:rPr>
            </w:pPr>
            <w:r>
              <w:rPr>
                <w:color w:val="0000FF"/>
                <w:sz w:val="18"/>
                <w:szCs w:val="18"/>
              </w:rPr>
              <w:t xml:space="preserve">These parameters are needed for deriving CQI, PMI, and RI as specified in 5.2.2.5.1 of TS 38.214. One simple solution would be to specify default values in the RAN1 specification, in case avoiding impact to RRC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Ericsson</w:t>
            </w:r>
          </w:p>
        </w:tc>
        <w:tc>
          <w:tcPr>
            <w:tcW w:w="1614" w:type="dxa"/>
          </w:tcPr>
          <w:p>
            <w:pPr>
              <w:rPr>
                <w:rFonts w:eastAsiaTheme="minorEastAsia"/>
                <w:sz w:val="18"/>
                <w:szCs w:val="18"/>
              </w:rPr>
            </w:pPr>
            <w:r>
              <w:rPr>
                <w:rFonts w:eastAsiaTheme="minorEastAsia"/>
                <w:sz w:val="18"/>
                <w:szCs w:val="18"/>
              </w:rPr>
              <w:t>Support P1, P2</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Google</w:t>
            </w:r>
          </w:p>
        </w:tc>
        <w:tc>
          <w:tcPr>
            <w:tcW w:w="1614" w:type="dxa"/>
          </w:tcPr>
          <w:p>
            <w:pPr>
              <w:rPr>
                <w:rFonts w:eastAsiaTheme="minorEastAsia"/>
                <w:sz w:val="18"/>
                <w:szCs w:val="18"/>
              </w:rPr>
            </w:pPr>
          </w:p>
        </w:tc>
        <w:tc>
          <w:tcPr>
            <w:tcW w:w="6660" w:type="dxa"/>
          </w:tcPr>
          <w:p>
            <w:pPr>
              <w:rPr>
                <w:rFonts w:eastAsia="PMingLiU"/>
                <w:sz w:val="18"/>
                <w:szCs w:val="18"/>
                <w:lang w:eastAsia="zh-TW"/>
              </w:rPr>
            </w:pPr>
            <w:r>
              <w:rPr>
                <w:rFonts w:eastAsiaTheme="minorEastAsia"/>
                <w:sz w:val="18"/>
                <w:szCs w:val="18"/>
              </w:rPr>
              <w:t xml:space="preserve">Support P1 and </w:t>
            </w:r>
            <w:r>
              <w:rPr>
                <w:rFonts w:hint="eastAsia" w:eastAsia="PMingLiU"/>
                <w:sz w:val="18"/>
                <w:szCs w:val="18"/>
                <w:lang w:eastAsia="zh-TW"/>
              </w:rPr>
              <w:t>P</w:t>
            </w:r>
            <w:r>
              <w:rPr>
                <w:rFonts w:eastAsia="PMingLiU"/>
                <w:sz w:val="18"/>
                <w:szCs w:val="18"/>
                <w:lang w:eastAsia="zh-TW"/>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MS Mincho"/>
                <w:sz w:val="18"/>
                <w:szCs w:val="18"/>
                <w:lang w:eastAsia="ja-JP"/>
              </w:rPr>
            </w:pPr>
            <w:r>
              <w:rPr>
                <w:rFonts w:hint="eastAsia" w:eastAsia="MS Mincho"/>
                <w:sz w:val="18"/>
                <w:szCs w:val="18"/>
                <w:lang w:eastAsia="ja-JP"/>
              </w:rPr>
              <w:t>P1: Yes</w:t>
            </w:r>
          </w:p>
          <w:p>
            <w:pPr>
              <w:rPr>
                <w:rFonts w:eastAsiaTheme="minorEastAsia"/>
                <w:sz w:val="18"/>
                <w:szCs w:val="18"/>
              </w:rPr>
            </w:pPr>
            <w:r>
              <w:rPr>
                <w:rFonts w:hint="eastAsia" w:eastAsia="MS Mincho"/>
                <w:sz w:val="18"/>
                <w:szCs w:val="18"/>
                <w:lang w:eastAsia="ja-JP"/>
              </w:rPr>
              <w:t>P2: Yes</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eastAsia" w:ascii="Times New Roman" w:hAnsi="Times New Roman" w:eastAsia="宋体" w:cs="Times New Roman"/>
                <w:color w:val="000000" w:themeColor="text1"/>
                <w:sz w:val="18"/>
                <w:szCs w:val="18"/>
                <w:lang w:val="en-US" w:eastAsia="ja-JP"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hint="eastAsia" w:ascii="Times New Roman" w:hAnsi="Times New Roman" w:cs="Times New Roman" w:eastAsiaTheme="minorEastAsia"/>
                <w:sz w:val="18"/>
                <w:szCs w:val="18"/>
                <w:lang w:val="en-US" w:eastAsia="ja-JP" w:bidi="ar-SA"/>
              </w:rPr>
            </w:pPr>
          </w:p>
        </w:tc>
        <w:tc>
          <w:tcPr>
            <w:tcW w:w="6660" w:type="dxa"/>
            <w:vAlign w:val="top"/>
          </w:tcPr>
          <w:p>
            <w:pPr>
              <w:rPr>
                <w:rFonts w:ascii="Times New Roman" w:hAnsi="Times New Roman" w:cs="Times New Roman" w:eastAsiaTheme="minorEastAsia"/>
                <w:sz w:val="18"/>
                <w:szCs w:val="18"/>
                <w:lang w:val="en-US" w:eastAsia="zh-CN" w:bidi="ar-SA"/>
              </w:rPr>
            </w:pPr>
            <w:r>
              <w:rPr>
                <w:rFonts w:eastAsiaTheme="minorEastAsia"/>
                <w:sz w:val="18"/>
                <w:szCs w:val="18"/>
              </w:rPr>
              <w:t xml:space="preserve">Support P1 and </w:t>
            </w:r>
            <w:r>
              <w:rPr>
                <w:rFonts w:hint="eastAsia" w:eastAsia="PMingLiU"/>
                <w:sz w:val="18"/>
                <w:szCs w:val="18"/>
                <w:lang w:eastAsia="zh-TW"/>
              </w:rPr>
              <w:t>P</w:t>
            </w:r>
            <w:r>
              <w:rPr>
                <w:rFonts w:eastAsia="PMingLiU"/>
                <w:sz w:val="18"/>
                <w:szCs w:val="18"/>
                <w:lang w:eastAsia="zh-TW"/>
              </w:rPr>
              <w:t xml:space="preserve">2. </w:t>
            </w: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pStyle w:val="2"/>
        <w:rPr>
          <w:rFonts w:cs="Arial"/>
          <w:lang w:val="en-US"/>
        </w:rPr>
      </w:pPr>
      <w:bookmarkStart w:id="4" w:name="OLE_LINK2"/>
      <w:r>
        <w:rPr>
          <w:rFonts w:cs="Arial"/>
          <w:lang w:val="en-US"/>
        </w:rPr>
        <w:t>6.</w:t>
      </w:r>
      <w:r>
        <w:rPr>
          <w:rFonts w:cs="Arial"/>
          <w:lang w:val="en-US"/>
        </w:rPr>
        <w:tab/>
      </w:r>
      <w:r>
        <w:rPr>
          <w:rFonts w:cs="Arial"/>
          <w:lang w:val="en-US"/>
        </w:rPr>
        <w:t>Text Proposals (TPs)</w:t>
      </w:r>
    </w:p>
    <w:bookmarkEnd w:id="4"/>
    <w:p>
      <w:pPr>
        <w:rPr>
          <w:rFonts w:ascii="Arial" w:hAnsi="Arial" w:cs="Arial"/>
          <w:sz w:val="20"/>
          <w:szCs w:val="20"/>
          <w:lang w:eastAsia="en-US"/>
        </w:rPr>
      </w:pPr>
      <w:r>
        <w:rPr>
          <w:rFonts w:ascii="Arial" w:hAnsi="Arial" w:cs="Arial"/>
          <w:sz w:val="20"/>
          <w:szCs w:val="20"/>
          <w:lang w:eastAsia="en-US"/>
        </w:rPr>
        <w:t>This section contains a few text proposals—either editorial or straightforward technical proposals—intended to improve the clarity of the specification. FL has listed them to gather company feedback.</w:t>
      </w:r>
    </w:p>
    <w:p>
      <w:pPr>
        <w:rPr>
          <w:lang w:eastAsia="en-US"/>
        </w:rPr>
      </w:pP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TP #1: Early CSI measurement before CSC MAC-CE [Google, 14]</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1" w:type="dxa"/>
          </w:tcPr>
          <w:p>
            <w:pPr>
              <w:spacing w:after="180" w:line="276" w:lineRule="auto"/>
              <w:rPr>
                <w:b/>
                <w:sz w:val="20"/>
                <w:szCs w:val="20"/>
                <w:lang w:eastAsia="zh-TW"/>
              </w:rPr>
            </w:pPr>
            <w:r>
              <w:rPr>
                <w:b/>
                <w:sz w:val="20"/>
                <w:szCs w:val="20"/>
                <w:lang w:eastAsia="zh-TW"/>
              </w:rPr>
              <w:t>Text Proposal 1 for TS 38.214 Clause 5.2.4a</w:t>
            </w:r>
          </w:p>
          <w:p>
            <w:pPr>
              <w:spacing w:after="180"/>
              <w:jc w:val="center"/>
              <w:rPr>
                <w:color w:val="FF0000"/>
                <w:sz w:val="20"/>
                <w:szCs w:val="20"/>
                <w:lang w:eastAsia="zh-TW"/>
              </w:rPr>
            </w:pPr>
            <w:r>
              <w:rPr>
                <w:rFonts w:hint="eastAsia"/>
                <w:color w:val="FF0000"/>
                <w:sz w:val="20"/>
                <w:szCs w:val="20"/>
                <w:lang w:eastAsia="zh-TW"/>
              </w:rPr>
              <w:t>&lt; Unchanged parts are omitted &gt;</w:t>
            </w:r>
          </w:p>
          <w:p>
            <w:pPr>
              <w:spacing w:after="180"/>
              <w:rPr>
                <w:rFonts w:eastAsia="宋体"/>
                <w:sz w:val="20"/>
                <w:szCs w:val="20"/>
              </w:rPr>
            </w:pPr>
            <w:r>
              <w:rPr>
                <w:rFonts w:eastAsia="宋体"/>
                <w:sz w:val="20"/>
                <w:szCs w:val="20"/>
              </w:rPr>
              <w:t xml:space="preserve">If a valid CSI is not available, the UE shall transmit a CSI report which contains a CQI corresponding to the lowest CQI </w:t>
            </w:r>
            <w:r>
              <w:rPr>
                <w:rFonts w:eastAsia="宋体"/>
                <w:color w:val="000000" w:themeColor="text1"/>
                <w:sz w:val="20"/>
                <w:szCs w:val="20"/>
                <w14:textFill>
                  <w14:solidFill>
                    <w14:schemeClr w14:val="tx1"/>
                  </w14:solidFill>
                </w14:textFill>
              </w:rPr>
              <w:t xml:space="preserve">index. [Depending on the UE capability] the UE may </w:t>
            </w:r>
            <w:r>
              <w:rPr>
                <w:rFonts w:eastAsia="宋体"/>
                <w:strike/>
                <w:color w:val="FF0000"/>
                <w:sz w:val="20"/>
                <w:szCs w:val="20"/>
              </w:rPr>
              <w:t>start</w:t>
            </w:r>
            <w:r>
              <w:rPr>
                <w:rFonts w:eastAsia="宋体"/>
                <w:color w:val="FF0000"/>
                <w:sz w:val="20"/>
                <w:szCs w:val="20"/>
              </w:rPr>
              <w:t xml:space="preserve"> </w:t>
            </w:r>
            <w:r>
              <w:rPr>
                <w:rFonts w:eastAsia="宋体"/>
                <w:color w:val="000000" w:themeColor="text1"/>
                <w:sz w:val="20"/>
                <w:szCs w:val="20"/>
                <w14:textFill>
                  <w14:solidFill>
                    <w14:schemeClr w14:val="tx1"/>
                  </w14:solidFill>
                </w14:textFill>
              </w:rPr>
              <w:t>measur</w:t>
            </w:r>
            <w:r>
              <w:rPr>
                <w:rFonts w:eastAsia="宋体"/>
                <w:color w:val="FF0000"/>
                <w:sz w:val="20"/>
                <w:szCs w:val="20"/>
              </w:rPr>
              <w:t>e</w:t>
            </w:r>
            <w:r>
              <w:rPr>
                <w:rFonts w:eastAsia="宋体"/>
                <w:strike/>
                <w:color w:val="FF0000"/>
                <w:sz w:val="20"/>
                <w:szCs w:val="20"/>
              </w:rPr>
              <w:t>ing</w:t>
            </w:r>
            <w:r>
              <w:rPr>
                <w:rFonts w:eastAsia="宋体"/>
                <w:color w:val="000000" w:themeColor="text1"/>
                <w:sz w:val="20"/>
                <w:szCs w:val="20"/>
                <w14:textFill>
                  <w14:solidFill>
                    <w14:schemeClr w14:val="tx1"/>
                  </w14:solidFill>
                </w14:textFill>
              </w:rPr>
              <w:t xml:space="preserve"> </w:t>
            </w:r>
            <w:r>
              <w:rPr>
                <w:rFonts w:eastAsia="宋体"/>
                <w:strike/>
                <w:color w:val="FF0000"/>
                <w:sz w:val="20"/>
                <w:szCs w:val="20"/>
              </w:rPr>
              <w:t>corresponding</w:t>
            </w:r>
            <w:r>
              <w:rPr>
                <w:rFonts w:eastAsia="宋体"/>
                <w:color w:val="FF0000"/>
                <w:sz w:val="20"/>
                <w:szCs w:val="20"/>
              </w:rPr>
              <w:t xml:space="preserve"> </w:t>
            </w:r>
            <w:r>
              <w:rPr>
                <w:rFonts w:eastAsia="宋体"/>
                <w:color w:val="000000" w:themeColor="text1"/>
                <w:sz w:val="20"/>
                <w:szCs w:val="20"/>
                <w14:textFill>
                  <w14:solidFill>
                    <w14:schemeClr w14:val="tx1"/>
                  </w14:solidFill>
                </w14:textFill>
              </w:rPr>
              <w:t xml:space="preserve">NZP CSI-RS resources </w:t>
            </w:r>
            <w:r>
              <w:rPr>
                <w:rFonts w:eastAsia="宋体"/>
                <w:color w:val="FF0000"/>
                <w:sz w:val="20"/>
                <w:szCs w:val="20"/>
              </w:rPr>
              <w:t>corresponding to a [</w:t>
            </w:r>
            <w:r>
              <w:rPr>
                <w:rFonts w:eastAsia="宋体"/>
                <w:i/>
                <w:color w:val="FF0000"/>
                <w:sz w:val="20"/>
                <w:szCs w:val="20"/>
              </w:rPr>
              <w:t>ltm-eCSI-ReportConfig</w:t>
            </w:r>
            <w:r>
              <w:rPr>
                <w:rFonts w:eastAsia="宋体"/>
                <w:color w:val="FF0000"/>
                <w:sz w:val="20"/>
                <w:szCs w:val="20"/>
              </w:rPr>
              <w:t>]</w:t>
            </w:r>
            <w:r>
              <w:rPr>
                <w:rFonts w:eastAsia="宋体"/>
                <w:color w:val="000000" w:themeColor="text1"/>
                <w:sz w:val="20"/>
                <w:szCs w:val="20"/>
                <w14:textFill>
                  <w14:solidFill>
                    <w14:schemeClr w14:val="tx1"/>
                  </w14:solidFill>
                </w14:textFill>
              </w:rPr>
              <w:t xml:space="preserve"> before receiving the LTM Cell Switch Command MAC CE [10, TS 38.321].</w:t>
            </w:r>
          </w:p>
          <w:p>
            <w:pPr>
              <w:spacing w:after="180"/>
              <w:rPr>
                <w:rFonts w:eastAsia="宋体"/>
                <w:b/>
              </w:rPr>
            </w:pP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tbl>
      <w:tblPr>
        <w:tblStyle w:val="17"/>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or specify the preferred option.)</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color w:val="0000FF"/>
                <w:sz w:val="18"/>
                <w:szCs w:val="18"/>
              </w:rPr>
            </w:pPr>
            <w:r>
              <w:rPr>
                <w:color w:val="0000FF"/>
                <w:sz w:val="18"/>
                <w:szCs w:val="18"/>
              </w:rPr>
              <w:t>Nokia</w:t>
            </w:r>
          </w:p>
        </w:tc>
        <w:tc>
          <w:tcPr>
            <w:tcW w:w="1614" w:type="dxa"/>
          </w:tcPr>
          <w:p>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pPr>
              <w:suppressAutoHyphens/>
              <w:overflowPunct w:val="0"/>
              <w:autoSpaceDE w:val="0"/>
              <w:autoSpaceDN w:val="0"/>
              <w:adjustRightInd w:val="0"/>
              <w:textAlignment w:val="baseline"/>
              <w:rPr>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Google</w:t>
            </w:r>
          </w:p>
        </w:tc>
        <w:tc>
          <w:tcPr>
            <w:tcW w:w="1614" w:type="dxa"/>
          </w:tcPr>
          <w:p>
            <w:pPr>
              <w:rPr>
                <w:rFonts w:eastAsiaTheme="minorEastAsia"/>
                <w:sz w:val="18"/>
                <w:szCs w:val="18"/>
              </w:rPr>
            </w:pPr>
            <w:r>
              <w:rPr>
                <w:rFonts w:eastAsiaTheme="minorEastAsia"/>
                <w:sz w:val="18"/>
                <w:szCs w:val="18"/>
              </w:rPr>
              <w:t>Yes</w:t>
            </w:r>
          </w:p>
        </w:tc>
        <w:tc>
          <w:tcPr>
            <w:tcW w:w="6660" w:type="dxa"/>
          </w:tcPr>
          <w:p>
            <w:pPr>
              <w:rPr>
                <w:rFonts w:eastAsiaTheme="minorEastAsia"/>
                <w:sz w:val="18"/>
                <w:szCs w:val="18"/>
              </w:rPr>
            </w:pPr>
            <w:r>
              <w:rPr>
                <w:rFonts w:eastAsiaTheme="minorEastAsia"/>
                <w:sz w:val="18"/>
                <w:szCs w:val="18"/>
              </w:rPr>
              <w:t xml:space="preserve">In current text, “corresponding NZP CSI-RS resources” is unclear. It presents unclear meaning of what the NZP CSI-RS is corresponding to. In addition, “start” is redundant here and never exists in the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Theme="minorEastAsia"/>
                <w:sz w:val="18"/>
                <w:szCs w:val="18"/>
              </w:rPr>
            </w:pPr>
            <w:r>
              <w:rPr>
                <w:rFonts w:hint="eastAsia" w:eastAsia="MS Mincho"/>
                <w:sz w:val="18"/>
                <w:szCs w:val="18"/>
                <w:lang w:eastAsia="ja-JP"/>
              </w:rPr>
              <w:t>Yes</w:t>
            </w:r>
          </w:p>
        </w:tc>
        <w:tc>
          <w:tcPr>
            <w:tcW w:w="6660" w:type="dxa"/>
          </w:tcPr>
          <w:p>
            <w:pPr>
              <w:rPr>
                <w:rFonts w:eastAsiaTheme="minorEastAsia"/>
                <w:sz w:val="18"/>
                <w:szCs w:val="18"/>
              </w:rPr>
            </w:pP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pStyle w:val="3"/>
        <w:spacing w:after="120"/>
        <w:rPr>
          <w:rFonts w:ascii="Arial" w:hAnsi="Arial" w:eastAsia="Times New Roman" w:cs="Times New Roman"/>
          <w:color w:val="auto"/>
          <w:sz w:val="32"/>
          <w:szCs w:val="20"/>
          <w:lang w:val="en-GB" w:eastAsia="ja-JP"/>
        </w:rPr>
      </w:pPr>
      <w:r>
        <w:rPr>
          <w:rFonts w:ascii="Arial" w:hAnsi="Arial" w:eastAsia="Times New Roman" w:cs="Times New Roman"/>
          <w:color w:val="auto"/>
          <w:sz w:val="32"/>
          <w:szCs w:val="20"/>
          <w:lang w:val="en-GB" w:eastAsia="ja-JP"/>
        </w:rPr>
        <w:t>TP #2: QCL Source RS [Google, 14]</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1" w:type="dxa"/>
          </w:tcPr>
          <w:p>
            <w:pPr>
              <w:spacing w:after="180" w:line="276" w:lineRule="auto"/>
              <w:rPr>
                <w:b/>
                <w:sz w:val="20"/>
                <w:szCs w:val="20"/>
                <w:lang w:eastAsia="zh-TW"/>
              </w:rPr>
            </w:pPr>
            <w:r>
              <w:rPr>
                <w:b/>
                <w:sz w:val="20"/>
                <w:szCs w:val="20"/>
                <w:lang w:eastAsia="zh-TW"/>
              </w:rPr>
              <w:t>Text Proposal 2 for TS 38.213 Clause 21</w:t>
            </w:r>
          </w:p>
          <w:p>
            <w:pPr>
              <w:spacing w:after="180"/>
              <w:jc w:val="center"/>
              <w:rPr>
                <w:color w:val="FF0000"/>
                <w:sz w:val="20"/>
                <w:szCs w:val="20"/>
                <w:lang w:eastAsia="zh-TW"/>
              </w:rPr>
            </w:pPr>
            <w:r>
              <w:rPr>
                <w:rFonts w:hint="eastAsia"/>
                <w:color w:val="FF0000"/>
                <w:sz w:val="20"/>
                <w:szCs w:val="20"/>
                <w:lang w:eastAsia="zh-TW"/>
              </w:rPr>
              <w:t>&lt; Unchanged parts are omitted &gt;</w:t>
            </w:r>
          </w:p>
          <w:p>
            <w:pPr>
              <w:spacing w:after="180"/>
              <w:rPr>
                <w:rFonts w:eastAsia="宋体"/>
                <w:sz w:val="20"/>
                <w:szCs w:val="20"/>
              </w:rPr>
            </w:pPr>
            <w:r>
              <w:rPr>
                <w:rFonts w:eastAsia="宋体"/>
                <w:sz w:val="20"/>
                <w:szCs w:val="20"/>
              </w:rPr>
              <w:t xml:space="preserve">A UE can be provided by an LTM Cell Switch Command MAC CE in a PDSCH reception on the serving cell [11, TS 38.321] a TCI state ID and/or an UL TCI state ID indicating a </w:t>
            </w:r>
            <w:r>
              <w:rPr>
                <w:rFonts w:eastAsia="宋体"/>
                <w:i/>
                <w:iCs/>
                <w:sz w:val="20"/>
                <w:szCs w:val="20"/>
              </w:rPr>
              <w:t>Candidate</w:t>
            </w:r>
            <w:r>
              <w:rPr>
                <w:rFonts w:eastAsia="宋体" w:cs="Times"/>
                <w:i/>
                <w:iCs/>
                <w:sz w:val="20"/>
                <w:szCs w:val="20"/>
              </w:rPr>
              <w:t>TCI-State</w:t>
            </w:r>
            <w:r>
              <w:rPr>
                <w:rFonts w:eastAsia="宋体" w:cs="Times"/>
                <w:iCs/>
                <w:sz w:val="20"/>
                <w:szCs w:val="20"/>
              </w:rPr>
              <w:t xml:space="preserve"> </w:t>
            </w:r>
            <w:r>
              <w:rPr>
                <w:rFonts w:eastAsia="宋体"/>
                <w:sz w:val="20"/>
                <w:szCs w:val="20"/>
              </w:rPr>
              <w:t xml:space="preserve">and/or </w:t>
            </w:r>
            <w:r>
              <w:rPr>
                <w:rFonts w:eastAsia="宋体"/>
                <w:i/>
                <w:iCs/>
                <w:sz w:val="20"/>
                <w:szCs w:val="20"/>
              </w:rPr>
              <w:t>Candidate</w:t>
            </w:r>
            <w:r>
              <w:rPr>
                <w:rFonts w:eastAsia="宋体"/>
                <w:i/>
                <w:sz w:val="20"/>
                <w:szCs w:val="20"/>
              </w:rPr>
              <w:t>TCI-UL-State</w:t>
            </w:r>
            <w:r>
              <w:rPr>
                <w:rFonts w:eastAsia="宋体" w:cs="Times"/>
                <w:iCs/>
                <w:sz w:val="20"/>
                <w:szCs w:val="20"/>
              </w:rPr>
              <w:t xml:space="preserve"> from</w:t>
            </w:r>
            <w:r>
              <w:rPr>
                <w:rFonts w:eastAsia="宋体"/>
                <w:sz w:val="20"/>
                <w:szCs w:val="20"/>
              </w:rPr>
              <w:t xml:space="preserve"> </w:t>
            </w:r>
            <w:r>
              <w:rPr>
                <w:rFonts w:eastAsia="宋体" w:cs="Times"/>
                <w:i/>
                <w:iCs/>
                <w:sz w:val="20"/>
                <w:szCs w:val="20"/>
              </w:rPr>
              <w:t>ltm-DL-OrJointTCI-State</w:t>
            </w:r>
            <w:r>
              <w:rPr>
                <w:rFonts w:eastAsia="宋体"/>
                <w:i/>
                <w:iCs/>
                <w:sz w:val="20"/>
                <w:szCs w:val="20"/>
              </w:rPr>
              <w:t>ToAddMod</w:t>
            </w:r>
            <w:r>
              <w:rPr>
                <w:rFonts w:eastAsia="宋体" w:cs="Times"/>
                <w:i/>
                <w:iCs/>
                <w:sz w:val="20"/>
                <w:szCs w:val="20"/>
              </w:rPr>
              <w:t>List</w:t>
            </w:r>
            <w:r>
              <w:rPr>
                <w:rFonts w:eastAsia="宋体" w:cs="Times"/>
                <w:iCs/>
                <w:sz w:val="20"/>
                <w:szCs w:val="20"/>
              </w:rPr>
              <w:t xml:space="preserve"> and/or</w:t>
            </w:r>
            <w:r>
              <w:rPr>
                <w:rFonts w:eastAsia="宋体"/>
                <w:sz w:val="20"/>
                <w:szCs w:val="20"/>
              </w:rPr>
              <w:t xml:space="preserve"> </w:t>
            </w:r>
            <w:r>
              <w:rPr>
                <w:rFonts w:eastAsia="宋体"/>
                <w:i/>
                <w:iCs/>
                <w:sz w:val="20"/>
                <w:szCs w:val="20"/>
              </w:rPr>
              <w:t>ltm-UL-TCI-StateToAddModList</w:t>
            </w:r>
            <w:r>
              <w:rPr>
                <w:rFonts w:eastAsia="宋体"/>
                <w:iCs/>
                <w:sz w:val="20"/>
                <w:szCs w:val="20"/>
              </w:rPr>
              <w:t xml:space="preserve"> </w:t>
            </w:r>
            <w:r>
              <w:rPr>
                <w:rFonts w:eastAsia="宋体"/>
                <w:sz w:val="20"/>
                <w:szCs w:val="20"/>
              </w:rPr>
              <w:t xml:space="preserve">[6, TS 38.214] for applicable receptions or transmissions on a candidate cell from the number of candidate cells. The UE may assume that DM-RS antenna ports for PDCCH receptions and for PDSCH receptions are quasi co-located either with the SS/PBCH block or the TRS in the TCI state with respect to quasi co-location 'typeA' and 'typeD' properties, when applicable, or with </w:t>
            </w:r>
            <w:r>
              <w:rPr>
                <w:rFonts w:eastAsia="Batang"/>
                <w:sz w:val="20"/>
                <w:szCs w:val="20"/>
              </w:rPr>
              <w:t xml:space="preserve">the TRS and the CSI-RS </w:t>
            </w:r>
            <w:r>
              <w:rPr>
                <w:rFonts w:eastAsia="宋体"/>
                <w:sz w:val="20"/>
                <w:szCs w:val="20"/>
              </w:rPr>
              <w:t>resource</w:t>
            </w:r>
            <w:r>
              <w:rPr>
                <w:rFonts w:eastAsia="宋体"/>
                <w:strike/>
                <w:color w:val="FF0000"/>
                <w:sz w:val="20"/>
                <w:szCs w:val="20"/>
              </w:rPr>
              <w:t>s</w:t>
            </w:r>
            <w:r>
              <w:rPr>
                <w:rFonts w:eastAsia="宋体"/>
                <w:sz w:val="20"/>
                <w:szCs w:val="20"/>
              </w:rPr>
              <w:t xml:space="preserve"> in the CSI-RS resource set configured with </w:t>
            </w:r>
            <w:r>
              <w:rPr>
                <w:rFonts w:eastAsia="宋体"/>
                <w:i/>
                <w:sz w:val="20"/>
                <w:szCs w:val="20"/>
              </w:rPr>
              <w:t>repetition</w:t>
            </w:r>
            <w:r>
              <w:rPr>
                <w:rFonts w:eastAsia="Batang"/>
                <w:sz w:val="20"/>
                <w:szCs w:val="20"/>
              </w:rPr>
              <w:t xml:space="preserve"> in the TCI state with respect to </w:t>
            </w:r>
            <w:r>
              <w:rPr>
                <w:rFonts w:eastAsia="宋体"/>
                <w:sz w:val="20"/>
                <w:szCs w:val="20"/>
              </w:rPr>
              <w:t xml:space="preserve">quasi co-location 'typeA' and 'typeD' properties, respectively, when applicable. </w:t>
            </w:r>
          </w:p>
          <w:p>
            <w:pPr>
              <w:spacing w:after="180"/>
              <w:jc w:val="center"/>
              <w:rPr>
                <w:color w:val="FF0000"/>
                <w:szCs w:val="22"/>
                <w:lang w:eastAsia="zh-TW"/>
              </w:rPr>
            </w:pPr>
            <w:r>
              <w:rPr>
                <w:rFonts w:hint="eastAsia"/>
                <w:color w:val="FF0000"/>
                <w:szCs w:val="22"/>
                <w:lang w:eastAsia="zh-TW"/>
              </w:rPr>
              <w:t>&lt; Unchanged parts are omitted &gt;</w:t>
            </w: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tbl>
      <w:tblPr>
        <w:tblStyle w:val="17"/>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or specify the preferred option.)</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color w:val="0000FF"/>
                <w:sz w:val="18"/>
                <w:szCs w:val="18"/>
              </w:rPr>
            </w:pPr>
            <w:r>
              <w:rPr>
                <w:color w:val="0000FF"/>
                <w:sz w:val="18"/>
                <w:szCs w:val="18"/>
              </w:rPr>
              <w:t>Nokia</w:t>
            </w:r>
          </w:p>
        </w:tc>
        <w:tc>
          <w:tcPr>
            <w:tcW w:w="1614" w:type="dxa"/>
          </w:tcPr>
          <w:p>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pPr>
              <w:suppressAutoHyphens/>
              <w:overflowPunct w:val="0"/>
              <w:autoSpaceDE w:val="0"/>
              <w:autoSpaceDN w:val="0"/>
              <w:adjustRightInd w:val="0"/>
              <w:textAlignment w:val="baseline"/>
              <w:rPr>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Google</w:t>
            </w:r>
          </w:p>
        </w:tc>
        <w:tc>
          <w:tcPr>
            <w:tcW w:w="1614" w:type="dxa"/>
          </w:tcPr>
          <w:p>
            <w:pPr>
              <w:rPr>
                <w:rFonts w:eastAsiaTheme="minorEastAsia"/>
                <w:sz w:val="18"/>
                <w:szCs w:val="18"/>
              </w:rPr>
            </w:pPr>
            <w:r>
              <w:rPr>
                <w:rFonts w:eastAsiaTheme="minorEastAsia"/>
                <w:sz w:val="18"/>
                <w:szCs w:val="18"/>
              </w:rPr>
              <w:t>Yes</w:t>
            </w:r>
          </w:p>
        </w:tc>
        <w:tc>
          <w:tcPr>
            <w:tcW w:w="6660" w:type="dxa"/>
          </w:tcPr>
          <w:p>
            <w:pPr>
              <w:rPr>
                <w:rFonts w:eastAsiaTheme="minorEastAsia"/>
                <w:sz w:val="18"/>
                <w:szCs w:val="18"/>
              </w:rPr>
            </w:pPr>
            <w:r>
              <w:rPr>
                <w:rFonts w:eastAsiaTheme="minorEastAsia"/>
                <w:sz w:val="18"/>
                <w:szCs w:val="18"/>
              </w:rPr>
              <w:t xml:space="preserve">There should be only one CSI-RS resource for indicating QCL 'typeD' property.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tabs>
                <w:tab w:val="left" w:pos="468"/>
              </w:tabs>
              <w:snapToGrid w:val="0"/>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Theme="minorEastAsia"/>
                <w:sz w:val="18"/>
                <w:szCs w:val="18"/>
              </w:rPr>
            </w:pPr>
            <w:r>
              <w:rPr>
                <w:rFonts w:hint="eastAsia" w:eastAsia="MS Mincho"/>
                <w:sz w:val="18"/>
                <w:szCs w:val="18"/>
                <w:lang w:eastAsia="ja-JP"/>
              </w:rPr>
              <w:t>Yes</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eastAsia" w:ascii="Times New Roman" w:hAnsi="Times New Roman" w:eastAsia="宋体" w:cs="Times New Roman"/>
                <w:color w:val="000000" w:themeColor="text1"/>
                <w:sz w:val="18"/>
                <w:szCs w:val="18"/>
                <w:lang w:val="en-US" w:eastAsia="ja-JP"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hint="eastAsia" w:ascii="Times New Roman" w:hAnsi="Times New Roman" w:cs="Times New Roman" w:eastAsiaTheme="minorEastAsia"/>
                <w:sz w:val="18"/>
                <w:szCs w:val="18"/>
                <w:lang w:val="en-US" w:eastAsia="ja-JP" w:bidi="ar-SA"/>
              </w:rPr>
            </w:pPr>
            <w:r>
              <w:rPr>
                <w:rFonts w:hint="eastAsia" w:eastAsiaTheme="minorEastAsia"/>
                <w:sz w:val="18"/>
                <w:szCs w:val="18"/>
                <w:lang w:val="en-US" w:eastAsia="zh-CN"/>
              </w:rPr>
              <w:t>YES</w:t>
            </w:r>
          </w:p>
        </w:tc>
        <w:tc>
          <w:tcPr>
            <w:tcW w:w="6660" w:type="dxa"/>
          </w:tcPr>
          <w:p>
            <w:pPr>
              <w:rPr>
                <w:rFonts w:eastAsiaTheme="minorEastAsia"/>
                <w:sz w:val="18"/>
                <w:szCs w:val="18"/>
              </w:rPr>
            </w:pP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pStyle w:val="3"/>
        <w:spacing w:after="120"/>
        <w:rPr>
          <w:rFonts w:ascii="Arial" w:hAnsi="Arial" w:eastAsia="Times New Roman" w:cs="Times New Roman"/>
          <w:color w:val="auto"/>
          <w:sz w:val="32"/>
          <w:szCs w:val="20"/>
          <w:lang w:val="en-GB" w:eastAsia="ja-JP"/>
        </w:rPr>
      </w:pPr>
      <w:r>
        <w:rPr>
          <w:rFonts w:ascii="Arial" w:hAnsi="Arial" w:eastAsia="Times New Roman" w:cs="Times New Roman"/>
          <w:color w:val="auto"/>
          <w:sz w:val="32"/>
          <w:szCs w:val="20"/>
          <w:lang w:val="en-GB" w:eastAsia="ja-JP"/>
        </w:rPr>
        <w:t>TP #3: Report Setting [CATT, 6]</w:t>
      </w:r>
    </w:p>
    <w:tbl>
      <w:tblPr>
        <w:tblStyle w:val="16"/>
        <w:tblW w:w="9072" w:type="dxa"/>
        <w:tblInd w:w="42" w:type="dxa"/>
        <w:tblLayout w:type="fixed"/>
        <w:tblCellMar>
          <w:top w:w="0" w:type="dxa"/>
          <w:left w:w="42" w:type="dxa"/>
          <w:bottom w:w="0" w:type="dxa"/>
          <w:right w:w="42" w:type="dxa"/>
        </w:tblCellMar>
      </w:tblPr>
      <w:tblGrid>
        <w:gridCol w:w="2694"/>
        <w:gridCol w:w="6378"/>
      </w:tblGrid>
      <w:tr>
        <w:tblPrEx>
          <w:tblCellMar>
            <w:top w:w="0" w:type="dxa"/>
            <w:left w:w="42" w:type="dxa"/>
            <w:bottom w:w="0" w:type="dxa"/>
            <w:right w:w="42" w:type="dxa"/>
          </w:tblCellMar>
        </w:tblPrEx>
        <w:tc>
          <w:tcPr>
            <w:tcW w:w="2694" w:type="dxa"/>
            <w:tcBorders>
              <w:top w:val="single" w:color="auto" w:sz="4" w:space="0"/>
              <w:left w:val="single" w:color="auto" w:sz="4" w:space="0"/>
            </w:tcBorders>
          </w:tcPr>
          <w:p>
            <w:pPr>
              <w:pStyle w:val="68"/>
              <w:tabs>
                <w:tab w:val="right" w:pos="2184"/>
              </w:tabs>
              <w:spacing w:afterLines="50"/>
              <w:rPr>
                <w:b/>
                <w:i/>
              </w:rPr>
            </w:pPr>
            <w:r>
              <w:rPr>
                <w:b/>
                <w:i/>
              </w:rPr>
              <w:t>Reason for change:</w:t>
            </w:r>
          </w:p>
        </w:tc>
        <w:tc>
          <w:tcPr>
            <w:tcW w:w="6378" w:type="dxa"/>
            <w:tcBorders>
              <w:top w:val="single" w:color="auto" w:sz="4" w:space="0"/>
              <w:right w:val="single" w:color="auto" w:sz="4" w:space="0"/>
            </w:tcBorders>
            <w:shd w:val="pct30" w:color="FFFF00" w:fill="auto"/>
          </w:tcPr>
          <w:p>
            <w:pPr>
              <w:pStyle w:val="68"/>
              <w:spacing w:afterLines="50"/>
              <w:ind w:left="100"/>
              <w:rPr>
                <w:lang w:eastAsia="zh-CN"/>
              </w:rPr>
            </w:pPr>
            <w:r>
              <w:rPr>
                <w:rFonts w:hint="eastAsia"/>
                <w:lang w:eastAsia="zh-CN"/>
              </w:rPr>
              <w:t>For L1 measurement and reporting, the report quantities of the current SpCell and those of the other candidate cells should be the same. Further, there is a typo at the end of the paragraph.</w:t>
            </w:r>
          </w:p>
        </w:tc>
      </w:tr>
      <w:tr>
        <w:tblPrEx>
          <w:tblCellMar>
            <w:top w:w="0" w:type="dxa"/>
            <w:left w:w="42" w:type="dxa"/>
            <w:bottom w:w="0" w:type="dxa"/>
            <w:right w:w="42" w:type="dxa"/>
          </w:tblCellMar>
        </w:tblPrEx>
        <w:tc>
          <w:tcPr>
            <w:tcW w:w="2694" w:type="dxa"/>
            <w:tcBorders>
              <w:left w:val="single" w:color="auto" w:sz="4" w:space="0"/>
            </w:tcBorders>
          </w:tcPr>
          <w:p>
            <w:pPr>
              <w:pStyle w:val="68"/>
              <w:spacing w:afterLines="50"/>
              <w:rPr>
                <w:b/>
                <w:i/>
                <w:sz w:val="8"/>
                <w:szCs w:val="8"/>
              </w:rPr>
            </w:pPr>
          </w:p>
        </w:tc>
        <w:tc>
          <w:tcPr>
            <w:tcW w:w="6378" w:type="dxa"/>
            <w:tcBorders>
              <w:right w:val="single" w:color="auto" w:sz="4" w:space="0"/>
            </w:tcBorders>
          </w:tcPr>
          <w:p>
            <w:pPr>
              <w:pStyle w:val="68"/>
              <w:spacing w:afterLines="50"/>
              <w:rPr>
                <w:sz w:val="8"/>
                <w:szCs w:val="8"/>
                <w:lang w:eastAsia="zh-CN"/>
              </w:rPr>
            </w:pPr>
          </w:p>
        </w:tc>
      </w:tr>
      <w:tr>
        <w:tblPrEx>
          <w:tblCellMar>
            <w:top w:w="0" w:type="dxa"/>
            <w:left w:w="42" w:type="dxa"/>
            <w:bottom w:w="0" w:type="dxa"/>
            <w:right w:w="42" w:type="dxa"/>
          </w:tblCellMar>
        </w:tblPrEx>
        <w:tc>
          <w:tcPr>
            <w:tcW w:w="2694" w:type="dxa"/>
            <w:tcBorders>
              <w:left w:val="single" w:color="auto" w:sz="4" w:space="0"/>
            </w:tcBorders>
          </w:tcPr>
          <w:p>
            <w:pPr>
              <w:pStyle w:val="68"/>
              <w:tabs>
                <w:tab w:val="right" w:pos="2184"/>
              </w:tabs>
              <w:spacing w:afterLines="50"/>
              <w:rPr>
                <w:b/>
                <w:i/>
              </w:rPr>
            </w:pPr>
            <w:r>
              <w:rPr>
                <w:b/>
                <w:i/>
              </w:rPr>
              <w:t>Summary of change:</w:t>
            </w:r>
          </w:p>
        </w:tc>
        <w:tc>
          <w:tcPr>
            <w:tcW w:w="6378" w:type="dxa"/>
            <w:tcBorders>
              <w:right w:val="single" w:color="auto" w:sz="4" w:space="0"/>
            </w:tcBorders>
            <w:shd w:val="pct30" w:color="FFFF00" w:fill="auto"/>
          </w:tcPr>
          <w:p>
            <w:pPr>
              <w:pStyle w:val="68"/>
              <w:numPr>
                <w:ilvl w:val="0"/>
                <w:numId w:val="16"/>
              </w:numPr>
              <w:spacing w:afterLines="50"/>
              <w:rPr>
                <w:lang w:eastAsia="zh-CN"/>
              </w:rPr>
            </w:pPr>
            <w:r>
              <w:rPr>
                <w:rFonts w:hint="eastAsia"/>
                <w:lang w:eastAsia="zh-CN"/>
              </w:rPr>
              <w:t>For L1 measurement and reporting, change CSI related quantities to be reported of the candidate cells to L1 measurement results.</w:t>
            </w:r>
          </w:p>
          <w:p>
            <w:pPr>
              <w:pStyle w:val="68"/>
              <w:numPr>
                <w:ilvl w:val="0"/>
                <w:numId w:val="16"/>
              </w:numPr>
              <w:spacing w:afterLines="50"/>
              <w:rPr>
                <w:lang w:eastAsia="zh-CN"/>
              </w:rPr>
            </w:pPr>
            <w:r>
              <w:rPr>
                <w:rFonts w:hint="eastAsia"/>
                <w:lang w:eastAsia="zh-CN"/>
              </w:rPr>
              <w:t>Delete the redundant period at the end of the paragraph.</w:t>
            </w:r>
          </w:p>
        </w:tc>
      </w:tr>
      <w:tr>
        <w:tblPrEx>
          <w:tblCellMar>
            <w:top w:w="0" w:type="dxa"/>
            <w:left w:w="42" w:type="dxa"/>
            <w:bottom w:w="0" w:type="dxa"/>
            <w:right w:w="42" w:type="dxa"/>
          </w:tblCellMar>
        </w:tblPrEx>
        <w:tc>
          <w:tcPr>
            <w:tcW w:w="2694" w:type="dxa"/>
            <w:tcBorders>
              <w:left w:val="single" w:color="auto" w:sz="4" w:space="0"/>
            </w:tcBorders>
          </w:tcPr>
          <w:p>
            <w:pPr>
              <w:pStyle w:val="68"/>
              <w:spacing w:afterLines="50"/>
              <w:rPr>
                <w:b/>
                <w:i/>
                <w:sz w:val="8"/>
                <w:szCs w:val="8"/>
              </w:rPr>
            </w:pPr>
          </w:p>
        </w:tc>
        <w:tc>
          <w:tcPr>
            <w:tcW w:w="6378" w:type="dxa"/>
            <w:tcBorders>
              <w:right w:val="single" w:color="auto" w:sz="4" w:space="0"/>
            </w:tcBorders>
          </w:tcPr>
          <w:p>
            <w:pPr>
              <w:pStyle w:val="68"/>
              <w:spacing w:afterLines="50"/>
              <w:rPr>
                <w:sz w:val="8"/>
                <w:szCs w:val="8"/>
              </w:rPr>
            </w:pPr>
          </w:p>
        </w:tc>
      </w:tr>
      <w:tr>
        <w:tblPrEx>
          <w:tblCellMar>
            <w:top w:w="0" w:type="dxa"/>
            <w:left w:w="42" w:type="dxa"/>
            <w:bottom w:w="0" w:type="dxa"/>
            <w:right w:w="42" w:type="dxa"/>
          </w:tblCellMar>
        </w:tblPrEx>
        <w:tc>
          <w:tcPr>
            <w:tcW w:w="2694" w:type="dxa"/>
            <w:tcBorders>
              <w:left w:val="single" w:color="auto" w:sz="4" w:space="0"/>
              <w:bottom w:val="single" w:color="auto" w:sz="4" w:space="0"/>
            </w:tcBorders>
          </w:tcPr>
          <w:p>
            <w:pPr>
              <w:pStyle w:val="68"/>
              <w:tabs>
                <w:tab w:val="right" w:pos="2184"/>
              </w:tabs>
              <w:spacing w:afterLines="50"/>
              <w:rPr>
                <w:b/>
                <w:i/>
              </w:rPr>
            </w:pPr>
            <w:r>
              <w:rPr>
                <w:b/>
                <w:i/>
              </w:rPr>
              <w:t>Consequences if not approved:</w:t>
            </w:r>
          </w:p>
        </w:tc>
        <w:tc>
          <w:tcPr>
            <w:tcW w:w="6378" w:type="dxa"/>
            <w:tcBorders>
              <w:bottom w:val="single" w:color="auto" w:sz="4" w:space="0"/>
              <w:right w:val="single" w:color="auto" w:sz="4" w:space="0"/>
            </w:tcBorders>
            <w:shd w:val="pct30" w:color="FFFF00" w:fill="auto"/>
          </w:tcPr>
          <w:p>
            <w:pPr>
              <w:pStyle w:val="68"/>
              <w:spacing w:afterLines="50"/>
              <w:ind w:left="100"/>
            </w:pPr>
            <w:r>
              <w:rPr>
                <w:rFonts w:hint="eastAsia"/>
                <w:lang w:eastAsia="zh-CN"/>
              </w:rPr>
              <w:t>Ambiguous on the report quantities of the current serving cell and those of the other candidate cells</w:t>
            </w:r>
            <w:r>
              <w:rPr>
                <w:lang w:eastAsia="zh-CN"/>
              </w:rPr>
              <w:t>.</w:t>
            </w:r>
          </w:p>
        </w:tc>
      </w:tr>
    </w:tbl>
    <w:p>
      <w:pPr>
        <w:spacing w:after="120"/>
        <w:jc w:val="both"/>
        <w:rPr>
          <w:color w:val="FF0000"/>
        </w:rPr>
      </w:pPr>
    </w:p>
    <w:p>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pPr>
        <w:keepNext/>
        <w:keepLines/>
        <w:spacing w:before="120" w:after="180"/>
        <w:outlineLvl w:val="3"/>
        <w:rPr>
          <w:rFonts w:ascii="Arial" w:hAnsi="Arial" w:eastAsia="宋体"/>
          <w:color w:val="000000"/>
          <w:sz w:val="20"/>
          <w:szCs w:val="20"/>
        </w:rPr>
      </w:pPr>
      <w:r>
        <w:rPr>
          <w:rFonts w:ascii="Arial" w:hAnsi="Arial" w:eastAsia="宋体"/>
          <w:color w:val="000000"/>
          <w:sz w:val="20"/>
          <w:szCs w:val="20"/>
        </w:rPr>
        <w:t>5.2.1.1</w:t>
      </w:r>
      <w:r>
        <w:rPr>
          <w:rFonts w:ascii="Arial" w:hAnsi="Arial" w:eastAsia="宋体"/>
          <w:color w:val="000000"/>
          <w:sz w:val="20"/>
          <w:szCs w:val="20"/>
        </w:rPr>
        <w:tab/>
      </w:r>
      <w:r>
        <w:rPr>
          <w:rFonts w:ascii="Arial" w:hAnsi="Arial" w:eastAsia="宋体"/>
          <w:color w:val="000000"/>
          <w:sz w:val="20"/>
          <w:szCs w:val="20"/>
        </w:rPr>
        <w:t>Reporting settings</w:t>
      </w:r>
    </w:p>
    <w:p>
      <w:pPr>
        <w:spacing w:after="180"/>
        <w:rPr>
          <w:rFonts w:eastAsia="宋体"/>
          <w:color w:val="000000"/>
          <w:sz w:val="20"/>
          <w:szCs w:val="20"/>
        </w:rPr>
      </w:pPr>
      <w:r>
        <w:rPr>
          <w:rFonts w:eastAsia="宋体"/>
          <w:color w:val="000000"/>
          <w:sz w:val="20"/>
          <w:szCs w:val="20"/>
        </w:rPr>
        <w:t xml:space="preserve">Each Reporting Setting </w:t>
      </w:r>
      <w:r>
        <w:rPr>
          <w:rFonts w:eastAsia="宋体"/>
          <w:i/>
          <w:color w:val="000000"/>
          <w:sz w:val="20"/>
          <w:szCs w:val="20"/>
        </w:rPr>
        <w:t>CSI-ReportConfig</w:t>
      </w:r>
      <w:r>
        <w:rPr>
          <w:rFonts w:eastAsia="宋体"/>
          <w:color w:val="000000"/>
          <w:sz w:val="20"/>
          <w:szCs w:val="20"/>
        </w:rPr>
        <w:t xml:space="preserve"> is associated with a single downlink BWP (indicated by higher layer parameter </w:t>
      </w:r>
      <w:r>
        <w:rPr>
          <w:rFonts w:eastAsia="宋体"/>
          <w:i/>
          <w:color w:val="000000"/>
          <w:sz w:val="20"/>
          <w:szCs w:val="20"/>
        </w:rPr>
        <w:t>BWP-Id</w:t>
      </w:r>
      <w:r>
        <w:rPr>
          <w:rFonts w:eastAsia="宋体"/>
          <w:color w:val="000000"/>
          <w:sz w:val="20"/>
          <w:szCs w:val="20"/>
        </w:rPr>
        <w:t xml:space="preserve">) given in the associated </w:t>
      </w:r>
      <w:r>
        <w:rPr>
          <w:rFonts w:eastAsia="宋体"/>
          <w:i/>
          <w:color w:val="000000"/>
          <w:sz w:val="20"/>
          <w:szCs w:val="20"/>
        </w:rPr>
        <w:t>CSI-ResourceConfig</w:t>
      </w:r>
      <w:r>
        <w:rPr>
          <w:rFonts w:eastAsia="宋体"/>
          <w:color w:val="000000"/>
          <w:sz w:val="20"/>
          <w:szCs w:val="20"/>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Pr>
          <w:rFonts w:eastAsia="宋体"/>
          <w:color w:val="000000"/>
          <w:sz w:val="20"/>
          <w:szCs w:val="20"/>
          <w:lang w:val="en-GB"/>
        </w:rPr>
        <w:t xml:space="preserve"> CapabilityIndex, TDCP, L1-SRS-RSRP</w:t>
      </w:r>
      <w:r>
        <w:rPr>
          <w:rFonts w:hint="eastAsia" w:eastAsia="Malgun Gothic"/>
          <w:color w:val="000000"/>
          <w:sz w:val="20"/>
          <w:szCs w:val="20"/>
          <w:lang w:val="en-GB" w:eastAsia="ko-KR"/>
        </w:rPr>
        <w:t>,</w:t>
      </w:r>
      <w:r>
        <w:rPr>
          <w:rFonts w:eastAsia="宋体"/>
          <w:color w:val="000000"/>
          <w:sz w:val="20"/>
          <w:szCs w:val="20"/>
          <w:lang w:val="en-GB"/>
        </w:rPr>
        <w:t xml:space="preserve">  L1-CLI-RSSI</w:t>
      </w:r>
      <w:r>
        <w:rPr>
          <w:rFonts w:hint="eastAsia" w:eastAsia="Malgun Gothic"/>
          <w:color w:val="000000"/>
          <w:sz w:val="20"/>
          <w:szCs w:val="20"/>
          <w:lang w:val="en-GB" w:eastAsia="ko-KR"/>
        </w:rPr>
        <w:t>, SRS-RSRP-MRI</w:t>
      </w:r>
      <w:r>
        <w:rPr>
          <w:rFonts w:eastAsia="Malgun Gothic"/>
          <w:color w:val="000000"/>
          <w:sz w:val="20"/>
          <w:szCs w:val="20"/>
          <w:lang w:val="en-GB" w:eastAsia="ko-KR"/>
        </w:rPr>
        <w:t>,</w:t>
      </w:r>
      <w:r>
        <w:rPr>
          <w:rFonts w:hint="eastAsia" w:eastAsia="Malgun Gothic"/>
          <w:color w:val="000000"/>
          <w:sz w:val="20"/>
          <w:szCs w:val="20"/>
          <w:lang w:val="en-GB" w:eastAsia="ko-KR"/>
        </w:rPr>
        <w:t xml:space="preserve"> CLI-RSSI-MRI</w:t>
      </w:r>
      <w:r>
        <w:rPr>
          <w:rFonts w:eastAsia="宋体"/>
          <w:color w:val="000000"/>
          <w:sz w:val="20"/>
          <w:szCs w:val="20"/>
          <w:lang w:val="en-GB"/>
        </w:rPr>
        <w:t xml:space="preserve">, CSI-PAI, </w:t>
      </w:r>
      <w:r>
        <w:rPr>
          <w:rFonts w:eastAsia="宋体"/>
          <w:color w:val="000000"/>
          <w:sz w:val="20"/>
          <w:szCs w:val="20"/>
        </w:rPr>
        <w:t>P-CRI, P-SSBRI, P-L1-RSRP, RS-PAI</w:t>
      </w:r>
      <w:r>
        <w:rPr>
          <w:rFonts w:eastAsia="宋体"/>
          <w:color w:val="000000"/>
          <w:sz w:val="20"/>
          <w:szCs w:val="20"/>
          <w:lang w:val="en-GB"/>
        </w:rPr>
        <w:t>, CJTC-Dd, CJTC-F, CJTC-Dd-F and CJTC-P</w:t>
      </w:r>
      <w:r>
        <w:rPr>
          <w:rFonts w:eastAsia="宋体"/>
          <w:color w:val="000000"/>
          <w:sz w:val="20"/>
          <w:szCs w:val="20"/>
        </w:rPr>
        <w:t xml:space="preserve">. </w:t>
      </w:r>
    </w:p>
    <w:p>
      <w:pPr>
        <w:spacing w:after="180"/>
        <w:rPr>
          <w:rFonts w:eastAsia="宋体"/>
          <w:iCs/>
          <w:color w:val="000000"/>
          <w:sz w:val="20"/>
          <w:szCs w:val="20"/>
          <w:lang w:val="en-GB"/>
        </w:rPr>
      </w:pPr>
      <w:r>
        <w:rPr>
          <w:rFonts w:eastAsia="宋体"/>
          <w:color w:val="000000"/>
          <w:sz w:val="20"/>
          <w:szCs w:val="20"/>
        </w:rPr>
        <w:t xml:space="preserve">Each Reporting Setting </w:t>
      </w:r>
      <w:r>
        <w:rPr>
          <w:rFonts w:eastAsia="宋体"/>
          <w:i/>
          <w:iCs/>
          <w:color w:val="000000"/>
          <w:sz w:val="20"/>
          <w:szCs w:val="20"/>
        </w:rPr>
        <w:t xml:space="preserve">ltm-CSI-ReportConfig </w:t>
      </w:r>
      <w:r>
        <w:rPr>
          <w:rFonts w:eastAsia="宋体"/>
          <w:color w:val="000000"/>
          <w:sz w:val="20"/>
          <w:szCs w:val="20"/>
        </w:rPr>
        <w:t xml:space="preserve">is associated with a </w:t>
      </w:r>
      <w:r>
        <w:rPr>
          <w:rFonts w:eastAsia="宋体"/>
          <w:i/>
          <w:iCs/>
          <w:color w:val="000000"/>
          <w:sz w:val="20"/>
          <w:szCs w:val="20"/>
        </w:rPr>
        <w:t>LTM-CSI-ResourceConfig</w:t>
      </w:r>
      <w:r>
        <w:rPr>
          <w:rFonts w:eastAsia="宋体"/>
          <w:color w:val="000000"/>
          <w:sz w:val="20"/>
          <w:szCs w:val="20"/>
        </w:rPr>
        <w:t xml:space="preserve"> for channel measurement and contains the parameters(s) for time-domain behavior </w:t>
      </w:r>
      <w:r>
        <w:rPr>
          <w:rFonts w:eastAsia="宋体"/>
          <w:color w:val="000000"/>
          <w:sz w:val="20"/>
          <w:szCs w:val="20"/>
          <w:lang w:val="en-GB"/>
        </w:rPr>
        <w:t xml:space="preserve">provided by </w:t>
      </w:r>
      <w:r>
        <w:rPr>
          <w:rFonts w:eastAsia="宋体"/>
          <w:i/>
          <w:iCs/>
          <w:color w:val="000000"/>
          <w:sz w:val="20"/>
          <w:szCs w:val="20"/>
          <w:lang w:val="en-GB"/>
        </w:rPr>
        <w:t>ltm-ReportConfigType</w:t>
      </w:r>
      <w:r>
        <w:rPr>
          <w:rFonts w:eastAsia="宋体"/>
          <w:color w:val="000000"/>
          <w:sz w:val="20"/>
          <w:szCs w:val="20"/>
        </w:rPr>
        <w:t xml:space="preserve">, </w:t>
      </w:r>
      <w:r>
        <w:rPr>
          <w:rFonts w:eastAsia="宋体"/>
          <w:color w:val="000000"/>
          <w:sz w:val="20"/>
          <w:szCs w:val="20"/>
          <w:lang w:val="en-GB"/>
        </w:rPr>
        <w:t xml:space="preserve">the </w:t>
      </w:r>
      <w:r>
        <w:rPr>
          <w:rFonts w:eastAsia="宋体"/>
          <w:color w:val="000000"/>
          <w:sz w:val="20"/>
          <w:szCs w:val="20"/>
        </w:rPr>
        <w:t xml:space="preserve">number of </w:t>
      </w:r>
      <w:r>
        <w:rPr>
          <w:rFonts w:eastAsia="宋体"/>
          <w:color w:val="000000"/>
          <w:sz w:val="20"/>
          <w:szCs w:val="20"/>
          <w:lang w:val="en-GB"/>
        </w:rPr>
        <w:t xml:space="preserve">cells and the number of reference signals per candidate cell provided by </w:t>
      </w:r>
      <w:r>
        <w:rPr>
          <w:rFonts w:eastAsia="宋体"/>
          <w:i/>
          <w:sz w:val="20"/>
          <w:szCs w:val="20"/>
        </w:rPr>
        <w:t xml:space="preserve">nrOfReportedCells, </w:t>
      </w:r>
      <w:r>
        <w:rPr>
          <w:rFonts w:eastAsia="宋体"/>
          <w:iCs/>
          <w:sz w:val="20"/>
          <w:szCs w:val="20"/>
        </w:rPr>
        <w:t xml:space="preserve">and </w:t>
      </w:r>
      <w:r>
        <w:rPr>
          <w:rFonts w:eastAsia="宋体"/>
          <w:i/>
          <w:sz w:val="20"/>
          <w:szCs w:val="20"/>
        </w:rPr>
        <w:t>nrOfReportedRS</w:t>
      </w:r>
      <w:r>
        <w:rPr>
          <w:rFonts w:eastAsia="宋体"/>
          <w:i/>
          <w:sz w:val="20"/>
          <w:szCs w:val="20"/>
          <w:lang w:val="en-GB"/>
        </w:rPr>
        <w:t>-</w:t>
      </w:r>
      <w:r>
        <w:rPr>
          <w:rFonts w:eastAsia="宋体"/>
          <w:i/>
          <w:sz w:val="20"/>
          <w:szCs w:val="20"/>
        </w:rPr>
        <w:t>PerCell</w:t>
      </w:r>
      <w:r>
        <w:rPr>
          <w:rFonts w:eastAsia="宋体"/>
          <w:iCs/>
          <w:sz w:val="20"/>
          <w:szCs w:val="20"/>
          <w:lang w:val="en-GB"/>
        </w:rPr>
        <w:t xml:space="preserve">, respectively, when </w:t>
      </w:r>
      <w:r>
        <w:rPr>
          <w:rFonts w:eastAsia="宋体"/>
          <w:i/>
          <w:iCs/>
          <w:color w:val="000000"/>
          <w:sz w:val="20"/>
          <w:szCs w:val="20"/>
          <w:lang w:val="en-GB"/>
        </w:rPr>
        <w:t xml:space="preserve">ltm-ReportConfigType </w:t>
      </w:r>
      <w:r>
        <w:rPr>
          <w:rFonts w:eastAsia="宋体"/>
          <w:color w:val="000000"/>
          <w:sz w:val="20"/>
          <w:szCs w:val="20"/>
        </w:rPr>
        <w:t xml:space="preserve">set to </w:t>
      </w:r>
      <w:r>
        <w:rPr>
          <w:rFonts w:eastAsia="宋体"/>
          <w:color w:val="000000"/>
          <w:sz w:val="20"/>
          <w:szCs w:val="20"/>
          <w:lang w:val="en-GB"/>
        </w:rPr>
        <w:t>‘periodic’ or ‘semiPersistentOnPUCCH’ or ‘semiPersistentOnPUSCH’ or ‘aperiodic’</w:t>
      </w:r>
      <w:r>
        <w:rPr>
          <w:rFonts w:eastAsia="宋体"/>
          <w:iCs/>
          <w:sz w:val="20"/>
          <w:szCs w:val="20"/>
          <w:lang w:val="en-GB"/>
        </w:rPr>
        <w:t xml:space="preserve">, comprising L1 measurement results associated with current SpCell if </w:t>
      </w:r>
      <w:r>
        <w:rPr>
          <w:rFonts w:eastAsia="宋体"/>
          <w:i/>
          <w:sz w:val="20"/>
          <w:szCs w:val="20"/>
          <w:lang w:val="en-GB"/>
        </w:rPr>
        <w:t>spCellInclusion</w:t>
      </w:r>
      <w:r>
        <w:rPr>
          <w:rFonts w:eastAsia="宋体"/>
          <w:iCs/>
          <w:sz w:val="20"/>
          <w:szCs w:val="20"/>
          <w:lang w:val="en-GB"/>
        </w:rPr>
        <w:t xml:space="preserve"> is configured, and the </w:t>
      </w:r>
      <w:r>
        <w:rPr>
          <w:rFonts w:eastAsia="宋体"/>
          <w:strike/>
          <w:color w:val="FF0000"/>
          <w:sz w:val="20"/>
          <w:szCs w:val="20"/>
        </w:rPr>
        <w:t>CSI-related quantities</w:t>
      </w:r>
      <w:r>
        <w:rPr>
          <w:rFonts w:eastAsia="宋体"/>
          <w:color w:val="000000"/>
          <w:sz w:val="20"/>
          <w:szCs w:val="20"/>
        </w:rPr>
        <w:t xml:space="preserve"> </w:t>
      </w:r>
      <w:r>
        <w:rPr>
          <w:rFonts w:hint="eastAsia" w:eastAsia="宋体"/>
          <w:color w:val="FF0000"/>
          <w:sz w:val="20"/>
          <w:szCs w:val="20"/>
        </w:rPr>
        <w:t>L1 measurement results</w:t>
      </w:r>
      <w:r>
        <w:rPr>
          <w:rFonts w:hint="eastAsia" w:eastAsia="宋体"/>
          <w:color w:val="000000"/>
          <w:sz w:val="20"/>
          <w:szCs w:val="20"/>
        </w:rPr>
        <w:t xml:space="preserve"> </w:t>
      </w:r>
      <w:r>
        <w:rPr>
          <w:rFonts w:eastAsia="宋体"/>
          <w:color w:val="000000"/>
          <w:sz w:val="20"/>
          <w:szCs w:val="20"/>
        </w:rPr>
        <w:t xml:space="preserve">to be reported by the UE provided by </w:t>
      </w:r>
      <w:r>
        <w:rPr>
          <w:rFonts w:eastAsia="MS Mincho"/>
          <w:i/>
          <w:color w:val="000000"/>
          <w:sz w:val="20"/>
          <w:szCs w:val="20"/>
          <w:lang w:val="en-GB"/>
        </w:rPr>
        <w:t>reportQuantity</w:t>
      </w:r>
      <w:r>
        <w:rPr>
          <w:rFonts w:eastAsia="MS Mincho"/>
          <w:iCs/>
          <w:color w:val="000000"/>
          <w:sz w:val="20"/>
          <w:szCs w:val="20"/>
          <w:lang w:val="en-GB"/>
        </w:rPr>
        <w:t>, if configured.</w:t>
      </w:r>
      <w:r>
        <w:rPr>
          <w:rFonts w:eastAsia="宋体"/>
          <w:iCs/>
          <w:strike/>
          <w:color w:val="FF0000"/>
          <w:sz w:val="20"/>
          <w:szCs w:val="20"/>
          <w:lang w:val="en-GB"/>
        </w:rPr>
        <w:t>.</w:t>
      </w:r>
    </w:p>
    <w:p>
      <w:pPr>
        <w:spacing w:after="120"/>
        <w:ind w:left="568" w:hanging="284"/>
        <w:jc w:val="center"/>
        <w:rPr>
          <w:rFonts w:eastAsia="Malgun Gothic"/>
          <w:b/>
          <w:bCs/>
          <w:color w:val="FF0000"/>
          <w:lang w:val="en-GB" w:eastAsia="ko-KR"/>
        </w:rPr>
      </w:pPr>
      <w:r>
        <w:rPr>
          <w:rFonts w:eastAsia="Malgun Gothic"/>
          <w:b/>
          <w:bCs/>
          <w:color w:val="FF0000"/>
          <w:lang w:val="en-GB" w:eastAsia="ko-KR"/>
        </w:rPr>
        <w:t>&lt;&lt;&lt; UNCHANGED PART OMITTED &gt;&gt;&gt;</w:t>
      </w:r>
    </w:p>
    <w:p>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pPr>
        <w:spacing w:after="120"/>
        <w:jc w:val="both"/>
        <w:rPr>
          <w:color w:val="FF0000"/>
        </w:rPr>
      </w:pPr>
    </w:p>
    <w:tbl>
      <w:tblPr>
        <w:tblStyle w:val="17"/>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or specify the preferred option.)</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color w:val="0000FF"/>
                <w:sz w:val="18"/>
                <w:szCs w:val="18"/>
              </w:rPr>
            </w:pPr>
            <w:r>
              <w:rPr>
                <w:color w:val="0000FF"/>
                <w:sz w:val="18"/>
                <w:szCs w:val="18"/>
              </w:rPr>
              <w:t>Nokia</w:t>
            </w:r>
          </w:p>
        </w:tc>
        <w:tc>
          <w:tcPr>
            <w:tcW w:w="1614" w:type="dxa"/>
          </w:tcPr>
          <w:p>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pPr>
              <w:suppressAutoHyphens/>
              <w:overflowPunct w:val="0"/>
              <w:autoSpaceDE w:val="0"/>
              <w:autoSpaceDN w:val="0"/>
              <w:adjustRightInd w:val="0"/>
              <w:textAlignment w:val="baseline"/>
              <w:rPr>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Theme="minorEastAsia"/>
                <w:sz w:val="18"/>
                <w:szCs w:val="18"/>
              </w:rPr>
            </w:pPr>
            <w:r>
              <w:rPr>
                <w:rFonts w:hint="eastAsia" w:eastAsia="MS Mincho"/>
                <w:sz w:val="18"/>
                <w:szCs w:val="18"/>
                <w:lang w:eastAsia="ja-JP"/>
              </w:rPr>
              <w:t>No</w:t>
            </w:r>
          </w:p>
        </w:tc>
        <w:tc>
          <w:tcPr>
            <w:tcW w:w="6660" w:type="dxa"/>
          </w:tcPr>
          <w:p>
            <w:pPr>
              <w:rPr>
                <w:rFonts w:eastAsiaTheme="minorEastAsia"/>
                <w:sz w:val="18"/>
                <w:szCs w:val="18"/>
              </w:rPr>
            </w:pPr>
            <w:r>
              <w:rPr>
                <w:rFonts w:hint="eastAsia" w:eastAsia="MS Mincho"/>
                <w:sz w:val="18"/>
                <w:szCs w:val="18"/>
                <w:lang w:eastAsia="ja-JP"/>
              </w:rPr>
              <w:t>This parameter would be used for early CSI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eastAsia" w:ascii="Times New Roman" w:hAnsi="Times New Roman" w:eastAsia="宋体" w:cs="Times New Roman"/>
                <w:color w:val="000000" w:themeColor="text1"/>
                <w:sz w:val="18"/>
                <w:szCs w:val="18"/>
                <w:lang w:val="en-US" w:eastAsia="ja-JP"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hint="eastAsia" w:ascii="Times New Roman" w:hAnsi="Times New Roman" w:cs="Times New Roman" w:eastAsiaTheme="minorEastAsia"/>
                <w:sz w:val="18"/>
                <w:szCs w:val="18"/>
                <w:lang w:val="en-US" w:eastAsia="ja-JP" w:bidi="ar-SA"/>
              </w:rPr>
            </w:pPr>
            <w:r>
              <w:rPr>
                <w:rFonts w:hint="eastAsia" w:eastAsiaTheme="minorEastAsia"/>
                <w:sz w:val="18"/>
                <w:szCs w:val="18"/>
                <w:lang w:val="en-US" w:eastAsia="zh-CN"/>
              </w:rPr>
              <w:t>No</w:t>
            </w:r>
          </w:p>
        </w:tc>
        <w:tc>
          <w:tcPr>
            <w:tcW w:w="6660" w:type="dxa"/>
          </w:tcPr>
          <w:p>
            <w:pPr>
              <w:rPr>
                <w:rFonts w:hint="eastAsia" w:eastAsia="MS Mincho"/>
                <w:sz w:val="18"/>
                <w:szCs w:val="18"/>
                <w:lang w:eastAsia="ja-JP"/>
              </w:rPr>
            </w:pP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pStyle w:val="3"/>
        <w:spacing w:after="120"/>
        <w:rPr>
          <w:rFonts w:ascii="Arial" w:hAnsi="Arial" w:eastAsia="Times New Roman" w:cs="Times New Roman"/>
          <w:color w:val="auto"/>
          <w:sz w:val="32"/>
          <w:szCs w:val="20"/>
          <w:lang w:val="en-GB" w:eastAsia="ja-JP"/>
        </w:rPr>
      </w:pPr>
      <w:r>
        <w:rPr>
          <w:rFonts w:ascii="Arial" w:hAnsi="Arial" w:eastAsia="Times New Roman" w:cs="Times New Roman"/>
          <w:color w:val="auto"/>
          <w:sz w:val="32"/>
          <w:szCs w:val="20"/>
          <w:lang w:val="en-GB" w:eastAsia="ja-JP"/>
        </w:rPr>
        <w:t>TP #4: CSI Report for LTM [CATT, 6]</w:t>
      </w:r>
    </w:p>
    <w:tbl>
      <w:tblPr>
        <w:tblStyle w:val="16"/>
        <w:tblW w:w="9072" w:type="dxa"/>
        <w:tblInd w:w="42" w:type="dxa"/>
        <w:tblLayout w:type="fixed"/>
        <w:tblCellMar>
          <w:top w:w="0" w:type="dxa"/>
          <w:left w:w="42" w:type="dxa"/>
          <w:bottom w:w="0" w:type="dxa"/>
          <w:right w:w="42" w:type="dxa"/>
        </w:tblCellMar>
      </w:tblPr>
      <w:tblGrid>
        <w:gridCol w:w="2694"/>
        <w:gridCol w:w="6378"/>
      </w:tblGrid>
      <w:tr>
        <w:tblPrEx>
          <w:tblCellMar>
            <w:top w:w="0" w:type="dxa"/>
            <w:left w:w="42" w:type="dxa"/>
            <w:bottom w:w="0" w:type="dxa"/>
            <w:right w:w="42" w:type="dxa"/>
          </w:tblCellMar>
        </w:tblPrEx>
        <w:tc>
          <w:tcPr>
            <w:tcW w:w="2694" w:type="dxa"/>
            <w:tcBorders>
              <w:top w:val="single" w:color="auto" w:sz="4" w:space="0"/>
              <w:left w:val="single" w:color="auto" w:sz="4" w:space="0"/>
            </w:tcBorders>
          </w:tcPr>
          <w:p>
            <w:pPr>
              <w:pStyle w:val="68"/>
              <w:tabs>
                <w:tab w:val="right" w:pos="2184"/>
              </w:tabs>
              <w:spacing w:afterLines="50"/>
              <w:rPr>
                <w:b/>
                <w:i/>
              </w:rPr>
            </w:pPr>
            <w:r>
              <w:rPr>
                <w:b/>
                <w:i/>
              </w:rPr>
              <w:t>Reason for change:</w:t>
            </w:r>
          </w:p>
        </w:tc>
        <w:tc>
          <w:tcPr>
            <w:tcW w:w="6378" w:type="dxa"/>
            <w:tcBorders>
              <w:top w:val="single" w:color="auto" w:sz="4" w:space="0"/>
              <w:right w:val="single" w:color="auto" w:sz="4" w:space="0"/>
            </w:tcBorders>
            <w:shd w:val="pct30" w:color="FFFF00" w:fill="auto"/>
          </w:tcPr>
          <w:p>
            <w:pPr>
              <w:pStyle w:val="68"/>
              <w:spacing w:afterLines="50"/>
              <w:ind w:left="100"/>
              <w:rPr>
                <w:lang w:eastAsia="zh-CN"/>
              </w:rPr>
            </w:pPr>
            <w:r>
              <w:rPr>
                <w:rFonts w:hint="eastAsia"/>
                <w:lang w:eastAsia="zh-CN"/>
              </w:rPr>
              <w:t xml:space="preserve">For LTM CSI reporting, there are some limitations on the configuration of reporting parameters, which should be specified in TS 38.214. In </w:t>
            </w:r>
            <w:r>
              <w:rPr>
                <w:lang w:eastAsia="zh-CN"/>
              </w:rPr>
              <w:t>addition</w:t>
            </w:r>
            <w:r>
              <w:rPr>
                <w:rFonts w:hint="eastAsia"/>
                <w:lang w:eastAsia="zh-CN"/>
              </w:rPr>
              <w:t>, the descriptions of the allowed values of these parameters should be aligned with other parts of the specification.</w:t>
            </w:r>
          </w:p>
        </w:tc>
      </w:tr>
      <w:tr>
        <w:tblPrEx>
          <w:tblCellMar>
            <w:top w:w="0" w:type="dxa"/>
            <w:left w:w="42" w:type="dxa"/>
            <w:bottom w:w="0" w:type="dxa"/>
            <w:right w:w="42" w:type="dxa"/>
          </w:tblCellMar>
        </w:tblPrEx>
        <w:tc>
          <w:tcPr>
            <w:tcW w:w="2694" w:type="dxa"/>
            <w:tcBorders>
              <w:left w:val="single" w:color="auto" w:sz="4" w:space="0"/>
            </w:tcBorders>
          </w:tcPr>
          <w:p>
            <w:pPr>
              <w:pStyle w:val="68"/>
              <w:spacing w:afterLines="50"/>
              <w:rPr>
                <w:b/>
                <w:i/>
                <w:sz w:val="8"/>
                <w:szCs w:val="8"/>
              </w:rPr>
            </w:pPr>
          </w:p>
        </w:tc>
        <w:tc>
          <w:tcPr>
            <w:tcW w:w="6378" w:type="dxa"/>
            <w:tcBorders>
              <w:right w:val="single" w:color="auto" w:sz="4" w:space="0"/>
            </w:tcBorders>
          </w:tcPr>
          <w:p>
            <w:pPr>
              <w:pStyle w:val="68"/>
              <w:spacing w:afterLines="50"/>
              <w:rPr>
                <w:sz w:val="8"/>
                <w:szCs w:val="8"/>
              </w:rPr>
            </w:pPr>
          </w:p>
        </w:tc>
      </w:tr>
      <w:tr>
        <w:tblPrEx>
          <w:tblCellMar>
            <w:top w:w="0" w:type="dxa"/>
            <w:left w:w="42" w:type="dxa"/>
            <w:bottom w:w="0" w:type="dxa"/>
            <w:right w:w="42" w:type="dxa"/>
          </w:tblCellMar>
        </w:tblPrEx>
        <w:tc>
          <w:tcPr>
            <w:tcW w:w="2694" w:type="dxa"/>
            <w:tcBorders>
              <w:left w:val="single" w:color="auto" w:sz="4" w:space="0"/>
            </w:tcBorders>
          </w:tcPr>
          <w:p>
            <w:pPr>
              <w:pStyle w:val="68"/>
              <w:tabs>
                <w:tab w:val="right" w:pos="2184"/>
              </w:tabs>
              <w:spacing w:afterLines="50"/>
              <w:rPr>
                <w:b/>
                <w:i/>
              </w:rPr>
            </w:pPr>
            <w:r>
              <w:rPr>
                <w:b/>
                <w:i/>
              </w:rPr>
              <w:t>Summary of change:</w:t>
            </w:r>
          </w:p>
        </w:tc>
        <w:tc>
          <w:tcPr>
            <w:tcW w:w="6378" w:type="dxa"/>
            <w:tcBorders>
              <w:right w:val="single" w:color="auto" w:sz="4" w:space="0"/>
            </w:tcBorders>
            <w:shd w:val="pct30" w:color="FFFF00" w:fill="auto"/>
          </w:tcPr>
          <w:p>
            <w:pPr>
              <w:pStyle w:val="68"/>
              <w:numPr>
                <w:ilvl w:val="0"/>
                <w:numId w:val="17"/>
              </w:numPr>
              <w:spacing w:afterLines="50"/>
              <w:rPr>
                <w:lang w:eastAsia="zh-CN"/>
              </w:rPr>
            </w:pPr>
            <w:r>
              <w:rPr>
                <w:rFonts w:hint="eastAsia"/>
                <w:lang w:eastAsia="zh-CN"/>
              </w:rPr>
              <w:t>Remove the bracket of the configuration of reporting parameters for LTM CSI reporting.</w:t>
            </w:r>
          </w:p>
          <w:p>
            <w:pPr>
              <w:pStyle w:val="68"/>
              <w:numPr>
                <w:ilvl w:val="0"/>
                <w:numId w:val="17"/>
              </w:numPr>
              <w:spacing w:afterLines="50"/>
              <w:rPr>
                <w:lang w:eastAsia="zh-CN"/>
              </w:rPr>
            </w:pPr>
            <w:r>
              <w:rPr>
                <w:rFonts w:hint="eastAsia"/>
                <w:lang w:eastAsia="zh-CN"/>
              </w:rPr>
              <w:t>Define the values of corresponding parameters explicitly.</w:t>
            </w:r>
          </w:p>
        </w:tc>
      </w:tr>
      <w:tr>
        <w:tblPrEx>
          <w:tblCellMar>
            <w:top w:w="0" w:type="dxa"/>
            <w:left w:w="42" w:type="dxa"/>
            <w:bottom w:w="0" w:type="dxa"/>
            <w:right w:w="42" w:type="dxa"/>
          </w:tblCellMar>
        </w:tblPrEx>
        <w:tc>
          <w:tcPr>
            <w:tcW w:w="2694" w:type="dxa"/>
            <w:tcBorders>
              <w:left w:val="single" w:color="auto" w:sz="4" w:space="0"/>
            </w:tcBorders>
          </w:tcPr>
          <w:p>
            <w:pPr>
              <w:pStyle w:val="68"/>
              <w:spacing w:afterLines="50"/>
              <w:rPr>
                <w:b/>
                <w:i/>
                <w:sz w:val="8"/>
                <w:szCs w:val="8"/>
              </w:rPr>
            </w:pPr>
          </w:p>
        </w:tc>
        <w:tc>
          <w:tcPr>
            <w:tcW w:w="6378" w:type="dxa"/>
            <w:tcBorders>
              <w:right w:val="single" w:color="auto" w:sz="4" w:space="0"/>
            </w:tcBorders>
          </w:tcPr>
          <w:p>
            <w:pPr>
              <w:pStyle w:val="68"/>
              <w:spacing w:afterLines="50"/>
              <w:rPr>
                <w:sz w:val="8"/>
                <w:szCs w:val="8"/>
              </w:rPr>
            </w:pPr>
          </w:p>
        </w:tc>
      </w:tr>
      <w:tr>
        <w:tblPrEx>
          <w:tblCellMar>
            <w:top w:w="0" w:type="dxa"/>
            <w:left w:w="42" w:type="dxa"/>
            <w:bottom w:w="0" w:type="dxa"/>
            <w:right w:w="42" w:type="dxa"/>
          </w:tblCellMar>
        </w:tblPrEx>
        <w:tc>
          <w:tcPr>
            <w:tcW w:w="2694" w:type="dxa"/>
            <w:tcBorders>
              <w:left w:val="single" w:color="auto" w:sz="4" w:space="0"/>
              <w:bottom w:val="single" w:color="auto" w:sz="4" w:space="0"/>
            </w:tcBorders>
          </w:tcPr>
          <w:p>
            <w:pPr>
              <w:pStyle w:val="68"/>
              <w:tabs>
                <w:tab w:val="right" w:pos="2184"/>
              </w:tabs>
              <w:spacing w:afterLines="50"/>
              <w:rPr>
                <w:b/>
                <w:i/>
              </w:rPr>
            </w:pPr>
            <w:r>
              <w:rPr>
                <w:b/>
                <w:i/>
              </w:rPr>
              <w:t>Consequences if not approved:</w:t>
            </w:r>
          </w:p>
        </w:tc>
        <w:tc>
          <w:tcPr>
            <w:tcW w:w="6378" w:type="dxa"/>
            <w:tcBorders>
              <w:bottom w:val="single" w:color="auto" w:sz="4" w:space="0"/>
              <w:right w:val="single" w:color="auto" w:sz="4" w:space="0"/>
            </w:tcBorders>
            <w:shd w:val="pct30" w:color="FFFF00" w:fill="auto"/>
          </w:tcPr>
          <w:p>
            <w:pPr>
              <w:pStyle w:val="68"/>
              <w:spacing w:afterLines="50"/>
              <w:ind w:left="100"/>
            </w:pPr>
            <w:r>
              <w:rPr>
                <w:rFonts w:hint="eastAsia"/>
                <w:lang w:eastAsia="zh-CN"/>
              </w:rPr>
              <w:t xml:space="preserve">Misalignment on the </w:t>
            </w:r>
            <w:r>
              <w:rPr>
                <w:lang w:eastAsia="zh-CN"/>
              </w:rPr>
              <w:t>description</w:t>
            </w:r>
            <w:r>
              <w:rPr>
                <w:rFonts w:hint="eastAsia"/>
                <w:lang w:eastAsia="zh-CN"/>
              </w:rPr>
              <w:t xml:space="preserve"> of reporting parameters for MIMO and LTM</w:t>
            </w:r>
            <w:r>
              <w:rPr>
                <w:lang w:eastAsia="zh-CN"/>
              </w:rPr>
              <w:t>.</w:t>
            </w:r>
          </w:p>
        </w:tc>
      </w:tr>
    </w:tbl>
    <w:p>
      <w:pPr>
        <w:spacing w:after="120"/>
        <w:jc w:val="both"/>
        <w:rPr>
          <w:color w:val="FF0000"/>
        </w:rPr>
      </w:pPr>
    </w:p>
    <w:p>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pPr>
        <w:keepNext/>
        <w:keepLines/>
        <w:spacing w:before="120" w:after="180"/>
        <w:outlineLvl w:val="2"/>
        <w:rPr>
          <w:rFonts w:ascii="Arial" w:hAnsi="Arial" w:eastAsia="宋体"/>
          <w:sz w:val="20"/>
          <w:szCs w:val="20"/>
          <w:lang w:val="zh-CN"/>
        </w:rPr>
      </w:pPr>
      <w:r>
        <w:rPr>
          <w:rFonts w:ascii="Arial" w:hAnsi="Arial" w:eastAsia="宋体"/>
          <w:sz w:val="20"/>
          <w:szCs w:val="20"/>
          <w:lang w:val="zh-CN"/>
        </w:rPr>
        <w:t>5.2.4a CSI</w:t>
      </w:r>
      <w:r>
        <w:rPr>
          <w:rFonts w:ascii="Arial" w:hAnsi="Arial" w:eastAsia="宋体"/>
          <w:sz w:val="20"/>
          <w:szCs w:val="20"/>
          <w:lang w:val="zh-CN"/>
        </w:rPr>
        <w:tab/>
      </w:r>
      <w:r>
        <w:rPr>
          <w:rFonts w:ascii="Arial" w:hAnsi="Arial" w:eastAsia="宋体"/>
          <w:sz w:val="20"/>
          <w:szCs w:val="20"/>
          <w:lang w:val="zh-CN"/>
        </w:rPr>
        <w:t>Reporting for LTM</w:t>
      </w:r>
    </w:p>
    <w:p>
      <w:pPr>
        <w:spacing w:after="180"/>
        <w:rPr>
          <w:rFonts w:eastAsia="宋体"/>
          <w:sz w:val="20"/>
          <w:szCs w:val="20"/>
          <w:lang w:val="en-GB"/>
        </w:rPr>
      </w:pPr>
      <w:r>
        <w:rPr>
          <w:rFonts w:eastAsia="宋体"/>
          <w:sz w:val="20"/>
          <w:szCs w:val="20"/>
          <w:lang w:val="en-GB"/>
        </w:rPr>
        <w:t xml:space="preserve">A UE configured with </w:t>
      </w:r>
      <w:r>
        <w:rPr>
          <w:rFonts w:eastAsia="宋体"/>
          <w:i/>
          <w:iCs/>
          <w:sz w:val="20"/>
          <w:szCs w:val="20"/>
          <w:lang w:val="en-GB"/>
        </w:rPr>
        <w:t>LTM-Config</w:t>
      </w:r>
      <w:r>
        <w:rPr>
          <w:rFonts w:eastAsia="宋体"/>
          <w:sz w:val="20"/>
          <w:szCs w:val="20"/>
          <w:lang w:val="en-GB"/>
        </w:rPr>
        <w:t xml:space="preserve"> can be provided configurations for CSI acquisition, by up to one Reporting Setting, [</w:t>
      </w:r>
      <w:r>
        <w:rPr>
          <w:rFonts w:eastAsia="宋体"/>
          <w:i/>
          <w:iCs/>
          <w:sz w:val="20"/>
          <w:szCs w:val="20"/>
          <w:lang w:val="en-GB"/>
        </w:rPr>
        <w:t>ltm-eCSI-ReportConfig</w:t>
      </w:r>
      <w:r>
        <w:rPr>
          <w:rFonts w:eastAsia="宋体"/>
          <w:sz w:val="20"/>
          <w:szCs w:val="20"/>
          <w:lang w:val="en-GB"/>
        </w:rPr>
        <w:t>], for a candidate cell. Each Reporting Setting [</w:t>
      </w:r>
      <w:r>
        <w:rPr>
          <w:rFonts w:eastAsia="宋体"/>
          <w:i/>
          <w:iCs/>
          <w:sz w:val="20"/>
          <w:szCs w:val="20"/>
          <w:lang w:val="en-GB"/>
        </w:rPr>
        <w:t>ltm-eCSI-ReportConfig</w:t>
      </w:r>
      <w:r>
        <w:rPr>
          <w:rFonts w:eastAsia="宋体"/>
          <w:sz w:val="20"/>
          <w:szCs w:val="20"/>
          <w:lang w:val="en-GB"/>
        </w:rPr>
        <w:t xml:space="preserve">] is associated with either one or two Resource Settings </w:t>
      </w:r>
    </w:p>
    <w:p>
      <w:pPr>
        <w:spacing w:after="180"/>
        <w:ind w:left="568" w:hanging="284"/>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zh-CN"/>
        </w:rPr>
        <w:t xml:space="preserve">When one Resource Setting (given by higher layer parameter </w:t>
      </w:r>
      <w:r>
        <w:rPr>
          <w:rFonts w:eastAsia="宋体"/>
          <w:i/>
          <w:iCs/>
          <w:sz w:val="20"/>
          <w:szCs w:val="20"/>
          <w:lang w:val="zh-CN"/>
        </w:rPr>
        <w:t>l</w:t>
      </w:r>
      <w:r>
        <w:rPr>
          <w:rFonts w:eastAsia="宋体"/>
          <w:i/>
          <w:iCs/>
          <w:sz w:val="20"/>
          <w:szCs w:val="20"/>
          <w:lang w:val="en-GB"/>
        </w:rPr>
        <w:t>tm-ResourcesForChannelMeasurement</w:t>
      </w:r>
      <w:r>
        <w:rPr>
          <w:rFonts w:eastAsia="宋体"/>
          <w:sz w:val="20"/>
          <w:szCs w:val="20"/>
          <w:lang w:val="zh-CN"/>
        </w:rPr>
        <w:t>) is configured, it provides a list of NZP CSI-RS resources for both channel and interference measurements. The UE is not expected to be configured with more than 128 NZP CSI-RS ports in the CSI-RS resource set contained within the Resource Setting.</w:t>
      </w:r>
    </w:p>
    <w:p>
      <w:pPr>
        <w:spacing w:after="180"/>
        <w:ind w:left="568" w:hanging="284"/>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en-GB"/>
        </w:rPr>
        <w:t xml:space="preserve">When two Resource Settings are configured, the first Resource Setting (given by higher layer parameter </w:t>
      </w:r>
      <w:r>
        <w:rPr>
          <w:rFonts w:eastAsia="宋体"/>
          <w:i/>
          <w:iCs/>
          <w:sz w:val="20"/>
          <w:szCs w:val="20"/>
          <w:lang w:val="zh-CN"/>
        </w:rPr>
        <w:t>l</w:t>
      </w:r>
      <w:r>
        <w:rPr>
          <w:rFonts w:eastAsia="宋体"/>
          <w:i/>
          <w:iCs/>
          <w:sz w:val="20"/>
          <w:szCs w:val="20"/>
          <w:lang w:val="en-GB"/>
        </w:rPr>
        <w:t>tm-ResourcesForChannelMeasurement</w:t>
      </w:r>
      <w:r>
        <w:rPr>
          <w:rFonts w:eastAsia="宋体"/>
          <w:sz w:val="20"/>
          <w:szCs w:val="20"/>
          <w:lang w:val="en-GB"/>
        </w:rPr>
        <w:t xml:space="preserve">) provides </w:t>
      </w:r>
      <w:r>
        <w:rPr>
          <w:rFonts w:eastAsia="宋体"/>
          <w:sz w:val="20"/>
          <w:szCs w:val="20"/>
          <w:lang w:val="zh-CN"/>
        </w:rPr>
        <w:t xml:space="preserve">a list of NZP CSI-RS resources </w:t>
      </w:r>
      <w:r>
        <w:rPr>
          <w:rFonts w:eastAsia="宋体"/>
          <w:sz w:val="20"/>
          <w:szCs w:val="20"/>
          <w:lang w:val="en-GB"/>
        </w:rPr>
        <w:t>for channel measurement, and the second Resource Setting (given by higher layer parameter [</w:t>
      </w:r>
      <w:r>
        <w:rPr>
          <w:rFonts w:eastAsia="宋体"/>
          <w:i/>
          <w:iCs/>
          <w:sz w:val="20"/>
          <w:szCs w:val="20"/>
          <w:lang w:val="en-GB"/>
        </w:rPr>
        <w:t>ltm-ResourceForInterferenceMeasurements</w:t>
      </w:r>
      <w:r>
        <w:rPr>
          <w:rFonts w:eastAsia="宋体"/>
          <w:sz w:val="20"/>
          <w:szCs w:val="20"/>
          <w:lang w:val="en-GB"/>
        </w:rPr>
        <w:t>]),</w:t>
      </w:r>
      <w:r>
        <w:rPr>
          <w:rFonts w:eastAsia="宋体"/>
          <w:sz w:val="20"/>
          <w:szCs w:val="20"/>
          <w:lang w:val="zh-CN"/>
        </w:rPr>
        <w:t xml:space="preserve"> provides a list of [CSI-IM resources] </w:t>
      </w:r>
      <w:r>
        <w:rPr>
          <w:rFonts w:eastAsia="宋体"/>
          <w:sz w:val="20"/>
          <w:szCs w:val="20"/>
          <w:lang w:val="en-GB"/>
        </w:rPr>
        <w:t>for interference measurement.</w:t>
      </w:r>
    </w:p>
    <w:p>
      <w:pPr>
        <w:spacing w:after="180"/>
        <w:rPr>
          <w:rFonts w:eastAsia="宋体"/>
          <w:sz w:val="20"/>
          <w:szCs w:val="20"/>
        </w:rPr>
      </w:pPr>
      <w:r>
        <w:rPr>
          <w:rFonts w:eastAsia="宋体"/>
          <w:strike/>
          <w:color w:val="FF0000"/>
          <w:sz w:val="20"/>
          <w:szCs w:val="20"/>
        </w:rPr>
        <w:t>[</w:t>
      </w:r>
      <w:r>
        <w:rPr>
          <w:rFonts w:eastAsia="宋体"/>
          <w:sz w:val="20"/>
          <w:szCs w:val="20"/>
        </w:rPr>
        <w:t>The UE shall expect the following configuration provided by [</w:t>
      </w:r>
      <w:r>
        <w:rPr>
          <w:rFonts w:eastAsia="宋体"/>
          <w:i/>
          <w:iCs/>
          <w:sz w:val="20"/>
          <w:szCs w:val="20"/>
        </w:rPr>
        <w:t>ltm-eCSI-ReportConfig</w:t>
      </w:r>
      <w:r>
        <w:rPr>
          <w:rFonts w:eastAsia="宋体"/>
          <w:sz w:val="20"/>
          <w:szCs w:val="20"/>
        </w:rPr>
        <w:t>]:</w:t>
      </w:r>
    </w:p>
    <w:p>
      <w:pPr>
        <w:spacing w:after="180"/>
        <w:ind w:left="568" w:hanging="284"/>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trike/>
          <w:color w:val="FF0000"/>
          <w:sz w:val="20"/>
          <w:szCs w:val="20"/>
          <w:lang w:val="zh-CN"/>
        </w:rPr>
        <w:t>For the frequency granularity of the CSI report, the CQI format indicator</w:t>
      </w:r>
      <w:r>
        <w:rPr>
          <w:rFonts w:eastAsia="宋体"/>
          <w:sz w:val="20"/>
          <w:szCs w:val="20"/>
          <w:lang w:val="zh-CN"/>
        </w:rPr>
        <w:t xml:space="preserve"> </w:t>
      </w:r>
      <w:r>
        <w:rPr>
          <w:rFonts w:hint="eastAsia"/>
          <w:color w:val="FF0000"/>
          <w:sz w:val="20"/>
          <w:szCs w:val="20"/>
          <w:lang w:val="zh-CN"/>
        </w:rPr>
        <w:t>T</w:t>
      </w:r>
      <w:r>
        <w:rPr>
          <w:color w:val="FF0000"/>
          <w:sz w:val="20"/>
          <w:szCs w:val="20"/>
        </w:rPr>
        <w:t xml:space="preserve">he higher layer parameter </w:t>
      </w:r>
      <w:r>
        <w:rPr>
          <w:i/>
          <w:color w:val="FF0000"/>
          <w:sz w:val="20"/>
          <w:szCs w:val="20"/>
        </w:rPr>
        <w:t>cqi-FormatIndicator</w:t>
      </w:r>
      <w:r>
        <w:rPr>
          <w:rFonts w:hint="eastAsia"/>
          <w:sz w:val="20"/>
          <w:szCs w:val="20"/>
        </w:rPr>
        <w:t xml:space="preserve"> </w:t>
      </w:r>
      <w:r>
        <w:rPr>
          <w:rFonts w:eastAsia="宋体"/>
          <w:sz w:val="20"/>
          <w:szCs w:val="20"/>
          <w:lang w:val="zh-CN"/>
        </w:rPr>
        <w:t xml:space="preserve">is </w:t>
      </w:r>
      <w:r>
        <w:rPr>
          <w:rFonts w:hint="eastAsia" w:eastAsia="宋体"/>
          <w:color w:val="FF0000"/>
          <w:sz w:val="20"/>
          <w:szCs w:val="20"/>
          <w:lang w:val="zh-CN"/>
        </w:rPr>
        <w:t>set to</w:t>
      </w:r>
      <w:r>
        <w:rPr>
          <w:rFonts w:hint="eastAsia" w:eastAsia="宋体"/>
          <w:sz w:val="20"/>
          <w:szCs w:val="20"/>
          <w:lang w:val="zh-CN"/>
        </w:rPr>
        <w:t xml:space="preserve"> </w:t>
      </w:r>
      <w:r>
        <w:rPr>
          <w:rFonts w:eastAsia="宋体"/>
          <w:strike/>
          <w:color w:val="FF0000"/>
          <w:sz w:val="20"/>
          <w:szCs w:val="20"/>
          <w:lang w:val="zh-CN"/>
        </w:rPr>
        <w:t>Wideband CQI</w:t>
      </w:r>
      <w:r>
        <w:rPr>
          <w:rFonts w:hint="eastAsia" w:eastAsia="宋体"/>
          <w:sz w:val="20"/>
          <w:szCs w:val="20"/>
          <w:lang w:val="zh-CN"/>
        </w:rPr>
        <w:t xml:space="preserve"> </w:t>
      </w:r>
      <w:r>
        <w:rPr>
          <w:rFonts w:eastAsia="宋体"/>
          <w:color w:val="FF0000"/>
          <w:sz w:val="20"/>
          <w:szCs w:val="20"/>
          <w:lang w:val="zh-CN"/>
        </w:rPr>
        <w:t>‘</w:t>
      </w:r>
      <w:r>
        <w:rPr>
          <w:rFonts w:hint="eastAsia" w:eastAsia="宋体"/>
          <w:color w:val="FF0000"/>
          <w:sz w:val="20"/>
          <w:szCs w:val="20"/>
          <w:lang w:val="zh-CN"/>
        </w:rPr>
        <w:t>widebandCQI</w:t>
      </w:r>
      <w:r>
        <w:rPr>
          <w:rFonts w:eastAsia="宋体"/>
          <w:color w:val="FF0000"/>
          <w:sz w:val="20"/>
          <w:szCs w:val="20"/>
          <w:lang w:val="zh-CN"/>
        </w:rPr>
        <w:t>’</w:t>
      </w:r>
      <w:r>
        <w:rPr>
          <w:rFonts w:eastAsia="宋体"/>
          <w:sz w:val="20"/>
          <w:szCs w:val="20"/>
          <w:lang w:val="zh-CN"/>
        </w:rPr>
        <w:t>.</w:t>
      </w:r>
    </w:p>
    <w:p>
      <w:pPr>
        <w:spacing w:after="180"/>
        <w:ind w:left="568" w:hanging="284"/>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trike/>
          <w:color w:val="FF0000"/>
          <w:sz w:val="20"/>
          <w:szCs w:val="20"/>
          <w:lang w:val="zh-CN"/>
        </w:rPr>
        <w:t>For the frequency granularity of the CSI report, the PMI format indicator</w:t>
      </w:r>
      <w:r>
        <w:rPr>
          <w:rFonts w:eastAsia="宋体"/>
          <w:sz w:val="20"/>
          <w:szCs w:val="20"/>
          <w:lang w:val="zh-CN"/>
        </w:rPr>
        <w:t xml:space="preserve"> </w:t>
      </w:r>
      <w:r>
        <w:rPr>
          <w:rFonts w:hint="eastAsia"/>
          <w:color w:val="FF0000"/>
          <w:sz w:val="20"/>
          <w:szCs w:val="20"/>
          <w:lang w:val="zh-CN"/>
        </w:rPr>
        <w:t>T</w:t>
      </w:r>
      <w:r>
        <w:rPr>
          <w:color w:val="FF0000"/>
          <w:sz w:val="20"/>
          <w:szCs w:val="20"/>
        </w:rPr>
        <w:t xml:space="preserve">he higher layer parameter </w:t>
      </w:r>
      <w:r>
        <w:rPr>
          <w:i/>
          <w:color w:val="FF0000"/>
          <w:sz w:val="20"/>
          <w:szCs w:val="20"/>
        </w:rPr>
        <w:t>pmi-FormatIndicator</w:t>
      </w:r>
      <w:r>
        <w:rPr>
          <w:rFonts w:eastAsia="宋体"/>
          <w:sz w:val="20"/>
          <w:szCs w:val="20"/>
          <w:lang w:val="zh-CN"/>
        </w:rPr>
        <w:t xml:space="preserve"> is </w:t>
      </w:r>
      <w:r>
        <w:rPr>
          <w:rFonts w:eastAsia="宋体"/>
          <w:strike/>
          <w:color w:val="FF0000"/>
          <w:sz w:val="20"/>
          <w:szCs w:val="20"/>
          <w:lang w:val="zh-CN"/>
        </w:rPr>
        <w:t>Wideband PMI</w:t>
      </w:r>
      <w:r>
        <w:rPr>
          <w:rFonts w:hint="eastAsia" w:eastAsia="宋体"/>
          <w:sz w:val="20"/>
          <w:szCs w:val="20"/>
          <w:lang w:val="zh-CN"/>
        </w:rPr>
        <w:t xml:space="preserve"> </w:t>
      </w:r>
      <w:r>
        <w:rPr>
          <w:rFonts w:hint="eastAsia" w:eastAsia="宋体"/>
          <w:color w:val="FF0000"/>
          <w:sz w:val="20"/>
          <w:szCs w:val="20"/>
          <w:lang w:val="zh-CN"/>
        </w:rPr>
        <w:t xml:space="preserve">set to </w:t>
      </w:r>
      <w:r>
        <w:rPr>
          <w:rFonts w:eastAsia="宋体"/>
          <w:color w:val="FF0000"/>
          <w:sz w:val="20"/>
          <w:szCs w:val="20"/>
          <w:lang w:val="zh-CN"/>
        </w:rPr>
        <w:t>‘</w:t>
      </w:r>
      <w:r>
        <w:rPr>
          <w:rFonts w:hint="eastAsia" w:eastAsia="宋体"/>
          <w:color w:val="FF0000"/>
          <w:sz w:val="20"/>
          <w:szCs w:val="20"/>
          <w:lang w:val="zh-CN"/>
        </w:rPr>
        <w:t>widebandPMI</w:t>
      </w:r>
      <w:r>
        <w:rPr>
          <w:rFonts w:eastAsia="宋体"/>
          <w:color w:val="FF0000"/>
          <w:sz w:val="20"/>
          <w:szCs w:val="20"/>
          <w:lang w:val="zh-CN"/>
        </w:rPr>
        <w:t>’</w:t>
      </w:r>
      <w:r>
        <w:rPr>
          <w:rFonts w:eastAsia="宋体"/>
          <w:sz w:val="20"/>
          <w:szCs w:val="20"/>
          <w:lang w:val="zh-CN"/>
        </w:rPr>
        <w:t>.</w:t>
      </w:r>
    </w:p>
    <w:p>
      <w:pPr>
        <w:spacing w:after="180"/>
        <w:ind w:left="568" w:hanging="284"/>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trike/>
          <w:color w:val="FF0000"/>
          <w:sz w:val="20"/>
          <w:szCs w:val="20"/>
          <w:lang w:val="zh-CN"/>
        </w:rPr>
        <w:t>The codebook type</w:t>
      </w:r>
      <w:r>
        <w:rPr>
          <w:rFonts w:eastAsia="宋体"/>
          <w:sz w:val="20"/>
          <w:szCs w:val="20"/>
          <w:lang w:val="zh-CN"/>
        </w:rPr>
        <w:t xml:space="preserve"> </w:t>
      </w:r>
      <w:r>
        <w:rPr>
          <w:rFonts w:hint="eastAsia"/>
          <w:sz w:val="20"/>
          <w:szCs w:val="20"/>
        </w:rPr>
        <w:t>T</w:t>
      </w:r>
      <w:r>
        <w:rPr>
          <w:sz w:val="20"/>
          <w:szCs w:val="20"/>
        </w:rPr>
        <w:t xml:space="preserve">he higher layer parameter </w:t>
      </w:r>
      <w:r>
        <w:rPr>
          <w:i/>
          <w:sz w:val="20"/>
          <w:szCs w:val="20"/>
        </w:rPr>
        <w:t>codebookType</w:t>
      </w:r>
      <w:r>
        <w:rPr>
          <w:rFonts w:hint="eastAsia" w:eastAsia="宋体"/>
          <w:sz w:val="20"/>
          <w:szCs w:val="20"/>
          <w:lang w:val="zh-CN"/>
        </w:rPr>
        <w:t xml:space="preserve"> </w:t>
      </w:r>
      <w:r>
        <w:rPr>
          <w:rFonts w:eastAsia="宋体"/>
          <w:sz w:val="20"/>
          <w:szCs w:val="20"/>
          <w:lang w:val="zh-CN"/>
        </w:rPr>
        <w:t>is</w:t>
      </w:r>
      <w:r>
        <w:rPr>
          <w:rFonts w:hint="eastAsia" w:eastAsia="宋体"/>
          <w:sz w:val="20"/>
          <w:szCs w:val="20"/>
          <w:lang w:val="zh-CN"/>
        </w:rPr>
        <w:t xml:space="preserve"> </w:t>
      </w:r>
      <w:r>
        <w:rPr>
          <w:rFonts w:hint="eastAsia" w:eastAsia="宋体"/>
          <w:color w:val="FF0000"/>
          <w:sz w:val="20"/>
          <w:szCs w:val="20"/>
          <w:lang w:val="zh-CN"/>
        </w:rPr>
        <w:t>set to</w:t>
      </w:r>
      <w:r>
        <w:rPr>
          <w:rFonts w:eastAsia="宋体"/>
          <w:sz w:val="20"/>
          <w:szCs w:val="20"/>
          <w:lang w:val="zh-CN"/>
        </w:rPr>
        <w:t xml:space="preserve"> </w:t>
      </w:r>
      <w:r>
        <w:rPr>
          <w:rFonts w:eastAsia="宋体"/>
          <w:i/>
          <w:iCs/>
          <w:strike/>
          <w:color w:val="FF0000"/>
          <w:sz w:val="20"/>
          <w:szCs w:val="20"/>
          <w:lang w:val="zh-CN"/>
        </w:rPr>
        <w:t>typeI-SinglePanel</w:t>
      </w:r>
      <w:r>
        <w:rPr>
          <w:rFonts w:hint="eastAsia" w:eastAsia="宋体"/>
          <w:i/>
          <w:iCs/>
          <w:strike/>
          <w:color w:val="FF0000"/>
          <w:sz w:val="20"/>
          <w:szCs w:val="20"/>
          <w:lang w:val="zh-CN"/>
        </w:rPr>
        <w:t xml:space="preserve"> </w:t>
      </w:r>
      <w:r>
        <w:rPr>
          <w:rFonts w:eastAsia="宋体"/>
          <w:iCs/>
          <w:color w:val="FF0000"/>
          <w:sz w:val="20"/>
          <w:szCs w:val="20"/>
          <w:lang w:val="zh-CN"/>
        </w:rPr>
        <w:t>‘</w:t>
      </w:r>
      <w:r>
        <w:rPr>
          <w:rFonts w:hint="eastAsia" w:eastAsia="宋体"/>
          <w:iCs/>
          <w:color w:val="FF0000"/>
          <w:sz w:val="20"/>
          <w:szCs w:val="20"/>
          <w:lang w:val="zh-CN"/>
        </w:rPr>
        <w:t>typeI-SinglePanel</w:t>
      </w:r>
      <w:r>
        <w:rPr>
          <w:rFonts w:eastAsia="宋体"/>
          <w:iCs/>
          <w:color w:val="FF0000"/>
          <w:sz w:val="20"/>
          <w:szCs w:val="20"/>
          <w:lang w:val="zh-CN"/>
        </w:rPr>
        <w:t>’</w:t>
      </w:r>
      <w:r>
        <w:rPr>
          <w:rFonts w:eastAsia="宋体"/>
          <w:i/>
          <w:iCs/>
          <w:sz w:val="20"/>
          <w:szCs w:val="20"/>
          <w:lang w:val="zh-CN"/>
        </w:rPr>
        <w:t xml:space="preserve">. </w:t>
      </w:r>
    </w:p>
    <w:p>
      <w:pPr>
        <w:spacing w:after="180"/>
        <w:ind w:left="568" w:hanging="284"/>
        <w:rPr>
          <w:rFonts w:eastAsia="宋体"/>
          <w:strike/>
          <w:color w:val="FF0000"/>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zh-CN"/>
        </w:rPr>
        <w:t xml:space="preserve">The </w:t>
      </w:r>
      <w:r>
        <w:rPr>
          <w:rFonts w:eastAsia="宋体"/>
          <w:i/>
          <w:iCs/>
          <w:sz w:val="20"/>
          <w:szCs w:val="20"/>
          <w:lang w:val="zh-CN"/>
        </w:rPr>
        <w:t>reportQuantity</w:t>
      </w:r>
      <w:r>
        <w:rPr>
          <w:rFonts w:eastAsia="宋体"/>
          <w:sz w:val="20"/>
          <w:szCs w:val="20"/>
          <w:lang w:val="zh-CN"/>
        </w:rPr>
        <w:t xml:space="preserve"> is set to ‘cri-RI-PMI-CQI’.</w:t>
      </w:r>
      <w:r>
        <w:rPr>
          <w:rFonts w:eastAsia="宋体"/>
          <w:strike/>
          <w:color w:val="FF0000"/>
          <w:sz w:val="20"/>
          <w:szCs w:val="20"/>
          <w:lang w:val="zh-CN"/>
        </w:rPr>
        <w:t>]</w:t>
      </w:r>
    </w:p>
    <w:p>
      <w:pPr>
        <w:spacing w:after="120"/>
        <w:ind w:left="568" w:hanging="284"/>
        <w:jc w:val="center"/>
        <w:rPr>
          <w:b/>
          <w:bCs/>
          <w:color w:val="FF0000"/>
          <w:lang w:val="en-GB"/>
        </w:rPr>
      </w:pPr>
      <w:r>
        <w:rPr>
          <w:rFonts w:eastAsia="Malgun Gothic"/>
          <w:b/>
          <w:bCs/>
          <w:color w:val="FF0000"/>
          <w:lang w:val="en-GB" w:eastAsia="ko-KR"/>
        </w:rPr>
        <w:t>&lt;&lt;&lt; UNCHANGED PART OMITTED &gt;&gt;&gt;</w:t>
      </w:r>
    </w:p>
    <w:p>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tbl>
      <w:tblPr>
        <w:tblStyle w:val="17"/>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or specify the preferred option.)</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color w:val="0000FF"/>
                <w:sz w:val="18"/>
                <w:szCs w:val="18"/>
              </w:rPr>
            </w:pPr>
            <w:r>
              <w:rPr>
                <w:color w:val="0000FF"/>
                <w:sz w:val="18"/>
                <w:szCs w:val="18"/>
              </w:rPr>
              <w:t>Nokia</w:t>
            </w:r>
          </w:p>
        </w:tc>
        <w:tc>
          <w:tcPr>
            <w:tcW w:w="1614" w:type="dxa"/>
          </w:tcPr>
          <w:p>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pPr>
              <w:suppressAutoHyphens/>
              <w:overflowPunct w:val="0"/>
              <w:autoSpaceDE w:val="0"/>
              <w:autoSpaceDN w:val="0"/>
              <w:adjustRightInd w:val="0"/>
              <w:textAlignment w:val="baseline"/>
              <w:rPr>
                <w:iCs/>
                <w:color w:val="0000FF"/>
                <w:sz w:val="18"/>
                <w:szCs w:val="18"/>
              </w:rPr>
            </w:pPr>
            <w:r>
              <w:rPr>
                <w:color w:val="0000FF"/>
                <w:sz w:val="18"/>
                <w:szCs w:val="18"/>
              </w:rPr>
              <w:t xml:space="preserve">There is currently no </w:t>
            </w:r>
            <w:r>
              <w:rPr>
                <w:i/>
                <w:iCs/>
                <w:color w:val="0000FF"/>
                <w:sz w:val="18"/>
                <w:szCs w:val="18"/>
              </w:rPr>
              <w:t>cqi-FormatIndicator</w:t>
            </w:r>
            <w:r>
              <w:rPr>
                <w:color w:val="0000FF"/>
                <w:sz w:val="18"/>
                <w:szCs w:val="18"/>
              </w:rPr>
              <w:t xml:space="preserve">, </w:t>
            </w:r>
            <w:r>
              <w:rPr>
                <w:i/>
                <w:iCs/>
                <w:color w:val="0000FF"/>
                <w:sz w:val="18"/>
                <w:szCs w:val="18"/>
              </w:rPr>
              <w:t>pmi-FormatIndicator</w:t>
            </w:r>
            <w:r>
              <w:rPr>
                <w:color w:val="0000FF"/>
                <w:sz w:val="18"/>
                <w:szCs w:val="18"/>
              </w:rPr>
              <w:t xml:space="preserve">, or </w:t>
            </w:r>
            <w:r>
              <w:rPr>
                <w:i/>
                <w:iCs/>
                <w:color w:val="0000FF"/>
                <w:sz w:val="18"/>
                <w:szCs w:val="18"/>
              </w:rPr>
              <w:t>codebookType</w:t>
            </w:r>
            <w:r>
              <w:rPr>
                <w:color w:val="0000FF"/>
                <w:sz w:val="18"/>
                <w:szCs w:val="18"/>
              </w:rPr>
              <w:t xml:space="preserve"> defined in the LTM CSI report configuration. In order to accept the proposed change, we first need to agree to add such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default" w:ascii="Times New Roman" w:hAnsi="Times New Roman" w:eastAsia="宋体" w:cs="Times New Roman"/>
                <w:color w:val="000000" w:themeColor="text1"/>
                <w:sz w:val="18"/>
                <w:szCs w:val="18"/>
                <w:lang w:val="en-US" w:eastAsia="ja-JP"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ascii="Times New Roman" w:hAnsi="Times New Roman" w:cs="Times New Roman" w:eastAsiaTheme="minorEastAsia"/>
                <w:sz w:val="18"/>
                <w:szCs w:val="18"/>
                <w:lang w:val="en-US" w:eastAsia="zh-CN" w:bidi="ar-SA"/>
              </w:rPr>
            </w:pPr>
          </w:p>
        </w:tc>
        <w:tc>
          <w:tcPr>
            <w:tcW w:w="6660" w:type="dxa"/>
            <w:vAlign w:val="top"/>
          </w:tcPr>
          <w:p>
            <w:pPr>
              <w:rPr>
                <w:rFonts w:hint="default" w:ascii="Times New Roman" w:hAnsi="Times New Roman" w:cs="Times New Roman" w:eastAsiaTheme="minorEastAsia"/>
                <w:sz w:val="18"/>
                <w:szCs w:val="18"/>
                <w:lang w:val="en-US" w:eastAsia="zh-CN" w:bidi="ar-SA"/>
              </w:rPr>
            </w:pPr>
            <w:r>
              <w:rPr>
                <w:rFonts w:hint="default" w:eastAsiaTheme="minorEastAsia"/>
                <w:sz w:val="18"/>
                <w:szCs w:val="18"/>
                <w:lang w:val="en-US" w:eastAsia="zh-CN"/>
              </w:rPr>
              <w:t xml:space="preserve">We prefer to retain the original description in </w:t>
            </w:r>
            <w:r>
              <w:rPr>
                <w:rFonts w:hint="eastAsia" w:eastAsiaTheme="minorEastAsia"/>
                <w:sz w:val="18"/>
                <w:szCs w:val="18"/>
                <w:lang w:val="en-US" w:eastAsia="zh-CN"/>
              </w:rPr>
              <w:t>Clause 5.2.a of TS 38.214.</w:t>
            </w: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pStyle w:val="3"/>
        <w:spacing w:after="120"/>
        <w:rPr>
          <w:rFonts w:ascii="Arial" w:hAnsi="Arial" w:eastAsia="Times New Roman" w:cs="Times New Roman"/>
          <w:color w:val="auto"/>
          <w:sz w:val="32"/>
          <w:szCs w:val="20"/>
          <w:lang w:val="en-GB" w:eastAsia="ja-JP"/>
        </w:rPr>
      </w:pPr>
      <w:r>
        <w:rPr>
          <w:rFonts w:ascii="Arial" w:hAnsi="Arial" w:eastAsia="Times New Roman" w:cs="Times New Roman"/>
          <w:color w:val="auto"/>
          <w:sz w:val="32"/>
          <w:szCs w:val="20"/>
          <w:lang w:val="en-GB" w:eastAsia="ja-JP"/>
        </w:rPr>
        <w:t>TP #5: CSI Report for LTM [CATT, 6]</w:t>
      </w:r>
    </w:p>
    <w:tbl>
      <w:tblPr>
        <w:tblStyle w:val="16"/>
        <w:tblW w:w="9072" w:type="dxa"/>
        <w:tblInd w:w="42" w:type="dxa"/>
        <w:tblLayout w:type="fixed"/>
        <w:tblCellMar>
          <w:top w:w="0" w:type="dxa"/>
          <w:left w:w="42" w:type="dxa"/>
          <w:bottom w:w="0" w:type="dxa"/>
          <w:right w:w="42" w:type="dxa"/>
        </w:tblCellMar>
      </w:tblPr>
      <w:tblGrid>
        <w:gridCol w:w="2694"/>
        <w:gridCol w:w="6378"/>
      </w:tblGrid>
      <w:tr>
        <w:tblPrEx>
          <w:tblCellMar>
            <w:top w:w="0" w:type="dxa"/>
            <w:left w:w="42" w:type="dxa"/>
            <w:bottom w:w="0" w:type="dxa"/>
            <w:right w:w="42" w:type="dxa"/>
          </w:tblCellMar>
        </w:tblPrEx>
        <w:tc>
          <w:tcPr>
            <w:tcW w:w="2694" w:type="dxa"/>
            <w:tcBorders>
              <w:top w:val="single" w:color="auto" w:sz="4" w:space="0"/>
              <w:left w:val="single" w:color="auto" w:sz="4" w:space="0"/>
            </w:tcBorders>
          </w:tcPr>
          <w:p>
            <w:pPr>
              <w:pStyle w:val="68"/>
              <w:tabs>
                <w:tab w:val="right" w:pos="2184"/>
              </w:tabs>
              <w:spacing w:afterLines="50"/>
              <w:rPr>
                <w:b/>
                <w:i/>
              </w:rPr>
            </w:pPr>
            <w:r>
              <w:rPr>
                <w:b/>
                <w:i/>
              </w:rPr>
              <w:t>Reason for change:</w:t>
            </w:r>
          </w:p>
        </w:tc>
        <w:tc>
          <w:tcPr>
            <w:tcW w:w="6378" w:type="dxa"/>
            <w:tcBorders>
              <w:top w:val="single" w:color="auto" w:sz="4" w:space="0"/>
              <w:right w:val="single" w:color="auto" w:sz="4" w:space="0"/>
            </w:tcBorders>
            <w:shd w:val="pct30" w:color="FFFF00" w:fill="auto"/>
          </w:tcPr>
          <w:p>
            <w:pPr>
              <w:pStyle w:val="68"/>
              <w:spacing w:afterLines="50"/>
              <w:ind w:left="100"/>
              <w:rPr>
                <w:lang w:eastAsia="zh-CN"/>
              </w:rPr>
            </w:pPr>
            <w:r>
              <w:rPr>
                <w:rFonts w:hint="eastAsia"/>
                <w:lang w:eastAsia="zh-CN"/>
              </w:rPr>
              <w:t xml:space="preserve">For LTM CSI reporting, both channel measurements and interference measurements would be done by UE. For interference measurement, UE could either measure NZP CSI-RS or CSI-IM depending on the </w:t>
            </w:r>
            <w:r>
              <w:rPr>
                <w:lang w:eastAsia="zh-CN"/>
              </w:rPr>
              <w:t>configuration</w:t>
            </w:r>
            <w:r>
              <w:rPr>
                <w:rFonts w:hint="eastAsia"/>
                <w:lang w:eastAsia="zh-CN"/>
              </w:rPr>
              <w:t>. In TS 38.214, the measurement on CSI-IM resources is missing.</w:t>
            </w:r>
          </w:p>
        </w:tc>
      </w:tr>
      <w:tr>
        <w:tblPrEx>
          <w:tblCellMar>
            <w:top w:w="0" w:type="dxa"/>
            <w:left w:w="42" w:type="dxa"/>
            <w:bottom w:w="0" w:type="dxa"/>
            <w:right w:w="42" w:type="dxa"/>
          </w:tblCellMar>
        </w:tblPrEx>
        <w:tc>
          <w:tcPr>
            <w:tcW w:w="2694" w:type="dxa"/>
            <w:tcBorders>
              <w:left w:val="single" w:color="auto" w:sz="4" w:space="0"/>
            </w:tcBorders>
          </w:tcPr>
          <w:p>
            <w:pPr>
              <w:pStyle w:val="68"/>
              <w:spacing w:afterLines="50"/>
              <w:rPr>
                <w:b/>
                <w:i/>
                <w:sz w:val="8"/>
                <w:szCs w:val="8"/>
              </w:rPr>
            </w:pPr>
          </w:p>
        </w:tc>
        <w:tc>
          <w:tcPr>
            <w:tcW w:w="6378" w:type="dxa"/>
            <w:tcBorders>
              <w:right w:val="single" w:color="auto" w:sz="4" w:space="0"/>
            </w:tcBorders>
          </w:tcPr>
          <w:p>
            <w:pPr>
              <w:pStyle w:val="68"/>
              <w:spacing w:afterLines="50"/>
              <w:rPr>
                <w:sz w:val="8"/>
                <w:szCs w:val="8"/>
              </w:rPr>
            </w:pPr>
          </w:p>
        </w:tc>
      </w:tr>
      <w:tr>
        <w:tblPrEx>
          <w:tblCellMar>
            <w:top w:w="0" w:type="dxa"/>
            <w:left w:w="42" w:type="dxa"/>
            <w:bottom w:w="0" w:type="dxa"/>
            <w:right w:w="42" w:type="dxa"/>
          </w:tblCellMar>
        </w:tblPrEx>
        <w:tc>
          <w:tcPr>
            <w:tcW w:w="2694" w:type="dxa"/>
            <w:tcBorders>
              <w:left w:val="single" w:color="auto" w:sz="4" w:space="0"/>
            </w:tcBorders>
          </w:tcPr>
          <w:p>
            <w:pPr>
              <w:pStyle w:val="68"/>
              <w:tabs>
                <w:tab w:val="right" w:pos="2184"/>
              </w:tabs>
              <w:spacing w:afterLines="50"/>
              <w:rPr>
                <w:b/>
                <w:i/>
              </w:rPr>
            </w:pPr>
            <w:r>
              <w:rPr>
                <w:b/>
                <w:i/>
              </w:rPr>
              <w:t>Summary of change:</w:t>
            </w:r>
          </w:p>
        </w:tc>
        <w:tc>
          <w:tcPr>
            <w:tcW w:w="6378" w:type="dxa"/>
            <w:tcBorders>
              <w:right w:val="single" w:color="auto" w:sz="4" w:space="0"/>
            </w:tcBorders>
            <w:shd w:val="pct30" w:color="FFFF00" w:fill="auto"/>
          </w:tcPr>
          <w:p>
            <w:pPr>
              <w:pStyle w:val="68"/>
              <w:spacing w:afterLines="50"/>
              <w:ind w:left="100"/>
              <w:rPr>
                <w:lang w:eastAsia="zh-CN"/>
              </w:rPr>
            </w:pPr>
            <w:r>
              <w:rPr>
                <w:rFonts w:hint="eastAsia"/>
                <w:lang w:eastAsia="zh-CN"/>
              </w:rPr>
              <w:t>For LTM CSI reporting, UE should measure CSI-IM resources if configured.</w:t>
            </w:r>
          </w:p>
        </w:tc>
      </w:tr>
      <w:tr>
        <w:tblPrEx>
          <w:tblCellMar>
            <w:top w:w="0" w:type="dxa"/>
            <w:left w:w="42" w:type="dxa"/>
            <w:bottom w:w="0" w:type="dxa"/>
            <w:right w:w="42" w:type="dxa"/>
          </w:tblCellMar>
        </w:tblPrEx>
        <w:tc>
          <w:tcPr>
            <w:tcW w:w="2694" w:type="dxa"/>
            <w:tcBorders>
              <w:left w:val="single" w:color="auto" w:sz="4" w:space="0"/>
            </w:tcBorders>
          </w:tcPr>
          <w:p>
            <w:pPr>
              <w:pStyle w:val="68"/>
              <w:spacing w:afterLines="50"/>
              <w:rPr>
                <w:b/>
                <w:i/>
                <w:sz w:val="8"/>
                <w:szCs w:val="8"/>
              </w:rPr>
            </w:pPr>
          </w:p>
        </w:tc>
        <w:tc>
          <w:tcPr>
            <w:tcW w:w="6378" w:type="dxa"/>
            <w:tcBorders>
              <w:right w:val="single" w:color="auto" w:sz="4" w:space="0"/>
            </w:tcBorders>
          </w:tcPr>
          <w:p>
            <w:pPr>
              <w:pStyle w:val="68"/>
              <w:spacing w:afterLines="50"/>
              <w:rPr>
                <w:sz w:val="8"/>
                <w:szCs w:val="8"/>
              </w:rPr>
            </w:pPr>
          </w:p>
        </w:tc>
      </w:tr>
      <w:tr>
        <w:tblPrEx>
          <w:tblCellMar>
            <w:top w:w="0" w:type="dxa"/>
            <w:left w:w="42" w:type="dxa"/>
            <w:bottom w:w="0" w:type="dxa"/>
            <w:right w:w="42" w:type="dxa"/>
          </w:tblCellMar>
        </w:tblPrEx>
        <w:tc>
          <w:tcPr>
            <w:tcW w:w="2694" w:type="dxa"/>
            <w:tcBorders>
              <w:left w:val="single" w:color="auto" w:sz="4" w:space="0"/>
              <w:bottom w:val="single" w:color="auto" w:sz="4" w:space="0"/>
            </w:tcBorders>
          </w:tcPr>
          <w:p>
            <w:pPr>
              <w:pStyle w:val="68"/>
              <w:tabs>
                <w:tab w:val="right" w:pos="2184"/>
              </w:tabs>
              <w:spacing w:afterLines="50"/>
              <w:rPr>
                <w:b/>
                <w:i/>
              </w:rPr>
            </w:pPr>
            <w:r>
              <w:rPr>
                <w:b/>
                <w:i/>
              </w:rPr>
              <w:t>Consequences if not approved:</w:t>
            </w:r>
          </w:p>
        </w:tc>
        <w:tc>
          <w:tcPr>
            <w:tcW w:w="6378" w:type="dxa"/>
            <w:tcBorders>
              <w:bottom w:val="single" w:color="auto" w:sz="4" w:space="0"/>
              <w:right w:val="single" w:color="auto" w:sz="4" w:space="0"/>
            </w:tcBorders>
            <w:shd w:val="pct30" w:color="FFFF00" w:fill="auto"/>
          </w:tcPr>
          <w:p>
            <w:pPr>
              <w:pStyle w:val="68"/>
              <w:spacing w:afterLines="50"/>
              <w:ind w:left="100"/>
            </w:pPr>
            <w:r>
              <w:rPr>
                <w:rFonts w:hint="eastAsia"/>
                <w:lang w:eastAsia="zh-CN"/>
              </w:rPr>
              <w:t xml:space="preserve">UE would not measure CSI-IM resources for </w:t>
            </w:r>
            <w:r>
              <w:rPr>
                <w:lang w:eastAsia="zh-CN"/>
              </w:rPr>
              <w:t>interference</w:t>
            </w:r>
            <w:r>
              <w:rPr>
                <w:rFonts w:hint="eastAsia"/>
                <w:lang w:eastAsia="zh-CN"/>
              </w:rPr>
              <w:t xml:space="preserve"> measurement</w:t>
            </w:r>
            <w:r>
              <w:rPr>
                <w:lang w:eastAsia="zh-CN"/>
              </w:rPr>
              <w:t>.</w:t>
            </w:r>
          </w:p>
        </w:tc>
      </w:tr>
    </w:tbl>
    <w:p>
      <w:pPr>
        <w:spacing w:after="120"/>
        <w:jc w:val="both"/>
        <w:rPr>
          <w:color w:val="FF0000"/>
        </w:rPr>
      </w:pPr>
    </w:p>
    <w:p>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 xml:space="preserve">--------------------------------------- </w:t>
      </w:r>
    </w:p>
    <w:p>
      <w:pPr>
        <w:keepNext/>
        <w:keepLines/>
        <w:spacing w:before="120" w:after="180"/>
        <w:outlineLvl w:val="2"/>
        <w:rPr>
          <w:rFonts w:ascii="Arial" w:hAnsi="Arial" w:eastAsia="宋体"/>
          <w:sz w:val="20"/>
          <w:szCs w:val="20"/>
          <w:lang w:val="zh-CN"/>
        </w:rPr>
      </w:pPr>
      <w:r>
        <w:rPr>
          <w:rFonts w:ascii="Arial" w:hAnsi="Arial" w:eastAsia="宋体"/>
          <w:sz w:val="20"/>
          <w:szCs w:val="20"/>
          <w:lang w:val="zh-CN"/>
        </w:rPr>
        <w:t>5.2.4a CSI</w:t>
      </w:r>
      <w:r>
        <w:rPr>
          <w:rFonts w:ascii="Arial" w:hAnsi="Arial" w:eastAsia="宋体"/>
          <w:sz w:val="20"/>
          <w:szCs w:val="20"/>
          <w:lang w:val="zh-CN"/>
        </w:rPr>
        <w:tab/>
      </w:r>
      <w:r>
        <w:rPr>
          <w:rFonts w:ascii="Arial" w:hAnsi="Arial" w:eastAsia="宋体"/>
          <w:sz w:val="20"/>
          <w:szCs w:val="20"/>
          <w:lang w:val="zh-CN"/>
        </w:rPr>
        <w:t>Reporting for LTM</w:t>
      </w:r>
    </w:p>
    <w:p>
      <w:pPr>
        <w:spacing w:after="120"/>
        <w:ind w:left="568" w:hanging="284"/>
        <w:jc w:val="center"/>
        <w:rPr>
          <w:b/>
          <w:bCs/>
          <w:color w:val="FF0000"/>
          <w:sz w:val="20"/>
          <w:szCs w:val="20"/>
          <w:lang w:val="en-GB"/>
        </w:rPr>
      </w:pPr>
      <w:r>
        <w:rPr>
          <w:rFonts w:eastAsia="Malgun Gothic"/>
          <w:b/>
          <w:bCs/>
          <w:color w:val="FF0000"/>
          <w:sz w:val="20"/>
          <w:szCs w:val="20"/>
          <w:lang w:val="en-GB" w:eastAsia="ko-KR"/>
        </w:rPr>
        <w:t>&lt;&lt;&lt; UNCHANGED PART OMITTED &gt;&gt;&gt;</w:t>
      </w:r>
    </w:p>
    <w:p>
      <w:pPr>
        <w:spacing w:after="180"/>
        <w:rPr>
          <w:rFonts w:eastAsia="宋体"/>
          <w:sz w:val="20"/>
          <w:szCs w:val="20"/>
        </w:rPr>
      </w:pPr>
      <w:r>
        <w:rPr>
          <w:rFonts w:eastAsia="宋体"/>
          <w:sz w:val="20"/>
          <w:szCs w:val="20"/>
        </w:rPr>
        <w:t>After a UE receives an LTM Cell Switch Command MAC CE [10, TS 38.321] providing a candidate cell (given by Target Configuration ID field), and a [</w:t>
      </w:r>
      <w:r>
        <w:rPr>
          <w:rFonts w:eastAsia="宋体"/>
          <w:i/>
          <w:iCs/>
          <w:sz w:val="20"/>
          <w:szCs w:val="20"/>
        </w:rPr>
        <w:t>ltm-eCSI-ReportConfig</w:t>
      </w:r>
      <w:r>
        <w:rPr>
          <w:rFonts w:eastAsia="宋体"/>
          <w:sz w:val="20"/>
          <w:szCs w:val="20"/>
        </w:rPr>
        <w:t xml:space="preserve">] is configured for the candidate cell, the UE can measure corresponding NZP CSI-RS resources </w:t>
      </w:r>
      <w:r>
        <w:rPr>
          <w:rFonts w:hint="eastAsia" w:eastAsia="宋体"/>
          <w:color w:val="FF0000"/>
          <w:sz w:val="20"/>
          <w:szCs w:val="20"/>
        </w:rPr>
        <w:t>and CSI-IM resources if configured</w:t>
      </w:r>
      <w:r>
        <w:rPr>
          <w:rFonts w:hint="eastAsia" w:eastAsia="宋体"/>
          <w:sz w:val="20"/>
          <w:szCs w:val="20"/>
        </w:rPr>
        <w:t xml:space="preserve">, </w:t>
      </w:r>
      <w:r>
        <w:rPr>
          <w:rFonts w:eastAsia="宋体"/>
          <w:sz w:val="20"/>
          <w:szCs w:val="20"/>
        </w:rPr>
        <w:t xml:space="preserve">and shall transmit a CSI report to the candidate cell. </w:t>
      </w:r>
    </w:p>
    <w:p>
      <w:pPr>
        <w:spacing w:after="120"/>
        <w:ind w:left="568" w:hanging="284"/>
        <w:jc w:val="center"/>
        <w:rPr>
          <w:b/>
          <w:bCs/>
          <w:color w:val="FF0000"/>
          <w:lang w:val="en-GB"/>
        </w:rPr>
      </w:pPr>
      <w:r>
        <w:rPr>
          <w:rFonts w:eastAsia="Malgun Gothic"/>
          <w:b/>
          <w:bCs/>
          <w:color w:val="FF0000"/>
          <w:lang w:val="en-GB" w:eastAsia="ko-KR"/>
        </w:rPr>
        <w:t>&lt;&lt;&lt; UNCHANGED PART OMITTED &gt;&gt;&gt;</w:t>
      </w:r>
    </w:p>
    <w:p>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tbl>
      <w:tblPr>
        <w:tblStyle w:val="17"/>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or specify the preferred option.)</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60" w:type="dxa"/>
          <w:trHeight w:val="215" w:hRule="atLeast"/>
        </w:trPr>
        <w:tc>
          <w:tcPr>
            <w:tcW w:w="1256" w:type="dxa"/>
          </w:tcPr>
          <w:p>
            <w:pPr>
              <w:snapToGrid w:val="0"/>
              <w:rPr>
                <w:color w:val="0000FF"/>
                <w:sz w:val="18"/>
                <w:szCs w:val="18"/>
              </w:rPr>
            </w:pPr>
            <w:r>
              <w:rPr>
                <w:color w:val="0000FF"/>
                <w:sz w:val="18"/>
                <w:szCs w:val="18"/>
              </w:rPr>
              <w:t>Nokia</w:t>
            </w:r>
          </w:p>
        </w:tc>
        <w:tc>
          <w:tcPr>
            <w:tcW w:w="1614" w:type="dxa"/>
          </w:tcPr>
          <w:p>
            <w:pPr>
              <w:suppressAutoHyphens/>
              <w:overflowPunct w:val="0"/>
              <w:autoSpaceDE w:val="0"/>
              <w:autoSpaceDN w:val="0"/>
              <w:adjustRightInd w:val="0"/>
              <w:textAlignment w:val="baseline"/>
              <w:rPr>
                <w:color w:val="0000FF"/>
                <w:sz w:val="18"/>
                <w:szCs w:val="18"/>
              </w:rPr>
            </w:pPr>
            <w:r>
              <w:rPr>
                <w:color w:val="0000FF"/>
                <w:sz w:val="18"/>
                <w:szCs w:val="18"/>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Google</w:t>
            </w:r>
          </w:p>
        </w:tc>
        <w:tc>
          <w:tcPr>
            <w:tcW w:w="1614" w:type="dxa"/>
          </w:tcPr>
          <w:p>
            <w:pPr>
              <w:rPr>
                <w:rFonts w:eastAsiaTheme="minorEastAsia"/>
                <w:sz w:val="18"/>
                <w:szCs w:val="18"/>
              </w:rPr>
            </w:pPr>
            <w:r>
              <w:rPr>
                <w:rFonts w:eastAsiaTheme="minorEastAsia"/>
                <w:sz w:val="18"/>
                <w:szCs w:val="18"/>
              </w:rPr>
              <w:t>Yes</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Theme="minorEastAsia"/>
                <w:sz w:val="18"/>
                <w:szCs w:val="18"/>
              </w:rPr>
            </w:pPr>
            <w:r>
              <w:rPr>
                <w:rFonts w:hint="eastAsia" w:eastAsia="MS Mincho"/>
                <w:sz w:val="18"/>
                <w:szCs w:val="18"/>
                <w:lang w:eastAsia="ja-JP"/>
              </w:rPr>
              <w:t>Yes</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eastAsia" w:ascii="Times New Roman" w:hAnsi="Times New Roman" w:eastAsia="宋体" w:cs="Times New Roman"/>
                <w:color w:val="000000" w:themeColor="text1"/>
                <w:sz w:val="18"/>
                <w:szCs w:val="18"/>
                <w:lang w:val="en-US" w:eastAsia="ja-JP"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hint="eastAsia" w:ascii="Times New Roman" w:hAnsi="Times New Roman" w:cs="Times New Roman" w:eastAsiaTheme="minorEastAsia"/>
                <w:sz w:val="18"/>
                <w:szCs w:val="18"/>
                <w:lang w:val="en-US" w:eastAsia="ja-JP" w:bidi="ar-SA"/>
              </w:rPr>
            </w:pPr>
            <w:r>
              <w:rPr>
                <w:rFonts w:hint="eastAsia" w:eastAsiaTheme="minorEastAsia"/>
                <w:sz w:val="18"/>
                <w:szCs w:val="18"/>
                <w:lang w:val="en-US" w:eastAsia="zh-CN"/>
              </w:rPr>
              <w:t>Yes</w:t>
            </w:r>
          </w:p>
        </w:tc>
        <w:tc>
          <w:tcPr>
            <w:tcW w:w="6660"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 xml:space="preserve">It depends on the progress of P3 for issue 3-3. Actually, our contribution R1-2505271 also mentions this issue, as in change#2 of </w:t>
            </w:r>
            <w:r>
              <w:rPr>
                <w:rFonts w:hint="default" w:eastAsiaTheme="minorEastAsia"/>
                <w:sz w:val="18"/>
                <w:szCs w:val="18"/>
                <w:lang w:val="en-US" w:eastAsia="zh-CN"/>
              </w:rPr>
              <w:t>“</w:t>
            </w:r>
            <w:r>
              <w:rPr>
                <w:rFonts w:hint="eastAsia"/>
                <w:b/>
                <w:bCs/>
                <w:sz w:val="20"/>
                <w:szCs w:val="20"/>
              </w:rPr>
              <w:t>Summary of change</w:t>
            </w:r>
            <w:r>
              <w:rPr>
                <w:rFonts w:hint="default" w:eastAsiaTheme="minorEastAsia"/>
                <w:sz w:val="18"/>
                <w:szCs w:val="18"/>
                <w:lang w:val="en-US" w:eastAsia="zh-CN"/>
              </w:rPr>
              <w:t>”</w:t>
            </w:r>
            <w:r>
              <w:rPr>
                <w:rFonts w:hint="eastAsia" w:eastAsiaTheme="minorEastAsia"/>
                <w:sz w:val="18"/>
                <w:szCs w:val="18"/>
                <w:lang w:val="en-US" w:eastAsia="zh-CN"/>
              </w:rPr>
              <w:t xml:space="preserve"> for TP1.</w:t>
            </w: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pStyle w:val="3"/>
        <w:spacing w:after="120"/>
        <w:rPr>
          <w:rFonts w:ascii="Arial" w:hAnsi="Arial" w:eastAsia="Times New Roman" w:cs="Times New Roman"/>
          <w:color w:val="auto"/>
          <w:sz w:val="32"/>
          <w:szCs w:val="20"/>
          <w:lang w:val="en-GB" w:eastAsia="ja-JP"/>
        </w:rPr>
      </w:pPr>
      <w:r>
        <w:rPr>
          <w:rFonts w:ascii="Arial" w:hAnsi="Arial" w:eastAsia="Times New Roman" w:cs="Times New Roman"/>
          <w:color w:val="auto"/>
          <w:sz w:val="32"/>
          <w:szCs w:val="20"/>
          <w:lang w:val="en-GB" w:eastAsia="ja-JP"/>
        </w:rPr>
        <w:t>TP #6: CSI Report for LTM [OPPO, 10]</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pPr>
              <w:pStyle w:val="70"/>
              <w:rPr>
                <w:szCs w:val="20"/>
              </w:rPr>
            </w:pPr>
            <w:r>
              <w:rPr>
                <w:szCs w:val="20"/>
              </w:rPr>
              <w:t>5.2.4a CSI Reporting for LTM</w:t>
            </w:r>
          </w:p>
          <w:p>
            <w:pPr>
              <w:pStyle w:val="70"/>
              <w:jc w:val="center"/>
              <w:rPr>
                <w:color w:val="FF0000"/>
                <w:szCs w:val="20"/>
              </w:rPr>
            </w:pPr>
            <w:r>
              <w:rPr>
                <w:color w:val="FF0000"/>
                <w:szCs w:val="20"/>
              </w:rPr>
              <w:t>&lt;omitted text&gt;</w:t>
            </w:r>
          </w:p>
          <w:p>
            <w:pPr>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r>
              <w:rPr>
                <w:i/>
                <w:iCs/>
                <w:sz w:val="20"/>
                <w:szCs w:val="20"/>
              </w:rPr>
              <w:t>ltm-eCSI-ReportConfig</w:t>
            </w:r>
            <w:r>
              <w:rPr>
                <w:sz w:val="20"/>
                <w:szCs w:val="20"/>
              </w:rPr>
              <w:t>], for a candidate cell. Each Reporting Setting [</w:t>
            </w:r>
            <w:r>
              <w:rPr>
                <w:i/>
                <w:iCs/>
                <w:sz w:val="20"/>
                <w:szCs w:val="20"/>
              </w:rPr>
              <w:t>ltm-eCSI-ReportConfig</w:t>
            </w:r>
            <w:r>
              <w:rPr>
                <w:sz w:val="20"/>
                <w:szCs w:val="20"/>
              </w:rPr>
              <w:t xml:space="preserve">] is associated with either one or two Resource Settings </w:t>
            </w:r>
          </w:p>
          <w:p>
            <w:pPr>
              <w:pStyle w:val="40"/>
              <w:rPr>
                <w:sz w:val="20"/>
                <w:szCs w:val="20"/>
              </w:rPr>
            </w:pPr>
            <w:r>
              <w:rPr>
                <w:sz w:val="20"/>
                <w:szCs w:val="20"/>
              </w:rPr>
              <w:t>-</w:t>
            </w:r>
            <w:r>
              <w:rPr>
                <w:sz w:val="20"/>
                <w:szCs w:val="20"/>
              </w:rPr>
              <w:tab/>
            </w:r>
            <w:r>
              <w:rPr>
                <w:sz w:val="20"/>
                <w:szCs w:val="20"/>
              </w:rPr>
              <w:t xml:space="preserve">When one Resource Setting (given by higher layer parameter </w:t>
            </w:r>
            <w:r>
              <w:rPr>
                <w:i/>
                <w:iCs/>
                <w:sz w:val="20"/>
                <w:szCs w:val="20"/>
              </w:rPr>
              <w:t>ltm-ResourcesForChannelMeasurement</w:t>
            </w:r>
            <w:r>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pPr>
              <w:pStyle w:val="40"/>
              <w:rPr>
                <w:sz w:val="20"/>
                <w:szCs w:val="20"/>
              </w:rPr>
            </w:pPr>
            <w:r>
              <w:rPr>
                <w:sz w:val="20"/>
                <w:szCs w:val="20"/>
              </w:rPr>
              <w:t>-</w:t>
            </w:r>
            <w:r>
              <w:rPr>
                <w:sz w:val="20"/>
                <w:szCs w:val="20"/>
              </w:rPr>
              <w:tab/>
            </w:r>
            <w:r>
              <w:rPr>
                <w:sz w:val="20"/>
                <w:szCs w:val="20"/>
              </w:rPr>
              <w:t xml:space="preserve">When two Resource Settings are configured, the first Resource Setting (given by higher layer parameter </w:t>
            </w:r>
            <w:r>
              <w:rPr>
                <w:i/>
                <w:iCs/>
                <w:sz w:val="20"/>
                <w:szCs w:val="20"/>
              </w:rPr>
              <w:t>ltm-ResourcesForChannelMeasurement</w:t>
            </w:r>
            <w:r>
              <w:rPr>
                <w:sz w:val="20"/>
                <w:szCs w:val="20"/>
              </w:rPr>
              <w:t>) provides a list of NZP CSI-RS resources for channel measurement, and the second Resource Setting (given by higher layer parameter [</w:t>
            </w:r>
            <w:r>
              <w:rPr>
                <w:i/>
                <w:iCs/>
                <w:sz w:val="20"/>
                <w:szCs w:val="20"/>
              </w:rPr>
              <w:t>ltm-ResourceForInterferenceMeasurements</w:t>
            </w:r>
            <w:r>
              <w:rPr>
                <w:sz w:val="20"/>
                <w:szCs w:val="20"/>
              </w:rPr>
              <w:t>]), provides a list of [CSI-IM resources] for interference measurement.</w:t>
            </w:r>
            <w:ins w:id="0" w:author="Author">
              <w:r>
                <w:rPr>
                  <w:sz w:val="20"/>
                  <w:szCs w:val="20"/>
                </w:rPr>
                <w:t xml:space="preserve"> The UE is not expected to be configured with more than 128 NZP CSI-RS ports in the CSI-RS resource set contained within the Resource Settings.</w:t>
              </w:r>
            </w:ins>
          </w:p>
          <w:p>
            <w:pPr>
              <w:rPr>
                <w:sz w:val="20"/>
                <w:szCs w:val="20"/>
              </w:rPr>
            </w:pPr>
            <w:del w:id="1" w:author="Author">
              <w:r>
                <w:rPr>
                  <w:sz w:val="20"/>
                  <w:szCs w:val="20"/>
                </w:rPr>
                <w:delText>[</w:delText>
              </w:r>
            </w:del>
            <w:r>
              <w:rPr>
                <w:sz w:val="20"/>
                <w:szCs w:val="20"/>
              </w:rPr>
              <w:t xml:space="preserve">The UE shall expect the following configuration provided </w:t>
            </w:r>
            <w:del w:id="2" w:author="Author">
              <w:r>
                <w:rPr>
                  <w:sz w:val="20"/>
                  <w:szCs w:val="20"/>
                </w:rPr>
                <w:delText xml:space="preserve">by </w:delText>
              </w:r>
            </w:del>
            <w:ins w:id="3" w:author="Author">
              <w:r>
                <w:rPr>
                  <w:sz w:val="20"/>
                  <w:szCs w:val="20"/>
                </w:rPr>
                <w:t xml:space="preserve">in each </w:t>
              </w:r>
            </w:ins>
            <w:r>
              <w:rPr>
                <w:sz w:val="20"/>
                <w:szCs w:val="20"/>
              </w:rPr>
              <w:t>[</w:t>
            </w:r>
            <w:r>
              <w:rPr>
                <w:i/>
                <w:iCs/>
                <w:sz w:val="20"/>
                <w:szCs w:val="20"/>
              </w:rPr>
              <w:t>ltm-eCSI-ReportConfig</w:t>
            </w:r>
            <w:r>
              <w:rPr>
                <w:sz w:val="20"/>
                <w:szCs w:val="20"/>
              </w:rPr>
              <w:t>]:</w:t>
            </w:r>
          </w:p>
          <w:p>
            <w:pPr>
              <w:pStyle w:val="40"/>
              <w:rPr>
                <w:sz w:val="20"/>
                <w:szCs w:val="20"/>
              </w:rPr>
            </w:pPr>
            <w:r>
              <w:rPr>
                <w:sz w:val="20"/>
                <w:szCs w:val="20"/>
              </w:rPr>
              <w:t>-</w:t>
            </w:r>
            <w:r>
              <w:rPr>
                <w:sz w:val="20"/>
                <w:szCs w:val="20"/>
              </w:rPr>
              <w:tab/>
            </w:r>
            <w:r>
              <w:rPr>
                <w:sz w:val="20"/>
                <w:szCs w:val="20"/>
              </w:rPr>
              <w:t>For the frequency granularity of the CSI report, the CQI format indicator is Wideband CQI.</w:t>
            </w:r>
          </w:p>
          <w:p>
            <w:pPr>
              <w:pStyle w:val="40"/>
              <w:rPr>
                <w:sz w:val="20"/>
                <w:szCs w:val="20"/>
              </w:rPr>
            </w:pPr>
            <w:r>
              <w:rPr>
                <w:sz w:val="20"/>
                <w:szCs w:val="20"/>
              </w:rPr>
              <w:t>-</w:t>
            </w:r>
            <w:r>
              <w:rPr>
                <w:sz w:val="20"/>
                <w:szCs w:val="20"/>
              </w:rPr>
              <w:tab/>
            </w:r>
            <w:r>
              <w:rPr>
                <w:sz w:val="20"/>
                <w:szCs w:val="20"/>
              </w:rPr>
              <w:t>For the frequency granularity of the CSI report, the PMI format indicator is Wideband PMI.</w:t>
            </w:r>
          </w:p>
          <w:p>
            <w:pPr>
              <w:pStyle w:val="40"/>
              <w:rPr>
                <w:sz w:val="20"/>
                <w:szCs w:val="20"/>
              </w:rPr>
            </w:pPr>
            <w:r>
              <w:rPr>
                <w:sz w:val="20"/>
                <w:szCs w:val="20"/>
              </w:rPr>
              <w:t>-</w:t>
            </w:r>
            <w:r>
              <w:rPr>
                <w:sz w:val="20"/>
                <w:szCs w:val="20"/>
              </w:rPr>
              <w:tab/>
            </w:r>
            <w:r>
              <w:rPr>
                <w:sz w:val="20"/>
                <w:szCs w:val="20"/>
              </w:rPr>
              <w:t xml:space="preserve">The codebook type is </w:t>
            </w:r>
            <w:r>
              <w:rPr>
                <w:i/>
                <w:iCs/>
                <w:sz w:val="20"/>
                <w:szCs w:val="20"/>
              </w:rPr>
              <w:t xml:space="preserve">typeI-SinglePanel. </w:t>
            </w:r>
          </w:p>
          <w:p>
            <w:pPr>
              <w:pStyle w:val="40"/>
              <w:rPr>
                <w:sz w:val="20"/>
                <w:szCs w:val="20"/>
              </w:rPr>
            </w:pPr>
            <w:r>
              <w:rPr>
                <w:sz w:val="20"/>
                <w:szCs w:val="20"/>
              </w:rPr>
              <w:t>-</w:t>
            </w:r>
            <w:r>
              <w:rPr>
                <w:sz w:val="20"/>
                <w:szCs w:val="20"/>
              </w:rPr>
              <w:tab/>
            </w:r>
            <w:r>
              <w:rPr>
                <w:sz w:val="20"/>
                <w:szCs w:val="20"/>
              </w:rPr>
              <w:t xml:space="preserve">The </w:t>
            </w:r>
            <w:r>
              <w:rPr>
                <w:i/>
                <w:iCs/>
                <w:sz w:val="20"/>
                <w:szCs w:val="20"/>
              </w:rPr>
              <w:t>reportQuantity</w:t>
            </w:r>
            <w:r>
              <w:rPr>
                <w:sz w:val="20"/>
                <w:szCs w:val="20"/>
              </w:rPr>
              <w:t xml:space="preserve"> is set to ‘cri-RI-PMI-CQI’.</w:t>
            </w:r>
            <w:del w:id="4" w:author="Author">
              <w:r>
                <w:rPr>
                  <w:sz w:val="20"/>
                  <w:szCs w:val="20"/>
                </w:rPr>
                <w:delText>]</w:delText>
              </w:r>
            </w:del>
          </w:p>
          <w:p>
            <w:pPr>
              <w:pStyle w:val="70"/>
              <w:jc w:val="center"/>
            </w:pPr>
            <w:r>
              <w:rPr>
                <w:color w:val="FF0000"/>
                <w:szCs w:val="20"/>
              </w:rPr>
              <w:t>&lt;omitted text&gt;</w:t>
            </w: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tbl>
      <w:tblPr>
        <w:tblStyle w:val="17"/>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or specify the preferred option.)</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color w:val="0000FF"/>
                <w:sz w:val="18"/>
                <w:szCs w:val="18"/>
              </w:rPr>
            </w:pPr>
            <w:r>
              <w:rPr>
                <w:color w:val="0000FF"/>
                <w:sz w:val="18"/>
                <w:szCs w:val="18"/>
              </w:rPr>
              <w:t>Nokia</w:t>
            </w:r>
          </w:p>
        </w:tc>
        <w:tc>
          <w:tcPr>
            <w:tcW w:w="1614" w:type="dxa"/>
          </w:tcPr>
          <w:p>
            <w:pPr>
              <w:suppressAutoHyphens/>
              <w:overflowPunct w:val="0"/>
              <w:autoSpaceDE w:val="0"/>
              <w:autoSpaceDN w:val="0"/>
              <w:adjustRightInd w:val="0"/>
              <w:jc w:val="center"/>
              <w:textAlignment w:val="baseline"/>
              <w:rPr>
                <w:color w:val="0000FF"/>
                <w:sz w:val="18"/>
                <w:szCs w:val="18"/>
              </w:rPr>
            </w:pPr>
            <w:r>
              <w:rPr>
                <w:color w:val="0000FF"/>
                <w:sz w:val="18"/>
                <w:szCs w:val="18"/>
              </w:rPr>
              <w:t>Yes</w:t>
            </w:r>
          </w:p>
        </w:tc>
        <w:tc>
          <w:tcPr>
            <w:tcW w:w="6660" w:type="dxa"/>
          </w:tcPr>
          <w:p>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Google</w:t>
            </w:r>
          </w:p>
        </w:tc>
        <w:tc>
          <w:tcPr>
            <w:tcW w:w="1614" w:type="dxa"/>
          </w:tcPr>
          <w:p>
            <w:pPr>
              <w:rPr>
                <w:rFonts w:eastAsiaTheme="minorEastAsia"/>
                <w:sz w:val="18"/>
                <w:szCs w:val="18"/>
              </w:rPr>
            </w:pPr>
            <w:r>
              <w:rPr>
                <w:rFonts w:eastAsiaTheme="minorEastAsia"/>
                <w:sz w:val="18"/>
                <w:szCs w:val="18"/>
              </w:rPr>
              <w:t>Yes</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Theme="minorEastAsia"/>
                <w:sz w:val="18"/>
                <w:szCs w:val="18"/>
              </w:rPr>
            </w:pPr>
            <w:r>
              <w:rPr>
                <w:rFonts w:hint="eastAsia" w:eastAsia="MS Mincho"/>
                <w:sz w:val="18"/>
                <w:szCs w:val="18"/>
                <w:lang w:eastAsia="ja-JP"/>
              </w:rPr>
              <w:t>Yes</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eastAsia" w:ascii="Times New Roman" w:hAnsi="Times New Roman" w:eastAsia="宋体" w:cs="Times New Roman"/>
                <w:color w:val="000000" w:themeColor="text1"/>
                <w:sz w:val="18"/>
                <w:szCs w:val="18"/>
                <w:lang w:val="en-US" w:eastAsia="ja-JP"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hint="eastAsia" w:ascii="Times New Roman" w:hAnsi="Times New Roman" w:cs="Times New Roman" w:eastAsiaTheme="minorEastAsia"/>
                <w:sz w:val="18"/>
                <w:szCs w:val="18"/>
                <w:lang w:val="en-US" w:eastAsia="ja-JP" w:bidi="ar-SA"/>
              </w:rPr>
            </w:pPr>
          </w:p>
        </w:tc>
        <w:tc>
          <w:tcPr>
            <w:tcW w:w="6660" w:type="dxa"/>
            <w:vAlign w:val="top"/>
          </w:tcPr>
          <w:p>
            <w:pPr>
              <w:pStyle w:val="70"/>
              <w:rPr>
                <w:rFonts w:hint="eastAsia" w:eastAsiaTheme="minorEastAsia"/>
                <w:sz w:val="18"/>
                <w:szCs w:val="18"/>
                <w:lang w:val="en-US" w:eastAsia="zh-CN"/>
              </w:rPr>
            </w:pPr>
            <w:r>
              <w:rPr>
                <w:rFonts w:hint="eastAsia" w:eastAsiaTheme="minorEastAsia"/>
                <w:sz w:val="18"/>
                <w:szCs w:val="18"/>
                <w:lang w:val="en-US" w:eastAsia="zh-CN"/>
              </w:rPr>
              <w:t>For the first change, it duplicates the last sentence of the previous paragraph. To avoid redundancy, the following update may be considered:</w:t>
            </w:r>
          </w:p>
          <w:p>
            <w:pPr>
              <w:pStyle w:val="70"/>
              <w:rPr>
                <w:szCs w:val="20"/>
              </w:rPr>
            </w:pPr>
            <w:r>
              <w:rPr>
                <w:szCs w:val="20"/>
              </w:rPr>
              <w:t>5.2.4a CSI Reporting for LTM</w:t>
            </w:r>
          </w:p>
          <w:p>
            <w:pPr>
              <w:pStyle w:val="70"/>
              <w:jc w:val="center"/>
              <w:rPr>
                <w:color w:val="FF0000"/>
                <w:szCs w:val="20"/>
              </w:rPr>
            </w:pPr>
            <w:r>
              <w:rPr>
                <w:color w:val="FF0000"/>
                <w:szCs w:val="20"/>
              </w:rPr>
              <w:t>&lt;omitted text&gt;</w:t>
            </w:r>
          </w:p>
          <w:p>
            <w:pPr>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r>
              <w:rPr>
                <w:i/>
                <w:iCs/>
                <w:sz w:val="20"/>
                <w:szCs w:val="20"/>
              </w:rPr>
              <w:t>ltm-eCSI-ReportConfig</w:t>
            </w:r>
            <w:r>
              <w:rPr>
                <w:sz w:val="20"/>
                <w:szCs w:val="20"/>
              </w:rPr>
              <w:t>], for a candidate cell. Each Reporting Setting [</w:t>
            </w:r>
            <w:r>
              <w:rPr>
                <w:i/>
                <w:iCs/>
                <w:sz w:val="20"/>
                <w:szCs w:val="20"/>
              </w:rPr>
              <w:t>ltm-eCSI-ReportConfig</w:t>
            </w:r>
            <w:r>
              <w:rPr>
                <w:sz w:val="20"/>
                <w:szCs w:val="20"/>
              </w:rPr>
              <w:t xml:space="preserve">] is associated with either one or two Resource Settings </w:t>
            </w:r>
          </w:p>
          <w:p>
            <w:pPr>
              <w:pStyle w:val="40"/>
              <w:rPr>
                <w:sz w:val="20"/>
                <w:szCs w:val="20"/>
              </w:rPr>
            </w:pPr>
            <w:r>
              <w:rPr>
                <w:sz w:val="20"/>
                <w:szCs w:val="20"/>
              </w:rPr>
              <w:t>-</w:t>
            </w:r>
            <w:r>
              <w:rPr>
                <w:sz w:val="20"/>
                <w:szCs w:val="20"/>
              </w:rPr>
              <w:tab/>
            </w:r>
            <w:r>
              <w:rPr>
                <w:sz w:val="20"/>
                <w:szCs w:val="20"/>
              </w:rPr>
              <w:t xml:space="preserve">When one Resource Setting (given by higher layer parameter </w:t>
            </w:r>
            <w:r>
              <w:rPr>
                <w:i/>
                <w:iCs/>
                <w:sz w:val="20"/>
                <w:szCs w:val="20"/>
              </w:rPr>
              <w:t>ltm-ResourcesForChannelMeasurement</w:t>
            </w:r>
            <w:r>
              <w:rPr>
                <w:sz w:val="20"/>
                <w:szCs w:val="20"/>
              </w:rPr>
              <w:t xml:space="preserve">) is configured, it provides a list of NZP CSI-RS resources for both channel and interference measurements. </w:t>
            </w:r>
            <w:r>
              <w:rPr>
                <w:strike/>
                <w:dstrike w:val="0"/>
                <w:color w:val="0000FF"/>
                <w:sz w:val="20"/>
                <w:szCs w:val="20"/>
              </w:rPr>
              <w:t>The UE is not expected to be configured with more than 128 NZP CSI-RS ports in the CSI-RS resource set contained within the Resource Setting</w:t>
            </w:r>
            <w:r>
              <w:rPr>
                <w:sz w:val="20"/>
                <w:szCs w:val="20"/>
              </w:rPr>
              <w:t>.</w:t>
            </w:r>
          </w:p>
          <w:p>
            <w:pPr>
              <w:pStyle w:val="40"/>
              <w:rPr>
                <w:sz w:val="20"/>
                <w:szCs w:val="20"/>
              </w:rPr>
            </w:pPr>
            <w:r>
              <w:rPr>
                <w:sz w:val="20"/>
                <w:szCs w:val="20"/>
              </w:rPr>
              <w:t>-</w:t>
            </w:r>
            <w:r>
              <w:rPr>
                <w:sz w:val="20"/>
                <w:szCs w:val="20"/>
              </w:rPr>
              <w:tab/>
            </w:r>
            <w:r>
              <w:rPr>
                <w:sz w:val="20"/>
                <w:szCs w:val="20"/>
              </w:rPr>
              <w:t xml:space="preserve">When two Resource Settings are configured, the first Resource Setting (given by higher layer parameter </w:t>
            </w:r>
            <w:r>
              <w:rPr>
                <w:i/>
                <w:iCs/>
                <w:sz w:val="20"/>
                <w:szCs w:val="20"/>
              </w:rPr>
              <w:t>ltm-ResourcesForChannelMeasurement</w:t>
            </w:r>
            <w:r>
              <w:rPr>
                <w:sz w:val="20"/>
                <w:szCs w:val="20"/>
              </w:rPr>
              <w:t>) provides a list of NZP CSI-RS resources for channel measurement, and the second Resource Setting (given by higher layer parameter [</w:t>
            </w:r>
            <w:r>
              <w:rPr>
                <w:i/>
                <w:iCs/>
                <w:sz w:val="20"/>
                <w:szCs w:val="20"/>
              </w:rPr>
              <w:t>ltm-ResourceForInterferenceMeasurements</w:t>
            </w:r>
            <w:r>
              <w:rPr>
                <w:sz w:val="20"/>
                <w:szCs w:val="20"/>
              </w:rPr>
              <w:t>]), provides a list of [CSI-IM resources] for interference measurement.</w:t>
            </w:r>
            <w:ins w:id="5" w:author="Author">
              <w:r>
                <w:rPr>
                  <w:sz w:val="20"/>
                  <w:szCs w:val="20"/>
                </w:rPr>
                <w:t xml:space="preserve"> </w:t>
              </w:r>
            </w:ins>
          </w:p>
          <w:p>
            <w:pPr>
              <w:pStyle w:val="40"/>
              <w:rPr>
                <w:sz w:val="20"/>
                <w:szCs w:val="20"/>
              </w:rPr>
            </w:pPr>
            <w:r>
              <w:rPr>
                <w:sz w:val="20"/>
                <w:szCs w:val="20"/>
              </w:rPr>
              <w:t>-</w:t>
            </w:r>
            <w:r>
              <w:rPr>
                <w:sz w:val="20"/>
                <w:szCs w:val="20"/>
              </w:rPr>
              <w:tab/>
            </w:r>
            <w:ins w:id="6" w:author="Author">
              <w:r>
                <w:rPr>
                  <w:sz w:val="20"/>
                  <w:szCs w:val="20"/>
                </w:rPr>
                <w:t>The UE is not expected to be configured with more than 128 NZP CSI-RS ports in the CSI-RS resource set contained within the Resource Settings.</w:t>
              </w:r>
            </w:ins>
          </w:p>
          <w:p>
            <w:pPr>
              <w:rPr>
                <w:sz w:val="20"/>
                <w:szCs w:val="20"/>
              </w:rPr>
            </w:pPr>
            <w:del w:id="7" w:author="Author">
              <w:r>
                <w:rPr>
                  <w:sz w:val="20"/>
                  <w:szCs w:val="20"/>
                </w:rPr>
                <w:delText>[</w:delText>
              </w:r>
            </w:del>
            <w:r>
              <w:rPr>
                <w:sz w:val="20"/>
                <w:szCs w:val="20"/>
              </w:rPr>
              <w:t xml:space="preserve">The UE shall expect the following configuration provided </w:t>
            </w:r>
            <w:del w:id="8" w:author="Author">
              <w:r>
                <w:rPr>
                  <w:sz w:val="20"/>
                  <w:szCs w:val="20"/>
                </w:rPr>
                <w:delText xml:space="preserve">by </w:delText>
              </w:r>
            </w:del>
            <w:ins w:id="9" w:author="Author">
              <w:r>
                <w:rPr>
                  <w:sz w:val="20"/>
                  <w:szCs w:val="20"/>
                </w:rPr>
                <w:t xml:space="preserve">in each </w:t>
              </w:r>
            </w:ins>
            <w:r>
              <w:rPr>
                <w:sz w:val="20"/>
                <w:szCs w:val="20"/>
              </w:rPr>
              <w:t>[</w:t>
            </w:r>
            <w:r>
              <w:rPr>
                <w:i/>
                <w:iCs/>
                <w:sz w:val="20"/>
                <w:szCs w:val="20"/>
              </w:rPr>
              <w:t>ltm-eCSI-ReportConfig</w:t>
            </w:r>
            <w:r>
              <w:rPr>
                <w:sz w:val="20"/>
                <w:szCs w:val="20"/>
              </w:rPr>
              <w:t>]:</w:t>
            </w:r>
          </w:p>
          <w:p>
            <w:pPr>
              <w:pStyle w:val="40"/>
              <w:rPr>
                <w:sz w:val="20"/>
                <w:szCs w:val="20"/>
              </w:rPr>
            </w:pPr>
            <w:r>
              <w:rPr>
                <w:sz w:val="20"/>
                <w:szCs w:val="20"/>
              </w:rPr>
              <w:t>-</w:t>
            </w:r>
            <w:r>
              <w:rPr>
                <w:sz w:val="20"/>
                <w:szCs w:val="20"/>
              </w:rPr>
              <w:tab/>
            </w:r>
            <w:r>
              <w:rPr>
                <w:sz w:val="20"/>
                <w:szCs w:val="20"/>
              </w:rPr>
              <w:t>For the frequency granularity of the CSI report, the CQI format indicator is Wideband CQI.</w:t>
            </w:r>
          </w:p>
          <w:p>
            <w:pPr>
              <w:pStyle w:val="40"/>
              <w:rPr>
                <w:sz w:val="20"/>
                <w:szCs w:val="20"/>
              </w:rPr>
            </w:pPr>
            <w:r>
              <w:rPr>
                <w:sz w:val="20"/>
                <w:szCs w:val="20"/>
              </w:rPr>
              <w:t>-</w:t>
            </w:r>
            <w:r>
              <w:rPr>
                <w:sz w:val="20"/>
                <w:szCs w:val="20"/>
              </w:rPr>
              <w:tab/>
            </w:r>
            <w:r>
              <w:rPr>
                <w:sz w:val="20"/>
                <w:szCs w:val="20"/>
              </w:rPr>
              <w:t>For the frequency granularity of the CSI report, the PMI format indicator is Wideband PMI.</w:t>
            </w:r>
          </w:p>
          <w:p>
            <w:pPr>
              <w:pStyle w:val="40"/>
              <w:rPr>
                <w:sz w:val="20"/>
                <w:szCs w:val="20"/>
              </w:rPr>
            </w:pPr>
            <w:r>
              <w:rPr>
                <w:sz w:val="20"/>
                <w:szCs w:val="20"/>
              </w:rPr>
              <w:t>-</w:t>
            </w:r>
            <w:r>
              <w:rPr>
                <w:sz w:val="20"/>
                <w:szCs w:val="20"/>
              </w:rPr>
              <w:tab/>
            </w:r>
            <w:r>
              <w:rPr>
                <w:sz w:val="20"/>
                <w:szCs w:val="20"/>
              </w:rPr>
              <w:t xml:space="preserve">The codebook type is </w:t>
            </w:r>
            <w:r>
              <w:rPr>
                <w:i/>
                <w:iCs/>
                <w:sz w:val="20"/>
                <w:szCs w:val="20"/>
              </w:rPr>
              <w:t xml:space="preserve">typeI-SinglePanel. </w:t>
            </w:r>
          </w:p>
          <w:p>
            <w:pPr>
              <w:rPr>
                <w:rFonts w:hint="default" w:ascii="Times New Roman" w:hAnsi="Times New Roman" w:cs="Times New Roman" w:eastAsiaTheme="minorEastAsia"/>
                <w:sz w:val="18"/>
                <w:szCs w:val="18"/>
                <w:lang w:val="en-US" w:eastAsia="zh-CN" w:bidi="ar-SA"/>
              </w:rPr>
            </w:pPr>
            <w:r>
              <w:rPr>
                <w:sz w:val="20"/>
                <w:szCs w:val="20"/>
              </w:rPr>
              <w:t>-</w:t>
            </w:r>
            <w:r>
              <w:rPr>
                <w:sz w:val="20"/>
                <w:szCs w:val="20"/>
              </w:rPr>
              <w:tab/>
            </w:r>
            <w:r>
              <w:rPr>
                <w:sz w:val="20"/>
                <w:szCs w:val="20"/>
              </w:rPr>
              <w:t xml:space="preserve">The </w:t>
            </w:r>
            <w:r>
              <w:rPr>
                <w:i/>
                <w:iCs/>
                <w:sz w:val="20"/>
                <w:szCs w:val="20"/>
              </w:rPr>
              <w:t>reportQuantity</w:t>
            </w:r>
            <w:r>
              <w:rPr>
                <w:sz w:val="20"/>
                <w:szCs w:val="20"/>
              </w:rPr>
              <w:t xml:space="preserve"> is set to ‘cri-RI-PMI-CQI’.</w:t>
            </w: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pStyle w:val="3"/>
        <w:spacing w:after="120"/>
        <w:rPr>
          <w:rFonts w:ascii="Arial" w:hAnsi="Arial" w:eastAsia="Times New Roman" w:cs="Times New Roman"/>
          <w:color w:val="auto"/>
          <w:sz w:val="32"/>
          <w:szCs w:val="20"/>
          <w:lang w:val="en-GB" w:eastAsia="ja-JP"/>
        </w:rPr>
      </w:pPr>
      <w:r>
        <w:rPr>
          <w:rFonts w:ascii="Arial" w:hAnsi="Arial" w:eastAsia="Times New Roman" w:cs="Times New Roman"/>
          <w:color w:val="auto"/>
          <w:sz w:val="32"/>
          <w:szCs w:val="20"/>
          <w:lang w:val="en-GB" w:eastAsia="ja-JP"/>
        </w:rPr>
        <w:t>TP #7: Inclusion of SpCell in CSI report [Samsung, 8]</w:t>
      </w:r>
    </w:p>
    <w:p>
      <w:pPr>
        <w:jc w:val="both"/>
        <w:rPr>
          <w:rFonts w:ascii="Arial" w:hAnsi="Arial" w:cs="Arial"/>
          <w:sz w:val="20"/>
          <w:szCs w:val="20"/>
          <w:lang w:val="en-GB" w:eastAsia="en-US"/>
        </w:rPr>
      </w:pPr>
      <w:r>
        <w:rPr>
          <w:rFonts w:ascii="Arial" w:hAnsi="Arial" w:cs="Arial"/>
          <w:sz w:val="20"/>
          <w:szCs w:val="20"/>
          <w:lang w:val="en-GB" w:eastAsia="en-US"/>
        </w:rPr>
        <w:t>In RAN1 #121, the following agreement was made:</w:t>
      </w:r>
    </w:p>
    <w:p>
      <w:pPr>
        <w:jc w:val="both"/>
        <w:rPr>
          <w:sz w:val="22"/>
          <w:szCs w:val="22"/>
          <w:lang w:val="en-GB" w:eastAsia="en-US"/>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 w:hRule="atLeast"/>
        </w:trPr>
        <w:tc>
          <w:tcPr>
            <w:tcW w:w="9605" w:type="dxa"/>
          </w:tcPr>
          <w:p>
            <w:pPr>
              <w:rPr>
                <w:b/>
                <w:bCs/>
                <w:sz w:val="20"/>
                <w:szCs w:val="20"/>
              </w:rPr>
            </w:pPr>
            <w:r>
              <w:rPr>
                <w:b/>
                <w:bCs/>
                <w:sz w:val="20"/>
                <w:szCs w:val="20"/>
                <w:highlight w:val="green"/>
              </w:rPr>
              <w:t>Agreement</w:t>
            </w:r>
          </w:p>
          <w:p>
            <w:pPr>
              <w:rPr>
                <w:sz w:val="20"/>
                <w:szCs w:val="20"/>
              </w:rPr>
            </w:pPr>
            <w:r>
              <w:rPr>
                <w:sz w:val="20"/>
                <w:szCs w:val="20"/>
              </w:rPr>
              <w:t xml:space="preserve">When </w:t>
            </w:r>
            <w:r>
              <w:rPr>
                <w:i/>
                <w:iCs/>
                <w:sz w:val="20"/>
                <w:szCs w:val="20"/>
              </w:rPr>
              <w:t>SpCellInclusion</w:t>
            </w:r>
            <w:r>
              <w:rPr>
                <w:sz w:val="20"/>
                <w:szCs w:val="20"/>
              </w:rPr>
              <w:t xml:space="preserve"> is configured</w:t>
            </w:r>
            <w:r>
              <w:rPr>
                <w:rFonts w:hint="eastAsia"/>
                <w:sz w:val="20"/>
                <w:szCs w:val="20"/>
              </w:rPr>
              <w:t xml:space="preserve"> for gNB configured reporting for L1-RSRP based on CSI-RS</w:t>
            </w:r>
            <w:r>
              <w:rPr>
                <w:sz w:val="20"/>
                <w:szCs w:val="20"/>
              </w:rPr>
              <w:t xml:space="preserve">, the following </w:t>
            </w:r>
            <w:r>
              <w:rPr>
                <w:rFonts w:hint="eastAsia"/>
                <w:sz w:val="20"/>
                <w:szCs w:val="20"/>
              </w:rPr>
              <w:t>rule is</w:t>
            </w:r>
            <w:r>
              <w:rPr>
                <w:sz w:val="20"/>
                <w:szCs w:val="20"/>
              </w:rPr>
              <w:t xml:space="preserve"> </w:t>
            </w:r>
            <w:r>
              <w:rPr>
                <w:rFonts w:hint="eastAsia"/>
                <w:sz w:val="20"/>
                <w:szCs w:val="20"/>
              </w:rPr>
              <w:t>used</w:t>
            </w:r>
            <w:r>
              <w:rPr>
                <w:sz w:val="20"/>
                <w:szCs w:val="20"/>
              </w:rPr>
              <w:t xml:space="preserve"> to determine the CSI-RS</w:t>
            </w:r>
            <w:r>
              <w:rPr>
                <w:rFonts w:hint="eastAsia"/>
                <w:sz w:val="20"/>
                <w:szCs w:val="20"/>
              </w:rPr>
              <w:t xml:space="preserve"> for</w:t>
            </w:r>
            <w:r>
              <w:rPr>
                <w:sz w:val="20"/>
                <w:szCs w:val="20"/>
              </w:rPr>
              <w:t xml:space="preserve"> current SpCell:</w:t>
            </w:r>
          </w:p>
          <w:p>
            <w:pPr>
              <w:pStyle w:val="30"/>
              <w:numPr>
                <w:ilvl w:val="0"/>
                <w:numId w:val="7"/>
              </w:numPr>
              <w:snapToGrid w:val="0"/>
              <w:ind w:left="665"/>
              <w:contextualSpacing w:val="0"/>
              <w:jc w:val="both"/>
            </w:pPr>
            <w:r>
              <w:rPr>
                <w:sz w:val="20"/>
                <w:szCs w:val="20"/>
              </w:rPr>
              <w:t>NZP-CSI-RS resources in [</w:t>
            </w:r>
            <w:r>
              <w:rPr>
                <w:i/>
                <w:iCs/>
                <w:sz w:val="20"/>
                <w:szCs w:val="20"/>
              </w:rPr>
              <w:t>ltm-CSI-NZP-CSI-RS-ResourceList</w:t>
            </w:r>
            <w:r>
              <w:rPr>
                <w:sz w:val="20"/>
                <w:szCs w:val="20"/>
              </w:rPr>
              <w:t xml:space="preserve">] associated with the current SpCell are the entries where PCI (given by </w:t>
            </w:r>
            <w:r>
              <w:rPr>
                <w:i/>
                <w:iCs/>
                <w:sz w:val="20"/>
                <w:szCs w:val="20"/>
              </w:rPr>
              <w:t>ltm-CandidatePCI</w:t>
            </w:r>
            <w:r>
              <w:rPr>
                <w:sz w:val="20"/>
                <w:szCs w:val="20"/>
              </w:rPr>
              <w:t xml:space="preserve">) and frequency information (given by ssb-Frequency </w:t>
            </w:r>
            <w:r>
              <w:rPr>
                <w:sz w:val="20"/>
                <w:szCs w:val="20"/>
                <w:highlight w:val="yellow"/>
              </w:rPr>
              <w:t>for the SSBs QCLed with NZP-CSI-RSs</w:t>
            </w:r>
            <w:r>
              <w:rPr>
                <w:sz w:val="20"/>
                <w:szCs w:val="20"/>
              </w:rPr>
              <w:t xml:space="preserve">) of the candidate cell associated with the </w:t>
            </w:r>
            <w:r>
              <w:rPr>
                <w:i/>
                <w:iCs/>
                <w:sz w:val="20"/>
                <w:szCs w:val="20"/>
              </w:rPr>
              <w:t>LTM-CandidateId</w:t>
            </w:r>
            <w:r>
              <w:rPr>
                <w:sz w:val="20"/>
                <w:szCs w:val="20"/>
              </w:rPr>
              <w:t xml:space="preserve"> (given by the corresponding entry in </w:t>
            </w:r>
            <w:r>
              <w:rPr>
                <w:i/>
                <w:iCs/>
                <w:sz w:val="20"/>
                <w:szCs w:val="20"/>
              </w:rPr>
              <w:t>ltm-CandidateIdList</w:t>
            </w:r>
            <w:r>
              <w:rPr>
                <w:sz w:val="20"/>
                <w:szCs w:val="20"/>
              </w:rPr>
              <w:t>) is equal to the PCI and center frequency of cell-defining SSB of the current SpCell.</w:t>
            </w:r>
          </w:p>
        </w:tc>
      </w:tr>
    </w:tbl>
    <w:p>
      <w:pPr>
        <w:rPr>
          <w:lang w:val="en-GB" w:eastAsia="ja-JP"/>
        </w:rPr>
      </w:pPr>
    </w:p>
    <w:p>
      <w:pPr>
        <w:rPr>
          <w:rFonts w:ascii="Arial" w:hAnsi="Arial" w:cs="Arial"/>
          <w:sz w:val="20"/>
          <w:szCs w:val="20"/>
          <w:lang w:val="en-GB" w:eastAsia="ja-JP"/>
        </w:rPr>
      </w:pPr>
      <w:r>
        <w:rPr>
          <w:rFonts w:ascii="Arial" w:hAnsi="Arial" w:cs="Arial"/>
          <w:sz w:val="20"/>
          <w:szCs w:val="20"/>
          <w:lang w:val="en-GB" w:eastAsia="ja-JP"/>
        </w:rPr>
        <w:t xml:space="preserve">In addition to utilizing the frequency information of the QCLed SSB, Samsung proposed directly leveraging the frequency information of a candidate cell configured with NZP CSI-RS(s). However, it remains uncertain for FL whether the UE is aware of the candidate cell's ARFCN during the measurement phase, since this information is embedded in a separate container that the UE begins to interpret only after receiving the CSC MAC-CE. </w:t>
      </w:r>
    </w:p>
    <w:p>
      <w:pPr>
        <w:rPr>
          <w:lang w:val="en-GB" w:eastAsia="ja-JP"/>
        </w:rPr>
      </w:pPr>
    </w:p>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r>
        <w:rPr>
          <w:lang w:eastAsia="zh-TW"/>
        </w:rPr>
        <mc:AlternateContent>
          <mc:Choice Requires="wps">
            <w:drawing>
              <wp:inline distT="0" distB="0" distL="0" distR="0">
                <wp:extent cx="6236335" cy="3314700"/>
                <wp:effectExtent l="0" t="0" r="12065" b="12700"/>
                <wp:docPr id="1215916030" name="Text Box 1215916030"/>
                <wp:cNvGraphicFramePr/>
                <a:graphic xmlns:a="http://schemas.openxmlformats.org/drawingml/2006/main">
                  <a:graphicData uri="http://schemas.microsoft.com/office/word/2010/wordprocessingShape">
                    <wps:wsp>
                      <wps:cNvSpPr txBox="1"/>
                      <wps:spPr>
                        <a:xfrm>
                          <a:off x="0" y="0"/>
                          <a:ext cx="6236494" cy="3314700"/>
                        </a:xfrm>
                        <a:prstGeom prst="rect">
                          <a:avLst/>
                        </a:prstGeom>
                        <a:solidFill>
                          <a:sysClr val="window" lastClr="FFFFFF">
                            <a:lumMod val="95000"/>
                          </a:sysClr>
                        </a:solidFill>
                        <a:ln w="6350">
                          <a:solidFill>
                            <a:prstClr val="black"/>
                          </a:solidFill>
                        </a:ln>
                      </wps:spPr>
                      <wps:txbx>
                        <w:txbxContent>
                          <w:p>
                            <w:pPr>
                              <w:pStyle w:val="73"/>
                              <w:numPr>
                                <w:ilvl w:val="0"/>
                                <w:numId w:val="0"/>
                              </w:numPr>
                              <w:rPr>
                                <w:rFonts w:eastAsiaTheme="minorEastAsia"/>
                                <w:b/>
                                <w:bCs/>
                                <w:lang w:eastAsia="zh-CN"/>
                              </w:rPr>
                            </w:pPr>
                            <w:r>
                              <w:rPr>
                                <w:rFonts w:hint="eastAsia" w:eastAsiaTheme="minorEastAsia"/>
                                <w:b/>
                                <w:bCs/>
                                <w:lang w:eastAsia="zh-CN"/>
                              </w:rPr>
                              <w:t>3</w:t>
                            </w:r>
                            <w:r>
                              <w:rPr>
                                <w:rFonts w:eastAsiaTheme="minorEastAsia"/>
                                <w:b/>
                                <w:bCs/>
                                <w:lang w:eastAsia="zh-CN"/>
                              </w:rPr>
                              <w:t>8.214-j00</w:t>
                            </w:r>
                          </w:p>
                          <w:p>
                            <w:pPr>
                              <w:pStyle w:val="73"/>
                              <w:numPr>
                                <w:ilvl w:val="0"/>
                                <w:numId w:val="0"/>
                              </w:numPr>
                            </w:pPr>
                            <w:r>
                              <w:t>5.2.1.4.2</w:t>
                            </w:r>
                            <w:r>
                              <w:tab/>
                            </w:r>
                            <w:r>
                              <w:t xml:space="preserve">Report quantity configurations </w:t>
                            </w:r>
                          </w:p>
                          <w:p>
                            <w:pPr>
                              <w:pStyle w:val="15"/>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p>
                            <w:pPr>
                              <w:pStyle w:val="40"/>
                              <w:spacing w:after="180"/>
                              <w:rPr>
                                <w:sz w:val="20"/>
                                <w:szCs w:val="20"/>
                              </w:rPr>
                            </w:pPr>
                            <w:r>
                              <w:rPr>
                                <w:sz w:val="20"/>
                                <w:szCs w:val="20"/>
                              </w:rPr>
                              <w:t xml:space="preserve">- </w:t>
                            </w:r>
                            <w:r>
                              <w:rPr>
                                <w:sz w:val="20"/>
                                <w:szCs w:val="20"/>
                              </w:rPr>
                              <w:tab/>
                            </w:r>
                            <w:r>
                              <w:rPr>
                                <w:sz w:val="20"/>
                                <w:szCs w:val="20"/>
                              </w:rPr>
                              <w:t xml:space="preserve">if the UE is configured with </w:t>
                            </w:r>
                            <w:r>
                              <w:rPr>
                                <w:i/>
                                <w:iCs/>
                                <w:sz w:val="20"/>
                                <w:szCs w:val="20"/>
                              </w:rPr>
                              <w:t xml:space="preserve">spCellInclusion </w:t>
                            </w:r>
                            <w:r>
                              <w:rPr>
                                <w:sz w:val="20"/>
                                <w:szCs w:val="20"/>
                              </w:rPr>
                              <w:t xml:space="preserve">with </w:t>
                            </w:r>
                            <w:r>
                              <w:rPr>
                                <w:i/>
                                <w:iCs/>
                                <w:sz w:val="20"/>
                                <w:szCs w:val="20"/>
                              </w:rPr>
                              <w:t>reportQuantity</w:t>
                            </w:r>
                            <w:r>
                              <w:rPr>
                                <w:sz w:val="20"/>
                                <w:szCs w:val="20"/>
                              </w:rPr>
                              <w:t xml:space="preserve"> set to 'cri-RSRP’, the UE shall report in a single reporting instance </w:t>
                            </w:r>
                            <w:r>
                              <w:rPr>
                                <w:i/>
                                <w:sz w:val="20"/>
                                <w:szCs w:val="20"/>
                              </w:rPr>
                              <w:t xml:space="preserve">nrOfReportedRS-PerCell </w:t>
                            </w:r>
                            <w:r>
                              <w:rPr>
                                <w:iCs/>
                                <w:sz w:val="20"/>
                                <w:szCs w:val="20"/>
                              </w:rPr>
                              <w:t>different CRI</w:t>
                            </w:r>
                            <w:r>
                              <w:rPr>
                                <w:i/>
                                <w:sz w:val="20"/>
                                <w:szCs w:val="20"/>
                              </w:rPr>
                              <w:t xml:space="preserve"> </w:t>
                            </w:r>
                            <w:r>
                              <w:rPr>
                                <w:iCs/>
                                <w:sz w:val="20"/>
                                <w:szCs w:val="20"/>
                              </w:rPr>
                              <w:t xml:space="preserve">for the current SpCell and each of the </w:t>
                            </w:r>
                            <w:r>
                              <w:rPr>
                                <w:i/>
                                <w:sz w:val="20"/>
                                <w:szCs w:val="20"/>
                              </w:rPr>
                              <w:t>nrOfReportedCells -1</w:t>
                            </w:r>
                            <w:r>
                              <w:rPr>
                                <w:iCs/>
                                <w:sz w:val="20"/>
                                <w:szCs w:val="20"/>
                              </w:rPr>
                              <w:t xml:space="preserve"> candidate cells.</w:t>
                            </w:r>
                            <w:r>
                              <w:rPr>
                                <w:i/>
                                <w:sz w:val="20"/>
                                <w:szCs w:val="20"/>
                              </w:rPr>
                              <w:t xml:space="preserve"> </w:t>
                            </w:r>
                            <w:r>
                              <w:rPr>
                                <w:iCs/>
                                <w:sz w:val="20"/>
                                <w:szCs w:val="20"/>
                              </w:rPr>
                              <w:t xml:space="preserve">Otherwise, the UE shall report in a single reporting instance </w:t>
                            </w:r>
                            <w:r>
                              <w:rPr>
                                <w:i/>
                                <w:sz w:val="20"/>
                                <w:szCs w:val="20"/>
                              </w:rPr>
                              <w:t>nrOfReportedRS-PerCell</w:t>
                            </w:r>
                            <w:r>
                              <w:rPr>
                                <w:iCs/>
                                <w:sz w:val="20"/>
                                <w:szCs w:val="20"/>
                              </w:rPr>
                              <w:t xml:space="preserve"> different CRI for each of the </w:t>
                            </w:r>
                            <w:r>
                              <w:rPr>
                                <w:i/>
                                <w:sz w:val="20"/>
                                <w:szCs w:val="20"/>
                              </w:rPr>
                              <w:t>nrOfReportedCells</w:t>
                            </w:r>
                            <w:r>
                              <w:rPr>
                                <w:iCs/>
                                <w:sz w:val="20"/>
                                <w:szCs w:val="20"/>
                              </w:rPr>
                              <w:t xml:space="preserve"> candidate cells,</w:t>
                            </w:r>
                            <w:r>
                              <w:rPr>
                                <w:sz w:val="20"/>
                                <w:szCs w:val="20"/>
                              </w:rPr>
                              <w:t xml:space="preserve"> </w:t>
                            </w:r>
                          </w:p>
                          <w:p>
                            <w:pPr>
                              <w:pStyle w:val="47"/>
                              <w:spacing w:after="180"/>
                              <w:rPr>
                                <w:iCs/>
                                <w:sz w:val="20"/>
                                <w:szCs w:val="20"/>
                              </w:rPr>
                            </w:pPr>
                            <w:r>
                              <w:rPr>
                                <w:sz w:val="20"/>
                                <w:szCs w:val="20"/>
                              </w:rPr>
                              <w:t>-</w:t>
                            </w:r>
                            <w:r>
                              <w:rPr>
                                <w:sz w:val="20"/>
                                <w:szCs w:val="20"/>
                              </w:rPr>
                              <w:tab/>
                            </w:r>
                            <w:r>
                              <w:rPr>
                                <w:sz w:val="20"/>
                                <w:szCs w:val="20"/>
                              </w:rPr>
                              <w:t xml:space="preserve">where CRI </w:t>
                            </w:r>
                            <w:r>
                              <w:rPr>
                                <w:i/>
                                <w:sz w:val="20"/>
                                <w:szCs w:val="20"/>
                              </w:rPr>
                              <w:t xml:space="preserve">k </w:t>
                            </w:r>
                            <w:r>
                              <w:rPr>
                                <w:sz w:val="20"/>
                                <w:szCs w:val="20"/>
                              </w:rPr>
                              <w:t>(</w:t>
                            </w:r>
                            <w:r>
                              <w:rPr>
                                <w:i/>
                                <w:sz w:val="20"/>
                                <w:szCs w:val="20"/>
                              </w:rPr>
                              <w:t>k</w:t>
                            </w:r>
                            <w:r>
                              <w:rPr>
                                <w:sz w:val="20"/>
                                <w:szCs w:val="20"/>
                              </w:rPr>
                              <w:t xml:space="preserve"> ≥ 0) corresponds to the configured (</w:t>
                            </w:r>
                            <w:r>
                              <w:rPr>
                                <w:i/>
                                <w:sz w:val="20"/>
                                <w:szCs w:val="20"/>
                              </w:rPr>
                              <w:t>k</w:t>
                            </w:r>
                            <w:r>
                              <w:rPr>
                                <w:sz w:val="20"/>
                                <w:szCs w:val="20"/>
                              </w:rPr>
                              <w:t xml:space="preserve">+1)-th entry of the associated </w:t>
                            </w:r>
                            <w:r>
                              <w:rPr>
                                <w:i/>
                                <w:iCs/>
                                <w:sz w:val="20"/>
                                <w:szCs w:val="20"/>
                              </w:rPr>
                              <w:t>[ltm-CSI-NZP-CSI-RS-ResourceList]</w:t>
                            </w:r>
                            <w:r>
                              <w:rPr>
                                <w:sz w:val="20"/>
                                <w:szCs w:val="20"/>
                              </w:rPr>
                              <w:t xml:space="preserve"> in the corresponding</w:t>
                            </w:r>
                            <w:r>
                              <w:rPr>
                                <w:i/>
                                <w:sz w:val="20"/>
                                <w:szCs w:val="20"/>
                              </w:rPr>
                              <w:t xml:space="preserve"> [ltm-CSI-NZP-CSI-RS-ResourceSet]</w:t>
                            </w:r>
                            <w:r>
                              <w:rPr>
                                <w:iCs/>
                                <w:sz w:val="20"/>
                                <w:szCs w:val="20"/>
                              </w:rPr>
                              <w:t>,</w:t>
                            </w:r>
                          </w:p>
                          <w:p>
                            <w:pPr>
                              <w:pStyle w:val="48"/>
                              <w:spacing w:after="180"/>
                              <w:rPr>
                                <w:i/>
                                <w:sz w:val="20"/>
                                <w:szCs w:val="20"/>
                              </w:rPr>
                            </w:pPr>
                            <w:r>
                              <w:rPr>
                                <w:sz w:val="20"/>
                                <w:szCs w:val="20"/>
                              </w:rPr>
                              <w:t>-</w:t>
                            </w:r>
                            <w:r>
                              <w:rPr>
                                <w:sz w:val="20"/>
                                <w:szCs w:val="20"/>
                              </w:rPr>
                              <w:tab/>
                            </w:r>
                            <w:r>
                              <w:rPr>
                                <w:sz w:val="20"/>
                                <w:szCs w:val="20"/>
                              </w:rPr>
                              <w:t xml:space="preserve">if </w:t>
                            </w:r>
                            <w:r>
                              <w:rPr>
                                <w:i/>
                                <w:iCs/>
                                <w:sz w:val="20"/>
                                <w:szCs w:val="20"/>
                              </w:rPr>
                              <w:t>spCellInclusion</w:t>
                            </w:r>
                            <w:r>
                              <w:rPr>
                                <w:sz w:val="20"/>
                                <w:szCs w:val="20"/>
                              </w:rPr>
                              <w:t xml:space="preserve"> is configured, NZP-CSI-RS resources in [</w:t>
                            </w:r>
                            <w:r>
                              <w:rPr>
                                <w:i/>
                                <w:iCs/>
                                <w:sz w:val="20"/>
                                <w:szCs w:val="20"/>
                              </w:rPr>
                              <w:t>ltm-CSI-NZP-CSI-RS-ResourceList</w:t>
                            </w:r>
                            <w:r>
                              <w:rPr>
                                <w:sz w:val="20"/>
                                <w:szCs w:val="20"/>
                              </w:rPr>
                              <w:t xml:space="preserve">] associated with the current SpCell are the entries where PCI (given by </w:t>
                            </w:r>
                            <w:r>
                              <w:rPr>
                                <w:i/>
                                <w:iCs/>
                                <w:sz w:val="20"/>
                                <w:szCs w:val="20"/>
                              </w:rPr>
                              <w:t>ltm-CandidatePCI</w:t>
                            </w:r>
                            <w:r>
                              <w:rPr>
                                <w:sz w:val="20"/>
                                <w:szCs w:val="20"/>
                              </w:rPr>
                              <w:t xml:space="preserve">) and frequency information (given by </w:t>
                            </w:r>
                            <w:r>
                              <w:rPr>
                                <w:i/>
                                <w:iCs/>
                                <w:sz w:val="20"/>
                                <w:szCs w:val="20"/>
                              </w:rPr>
                              <w:t>ssb-Frequency</w:t>
                            </w:r>
                            <w:r>
                              <w:rPr>
                                <w:sz w:val="20"/>
                                <w:szCs w:val="20"/>
                              </w:rPr>
                              <w:t xml:space="preserve"> for the SSBs QCLed with NZP-CSI-RSs </w:t>
                            </w:r>
                            <w:r>
                              <w:rPr>
                                <w:color w:val="FF0000"/>
                                <w:sz w:val="20"/>
                                <w:szCs w:val="20"/>
                              </w:rPr>
                              <w:t>or associated with the candidate cell</w:t>
                            </w:r>
                            <w:r>
                              <w:rPr>
                                <w:sz w:val="20"/>
                                <w:szCs w:val="20"/>
                              </w:rPr>
                              <w:t xml:space="preserve">) of the candidate cell associated with the </w:t>
                            </w:r>
                            <w:r>
                              <w:rPr>
                                <w:i/>
                                <w:iCs/>
                                <w:sz w:val="20"/>
                                <w:szCs w:val="20"/>
                              </w:rPr>
                              <w:t>LTM-CandidateId</w:t>
                            </w:r>
                            <w:r>
                              <w:rPr>
                                <w:sz w:val="20"/>
                                <w:szCs w:val="20"/>
                              </w:rPr>
                              <w:t xml:space="preserve"> (given by the corresponding entry in </w:t>
                            </w:r>
                            <w:r>
                              <w:rPr>
                                <w:i/>
                                <w:iCs/>
                                <w:sz w:val="20"/>
                                <w:szCs w:val="20"/>
                              </w:rPr>
                              <w:t>ltm-CandidateIdList</w:t>
                            </w:r>
                            <w:r>
                              <w:rPr>
                                <w:sz w:val="20"/>
                                <w:szCs w:val="20"/>
                              </w:rPr>
                              <w:t>)) is equal to the PCI and center frequency of cell-defining SSB of the current SpCell.</w:t>
                            </w:r>
                          </w:p>
                          <w:p>
                            <w:pPr>
                              <w:pStyle w:val="15"/>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pPr>
                              <w:pStyle w:val="15"/>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Text Box 1215916030" o:spid="_x0000_s1026" o:spt="202" type="#_x0000_t202" style="height:261pt;width:491.05pt;" fillcolor="#F2F2F2" filled="t" stroked="t" coordsize="21600,21600" o:gfxdata="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AIod0NUAAAAFAQAADwAAAAAAAAABACAAAAAiAAAAZHJzL2Rvd25yZXYueG1s&#10;UEsBAhQAFAAAAAgAh07iQHWKnqVtAgAA+gQAAA4AAAAAAAAAAQAgAAAAJAEAAGRycy9lMm9Eb2Mu&#10;eG1sUEsFBgAAAAAGAAYAWQEAAAMGAAAAAA==&#10;">
                <v:fill on="t" focussize="0,0"/>
                <v:stroke weight="0.5pt" color="#000000" joinstyle="round"/>
                <v:imagedata o:title=""/>
                <o:lock v:ext="edit" aspectratio="f"/>
                <v:textbox>
                  <w:txbxContent>
                    <w:p>
                      <w:pPr>
                        <w:pStyle w:val="73"/>
                        <w:numPr>
                          <w:ilvl w:val="0"/>
                          <w:numId w:val="0"/>
                        </w:numPr>
                        <w:rPr>
                          <w:rFonts w:eastAsiaTheme="minorEastAsia"/>
                          <w:b/>
                          <w:bCs/>
                          <w:lang w:eastAsia="zh-CN"/>
                        </w:rPr>
                      </w:pPr>
                      <w:r>
                        <w:rPr>
                          <w:rFonts w:hint="eastAsia" w:eastAsiaTheme="minorEastAsia"/>
                          <w:b/>
                          <w:bCs/>
                          <w:lang w:eastAsia="zh-CN"/>
                        </w:rPr>
                        <w:t>3</w:t>
                      </w:r>
                      <w:r>
                        <w:rPr>
                          <w:rFonts w:eastAsiaTheme="minorEastAsia"/>
                          <w:b/>
                          <w:bCs/>
                          <w:lang w:eastAsia="zh-CN"/>
                        </w:rPr>
                        <w:t>8.214-j00</w:t>
                      </w:r>
                    </w:p>
                    <w:p>
                      <w:pPr>
                        <w:pStyle w:val="73"/>
                        <w:numPr>
                          <w:ilvl w:val="0"/>
                          <w:numId w:val="0"/>
                        </w:numPr>
                      </w:pPr>
                      <w:r>
                        <w:t>5.2.1.4.2</w:t>
                      </w:r>
                      <w:r>
                        <w:tab/>
                      </w:r>
                      <w:r>
                        <w:t xml:space="preserve">Report quantity configurations </w:t>
                      </w:r>
                    </w:p>
                    <w:p>
                      <w:pPr>
                        <w:pStyle w:val="15"/>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p>
                      <w:pPr>
                        <w:pStyle w:val="40"/>
                        <w:spacing w:after="180"/>
                        <w:rPr>
                          <w:sz w:val="20"/>
                          <w:szCs w:val="20"/>
                        </w:rPr>
                      </w:pPr>
                      <w:r>
                        <w:rPr>
                          <w:sz w:val="20"/>
                          <w:szCs w:val="20"/>
                        </w:rPr>
                        <w:t xml:space="preserve">- </w:t>
                      </w:r>
                      <w:r>
                        <w:rPr>
                          <w:sz w:val="20"/>
                          <w:szCs w:val="20"/>
                        </w:rPr>
                        <w:tab/>
                      </w:r>
                      <w:r>
                        <w:rPr>
                          <w:sz w:val="20"/>
                          <w:szCs w:val="20"/>
                        </w:rPr>
                        <w:t xml:space="preserve">if the UE is configured with </w:t>
                      </w:r>
                      <w:r>
                        <w:rPr>
                          <w:i/>
                          <w:iCs/>
                          <w:sz w:val="20"/>
                          <w:szCs w:val="20"/>
                        </w:rPr>
                        <w:t xml:space="preserve">spCellInclusion </w:t>
                      </w:r>
                      <w:r>
                        <w:rPr>
                          <w:sz w:val="20"/>
                          <w:szCs w:val="20"/>
                        </w:rPr>
                        <w:t xml:space="preserve">with </w:t>
                      </w:r>
                      <w:r>
                        <w:rPr>
                          <w:i/>
                          <w:iCs/>
                          <w:sz w:val="20"/>
                          <w:szCs w:val="20"/>
                        </w:rPr>
                        <w:t>reportQuantity</w:t>
                      </w:r>
                      <w:r>
                        <w:rPr>
                          <w:sz w:val="20"/>
                          <w:szCs w:val="20"/>
                        </w:rPr>
                        <w:t xml:space="preserve"> set to 'cri-RSRP’, the UE shall report in a single reporting instance </w:t>
                      </w:r>
                      <w:r>
                        <w:rPr>
                          <w:i/>
                          <w:sz w:val="20"/>
                          <w:szCs w:val="20"/>
                        </w:rPr>
                        <w:t xml:space="preserve">nrOfReportedRS-PerCell </w:t>
                      </w:r>
                      <w:r>
                        <w:rPr>
                          <w:iCs/>
                          <w:sz w:val="20"/>
                          <w:szCs w:val="20"/>
                        </w:rPr>
                        <w:t>different CRI</w:t>
                      </w:r>
                      <w:r>
                        <w:rPr>
                          <w:i/>
                          <w:sz w:val="20"/>
                          <w:szCs w:val="20"/>
                        </w:rPr>
                        <w:t xml:space="preserve"> </w:t>
                      </w:r>
                      <w:r>
                        <w:rPr>
                          <w:iCs/>
                          <w:sz w:val="20"/>
                          <w:szCs w:val="20"/>
                        </w:rPr>
                        <w:t xml:space="preserve">for the current SpCell and each of the </w:t>
                      </w:r>
                      <w:r>
                        <w:rPr>
                          <w:i/>
                          <w:sz w:val="20"/>
                          <w:szCs w:val="20"/>
                        </w:rPr>
                        <w:t>nrOfReportedCells -1</w:t>
                      </w:r>
                      <w:r>
                        <w:rPr>
                          <w:iCs/>
                          <w:sz w:val="20"/>
                          <w:szCs w:val="20"/>
                        </w:rPr>
                        <w:t xml:space="preserve"> candidate cells.</w:t>
                      </w:r>
                      <w:r>
                        <w:rPr>
                          <w:i/>
                          <w:sz w:val="20"/>
                          <w:szCs w:val="20"/>
                        </w:rPr>
                        <w:t xml:space="preserve"> </w:t>
                      </w:r>
                      <w:r>
                        <w:rPr>
                          <w:iCs/>
                          <w:sz w:val="20"/>
                          <w:szCs w:val="20"/>
                        </w:rPr>
                        <w:t xml:space="preserve">Otherwise, the UE shall report in a single reporting instance </w:t>
                      </w:r>
                      <w:r>
                        <w:rPr>
                          <w:i/>
                          <w:sz w:val="20"/>
                          <w:szCs w:val="20"/>
                        </w:rPr>
                        <w:t>nrOfReportedRS-PerCell</w:t>
                      </w:r>
                      <w:r>
                        <w:rPr>
                          <w:iCs/>
                          <w:sz w:val="20"/>
                          <w:szCs w:val="20"/>
                        </w:rPr>
                        <w:t xml:space="preserve"> different CRI for each of the </w:t>
                      </w:r>
                      <w:r>
                        <w:rPr>
                          <w:i/>
                          <w:sz w:val="20"/>
                          <w:szCs w:val="20"/>
                        </w:rPr>
                        <w:t>nrOfReportedCells</w:t>
                      </w:r>
                      <w:r>
                        <w:rPr>
                          <w:iCs/>
                          <w:sz w:val="20"/>
                          <w:szCs w:val="20"/>
                        </w:rPr>
                        <w:t xml:space="preserve"> candidate cells,</w:t>
                      </w:r>
                      <w:r>
                        <w:rPr>
                          <w:sz w:val="20"/>
                          <w:szCs w:val="20"/>
                        </w:rPr>
                        <w:t xml:space="preserve"> </w:t>
                      </w:r>
                    </w:p>
                    <w:p>
                      <w:pPr>
                        <w:pStyle w:val="47"/>
                        <w:spacing w:after="180"/>
                        <w:rPr>
                          <w:iCs/>
                          <w:sz w:val="20"/>
                          <w:szCs w:val="20"/>
                        </w:rPr>
                      </w:pPr>
                      <w:r>
                        <w:rPr>
                          <w:sz w:val="20"/>
                          <w:szCs w:val="20"/>
                        </w:rPr>
                        <w:t>-</w:t>
                      </w:r>
                      <w:r>
                        <w:rPr>
                          <w:sz w:val="20"/>
                          <w:szCs w:val="20"/>
                        </w:rPr>
                        <w:tab/>
                      </w:r>
                      <w:r>
                        <w:rPr>
                          <w:sz w:val="20"/>
                          <w:szCs w:val="20"/>
                        </w:rPr>
                        <w:t xml:space="preserve">where CRI </w:t>
                      </w:r>
                      <w:r>
                        <w:rPr>
                          <w:i/>
                          <w:sz w:val="20"/>
                          <w:szCs w:val="20"/>
                        </w:rPr>
                        <w:t xml:space="preserve">k </w:t>
                      </w:r>
                      <w:r>
                        <w:rPr>
                          <w:sz w:val="20"/>
                          <w:szCs w:val="20"/>
                        </w:rPr>
                        <w:t>(</w:t>
                      </w:r>
                      <w:r>
                        <w:rPr>
                          <w:i/>
                          <w:sz w:val="20"/>
                          <w:szCs w:val="20"/>
                        </w:rPr>
                        <w:t>k</w:t>
                      </w:r>
                      <w:r>
                        <w:rPr>
                          <w:sz w:val="20"/>
                          <w:szCs w:val="20"/>
                        </w:rPr>
                        <w:t xml:space="preserve"> ≥ 0) corresponds to the configured (</w:t>
                      </w:r>
                      <w:r>
                        <w:rPr>
                          <w:i/>
                          <w:sz w:val="20"/>
                          <w:szCs w:val="20"/>
                        </w:rPr>
                        <w:t>k</w:t>
                      </w:r>
                      <w:r>
                        <w:rPr>
                          <w:sz w:val="20"/>
                          <w:szCs w:val="20"/>
                        </w:rPr>
                        <w:t xml:space="preserve">+1)-th entry of the associated </w:t>
                      </w:r>
                      <w:r>
                        <w:rPr>
                          <w:i/>
                          <w:iCs/>
                          <w:sz w:val="20"/>
                          <w:szCs w:val="20"/>
                        </w:rPr>
                        <w:t>[ltm-CSI-NZP-CSI-RS-ResourceList]</w:t>
                      </w:r>
                      <w:r>
                        <w:rPr>
                          <w:sz w:val="20"/>
                          <w:szCs w:val="20"/>
                        </w:rPr>
                        <w:t xml:space="preserve"> in the corresponding</w:t>
                      </w:r>
                      <w:r>
                        <w:rPr>
                          <w:i/>
                          <w:sz w:val="20"/>
                          <w:szCs w:val="20"/>
                        </w:rPr>
                        <w:t xml:space="preserve"> [ltm-CSI-NZP-CSI-RS-ResourceSet]</w:t>
                      </w:r>
                      <w:r>
                        <w:rPr>
                          <w:iCs/>
                          <w:sz w:val="20"/>
                          <w:szCs w:val="20"/>
                        </w:rPr>
                        <w:t>,</w:t>
                      </w:r>
                    </w:p>
                    <w:p>
                      <w:pPr>
                        <w:pStyle w:val="48"/>
                        <w:spacing w:after="180"/>
                        <w:rPr>
                          <w:i/>
                          <w:sz w:val="20"/>
                          <w:szCs w:val="20"/>
                        </w:rPr>
                      </w:pPr>
                      <w:r>
                        <w:rPr>
                          <w:sz w:val="20"/>
                          <w:szCs w:val="20"/>
                        </w:rPr>
                        <w:t>-</w:t>
                      </w:r>
                      <w:r>
                        <w:rPr>
                          <w:sz w:val="20"/>
                          <w:szCs w:val="20"/>
                        </w:rPr>
                        <w:tab/>
                      </w:r>
                      <w:r>
                        <w:rPr>
                          <w:sz w:val="20"/>
                          <w:szCs w:val="20"/>
                        </w:rPr>
                        <w:t xml:space="preserve">if </w:t>
                      </w:r>
                      <w:r>
                        <w:rPr>
                          <w:i/>
                          <w:iCs/>
                          <w:sz w:val="20"/>
                          <w:szCs w:val="20"/>
                        </w:rPr>
                        <w:t>spCellInclusion</w:t>
                      </w:r>
                      <w:r>
                        <w:rPr>
                          <w:sz w:val="20"/>
                          <w:szCs w:val="20"/>
                        </w:rPr>
                        <w:t xml:space="preserve"> is configured, NZP-CSI-RS resources in [</w:t>
                      </w:r>
                      <w:r>
                        <w:rPr>
                          <w:i/>
                          <w:iCs/>
                          <w:sz w:val="20"/>
                          <w:szCs w:val="20"/>
                        </w:rPr>
                        <w:t>ltm-CSI-NZP-CSI-RS-ResourceList</w:t>
                      </w:r>
                      <w:r>
                        <w:rPr>
                          <w:sz w:val="20"/>
                          <w:szCs w:val="20"/>
                        </w:rPr>
                        <w:t xml:space="preserve">] associated with the current SpCell are the entries where PCI (given by </w:t>
                      </w:r>
                      <w:r>
                        <w:rPr>
                          <w:i/>
                          <w:iCs/>
                          <w:sz w:val="20"/>
                          <w:szCs w:val="20"/>
                        </w:rPr>
                        <w:t>ltm-CandidatePCI</w:t>
                      </w:r>
                      <w:r>
                        <w:rPr>
                          <w:sz w:val="20"/>
                          <w:szCs w:val="20"/>
                        </w:rPr>
                        <w:t xml:space="preserve">) and frequency information (given by </w:t>
                      </w:r>
                      <w:r>
                        <w:rPr>
                          <w:i/>
                          <w:iCs/>
                          <w:sz w:val="20"/>
                          <w:szCs w:val="20"/>
                        </w:rPr>
                        <w:t>ssb-Frequency</w:t>
                      </w:r>
                      <w:r>
                        <w:rPr>
                          <w:sz w:val="20"/>
                          <w:szCs w:val="20"/>
                        </w:rPr>
                        <w:t xml:space="preserve"> for the SSBs QCLed with NZP-CSI-RSs </w:t>
                      </w:r>
                      <w:r>
                        <w:rPr>
                          <w:color w:val="FF0000"/>
                          <w:sz w:val="20"/>
                          <w:szCs w:val="20"/>
                        </w:rPr>
                        <w:t>or associated with the candidate cell</w:t>
                      </w:r>
                      <w:r>
                        <w:rPr>
                          <w:sz w:val="20"/>
                          <w:szCs w:val="20"/>
                        </w:rPr>
                        <w:t xml:space="preserve">) of the candidate cell associated with the </w:t>
                      </w:r>
                      <w:r>
                        <w:rPr>
                          <w:i/>
                          <w:iCs/>
                          <w:sz w:val="20"/>
                          <w:szCs w:val="20"/>
                        </w:rPr>
                        <w:t>LTM-CandidateId</w:t>
                      </w:r>
                      <w:r>
                        <w:rPr>
                          <w:sz w:val="20"/>
                          <w:szCs w:val="20"/>
                        </w:rPr>
                        <w:t xml:space="preserve"> (given by the corresponding entry in </w:t>
                      </w:r>
                      <w:r>
                        <w:rPr>
                          <w:i/>
                          <w:iCs/>
                          <w:sz w:val="20"/>
                          <w:szCs w:val="20"/>
                        </w:rPr>
                        <w:t>ltm-CandidateIdList</w:t>
                      </w:r>
                      <w:r>
                        <w:rPr>
                          <w:sz w:val="20"/>
                          <w:szCs w:val="20"/>
                        </w:rPr>
                        <w:t>)) is equal to the PCI and center frequency of cell-defining SSB of the current SpCell.</w:t>
                      </w:r>
                    </w:p>
                    <w:p>
                      <w:pPr>
                        <w:pStyle w:val="15"/>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pPr>
                        <w:pStyle w:val="15"/>
                        <w:spacing w:before="0" w:beforeAutospacing="0" w:after="0" w:afterAutospacing="0"/>
                        <w:rPr>
                          <w:rFonts w:eastAsia="MS Mincho"/>
                          <w:color w:val="FF0000"/>
                          <w:sz w:val="20"/>
                          <w:szCs w:val="20"/>
                        </w:rPr>
                      </w:pPr>
                    </w:p>
                  </w:txbxContent>
                </v:textbox>
                <w10:wrap type="none"/>
                <w10:anchorlock/>
              </v:shape>
            </w:pict>
          </mc:Fallback>
        </mc:AlternateContent>
      </w:r>
    </w:p>
    <w:tbl>
      <w:tblPr>
        <w:tblStyle w:val="17"/>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or specify the preferred option.)</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color w:val="0000FF"/>
                <w:sz w:val="18"/>
                <w:szCs w:val="18"/>
              </w:rPr>
            </w:pPr>
            <w:r>
              <w:rPr>
                <w:color w:val="0000FF"/>
                <w:sz w:val="18"/>
                <w:szCs w:val="18"/>
              </w:rPr>
              <w:t>Nokia</w:t>
            </w:r>
          </w:p>
        </w:tc>
        <w:tc>
          <w:tcPr>
            <w:tcW w:w="1614" w:type="dxa"/>
          </w:tcPr>
          <w:p>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pPr>
              <w:suppressAutoHyphens/>
              <w:overflowPunct w:val="0"/>
              <w:autoSpaceDE w:val="0"/>
              <w:autoSpaceDN w:val="0"/>
              <w:adjustRightInd w:val="0"/>
              <w:textAlignment w:val="baseline"/>
              <w:rPr>
                <w:color w:val="0000FF"/>
                <w:sz w:val="18"/>
                <w:szCs w:val="18"/>
              </w:rPr>
            </w:pPr>
            <w:r>
              <w:rPr>
                <w:color w:val="0000FF"/>
                <w:sz w:val="18"/>
                <w:szCs w:val="18"/>
              </w:rPr>
              <w:t xml:space="preserve">We have a slightly different understanding of the proposal compared to the feature lead’s observation. </w:t>
            </w:r>
          </w:p>
          <w:p>
            <w:pPr>
              <w:suppressAutoHyphens/>
              <w:overflowPunct w:val="0"/>
              <w:autoSpaceDE w:val="0"/>
              <w:autoSpaceDN w:val="0"/>
              <w:adjustRightInd w:val="0"/>
              <w:textAlignment w:val="baseline"/>
              <w:rPr>
                <w:color w:val="0000FF"/>
                <w:sz w:val="18"/>
                <w:szCs w:val="18"/>
              </w:rPr>
            </w:pPr>
            <w:r>
              <w:rPr>
                <w:color w:val="0000FF"/>
                <w:sz w:val="18"/>
                <w:szCs w:val="18"/>
              </w:rPr>
              <w:t xml:space="preserve">Our understanding is that Samsung wants to add support for determining the frequency information from the “SSBs </w:t>
            </w:r>
            <w:r>
              <w:rPr>
                <w:color w:val="0000FF"/>
                <w:sz w:val="18"/>
                <w:szCs w:val="18"/>
                <w:u w:val="single"/>
              </w:rPr>
              <w:t>associated with the candidate cell</w:t>
            </w:r>
            <w:r>
              <w:rPr>
                <w:color w:val="0000FF"/>
                <w:sz w:val="18"/>
                <w:szCs w:val="18"/>
              </w:rPr>
              <w:t>”. Currently, the frequency information is determined from “SSBs that are QCLed with NZP-CSI-RSs”.</w:t>
            </w:r>
            <w:r>
              <w:rPr>
                <w:color w:val="0000FF"/>
                <w:sz w:val="18"/>
                <w:szCs w:val="18"/>
              </w:rPr>
              <w:br w:type="textWrapping"/>
            </w:r>
            <w:r>
              <w:rPr>
                <w:color w:val="0000FF"/>
                <w:sz w:val="18"/>
                <w:szCs w:val="18"/>
              </w:rPr>
              <w:t>Since there will always be an SSB QCLed with a CSI-RS, the proposed change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NTT DOCOMO</w:t>
            </w:r>
          </w:p>
        </w:tc>
        <w:tc>
          <w:tcPr>
            <w:tcW w:w="1614" w:type="dxa"/>
          </w:tcPr>
          <w:p>
            <w:pPr>
              <w:rPr>
                <w:rFonts w:eastAsiaTheme="minorEastAsia"/>
                <w:sz w:val="18"/>
                <w:szCs w:val="18"/>
              </w:rPr>
            </w:pPr>
            <w:r>
              <w:rPr>
                <w:rFonts w:hint="eastAsia" w:eastAsia="MS Mincho"/>
                <w:sz w:val="18"/>
                <w:szCs w:val="18"/>
                <w:lang w:eastAsia="ja-JP"/>
              </w:rPr>
              <w:t>No</w:t>
            </w:r>
          </w:p>
        </w:tc>
        <w:tc>
          <w:tcPr>
            <w:tcW w:w="6660" w:type="dxa"/>
          </w:tcPr>
          <w:p>
            <w:pPr>
              <w:rPr>
                <w:rFonts w:eastAsiaTheme="minorEastAsia"/>
                <w:sz w:val="18"/>
                <w:szCs w:val="18"/>
              </w:rPr>
            </w:pPr>
            <w:r>
              <w:rPr>
                <w:rFonts w:hint="eastAsia" w:eastAsia="MS Mincho"/>
                <w:sz w:val="18"/>
                <w:szCs w:val="18"/>
                <w:lang w:eastAsia="ja-JP"/>
              </w:rPr>
              <w:t>We have the same view as Nokia.</w:t>
            </w:r>
          </w:p>
        </w:tc>
      </w:tr>
    </w:tbl>
    <w:p>
      <w:pPr>
        <w:jc w:val="both"/>
        <w:rPr>
          <w:rFonts w:eastAsia="Malgun Gothic"/>
          <w:sz w:val="22"/>
          <w:szCs w:val="22"/>
          <w:lang w:val="en-GB"/>
        </w:rPr>
      </w:pPr>
    </w:p>
    <w:p>
      <w:pPr>
        <w:jc w:val="both"/>
        <w:rPr>
          <w:rFonts w:eastAsia="Malgun Gothic"/>
          <w:sz w:val="22"/>
          <w:szCs w:val="22"/>
          <w:lang w:val="en-GB"/>
        </w:rPr>
      </w:pPr>
    </w:p>
    <w:p>
      <w:pPr>
        <w:jc w:val="both"/>
        <w:rPr>
          <w:rFonts w:eastAsia="Malgun Gothic"/>
          <w:sz w:val="22"/>
          <w:szCs w:val="22"/>
          <w:lang w:val="en-GB"/>
        </w:rPr>
      </w:pPr>
    </w:p>
    <w:p>
      <w:pPr>
        <w:pStyle w:val="3"/>
        <w:spacing w:after="120"/>
        <w:rPr>
          <w:rFonts w:ascii="Arial" w:hAnsi="Arial" w:eastAsia="Times New Roman" w:cs="Times New Roman"/>
          <w:color w:val="auto"/>
          <w:sz w:val="32"/>
          <w:szCs w:val="20"/>
          <w:lang w:val="en-GB" w:eastAsia="ja-JP"/>
        </w:rPr>
      </w:pPr>
      <w:r>
        <w:rPr>
          <w:rFonts w:ascii="Arial" w:hAnsi="Arial" w:eastAsia="Times New Roman" w:cs="Times New Roman"/>
          <w:color w:val="auto"/>
          <w:sz w:val="32"/>
          <w:szCs w:val="20"/>
          <w:lang w:val="en-GB" w:eastAsia="ja-JP"/>
        </w:rPr>
        <w:t>TP #8: Determination of CSI-RS resource for measurement after receiving CSC MAC CE [ZTE, 5]</w:t>
      </w:r>
    </w:p>
    <w:p>
      <w:pPr>
        <w:spacing w:before="120" w:after="60"/>
        <w:jc w:val="both"/>
        <w:rPr>
          <w:b/>
          <w:bCs/>
          <w:sz w:val="20"/>
          <w:szCs w:val="20"/>
        </w:rPr>
      </w:pPr>
      <w:r>
        <w:rPr>
          <w:rFonts w:hint="eastAsia"/>
          <w:b/>
          <w:bCs/>
          <w:sz w:val="20"/>
          <w:szCs w:val="20"/>
        </w:rPr>
        <w:t>Summary of change:</w:t>
      </w:r>
    </w:p>
    <w:p>
      <w:pPr>
        <w:numPr>
          <w:ilvl w:val="255"/>
          <w:numId w:val="0"/>
        </w:numPr>
        <w:jc w:val="both"/>
        <w:rPr>
          <w:sz w:val="20"/>
          <w:szCs w:val="20"/>
        </w:rPr>
      </w:pPr>
      <w:r>
        <w:rPr>
          <w:rFonts w:hint="eastAsia"/>
          <w:sz w:val="20"/>
          <w:szCs w:val="20"/>
        </w:rPr>
        <w:t>The following changes are made in Clause 5.2.4a of TS 38.214-j00:</w:t>
      </w:r>
    </w:p>
    <w:p>
      <w:pPr>
        <w:numPr>
          <w:ilvl w:val="0"/>
          <w:numId w:val="18"/>
        </w:numPr>
        <w:jc w:val="both"/>
        <w:rPr>
          <w:sz w:val="20"/>
          <w:szCs w:val="20"/>
        </w:rPr>
      </w:pPr>
      <w:r>
        <w:rPr>
          <w:b/>
          <w:bCs/>
          <w:sz w:val="20"/>
          <w:szCs w:val="20"/>
        </w:rPr>
        <w:t>#1:</w:t>
      </w:r>
      <w:r>
        <w:rPr>
          <w:rFonts w:hint="eastAsia"/>
          <w:sz w:val="20"/>
          <w:szCs w:val="20"/>
        </w:rPr>
        <w:t xml:space="preserve"> Adding </w:t>
      </w:r>
      <w:r>
        <w:rPr>
          <w:sz w:val="20"/>
          <w:szCs w:val="20"/>
        </w:rPr>
        <w:t xml:space="preserve">“with higher layer parameter </w:t>
      </w:r>
      <w:r>
        <w:rPr>
          <w:i/>
          <w:iCs/>
          <w:sz w:val="20"/>
          <w:szCs w:val="20"/>
        </w:rPr>
        <w:t>resourceType</w:t>
      </w:r>
      <w:r>
        <w:rPr>
          <w:sz w:val="20"/>
          <w:szCs w:val="20"/>
        </w:rPr>
        <w:t xml:space="preserve"> set to 'periodic'”</w:t>
      </w:r>
      <w:r>
        <w:rPr>
          <w:rFonts w:hint="eastAsia"/>
          <w:sz w:val="20"/>
          <w:szCs w:val="20"/>
        </w:rPr>
        <w:t xml:space="preserve"> after the sentence </w:t>
      </w:r>
      <w:r>
        <w:rPr>
          <w:sz w:val="20"/>
          <w:szCs w:val="20"/>
        </w:rPr>
        <w:t>“</w:t>
      </w:r>
      <w:r>
        <w:rPr>
          <w:rFonts w:hint="eastAsia"/>
          <w:sz w:val="20"/>
          <w:szCs w:val="20"/>
        </w:rPr>
        <w:t>....</w:t>
      </w:r>
      <w:r>
        <w:rPr>
          <w:rFonts w:eastAsia="宋体"/>
          <w:sz w:val="20"/>
          <w:szCs w:val="20"/>
        </w:rPr>
        <w:t>the UE can measure corresponding NZP CSI-RS resources</w:t>
      </w:r>
      <w:r>
        <w:rPr>
          <w:sz w:val="20"/>
          <w:szCs w:val="20"/>
        </w:rPr>
        <w:t>”.</w:t>
      </w:r>
    </w:p>
    <w:p>
      <w:pPr>
        <w:numPr>
          <w:ilvl w:val="0"/>
          <w:numId w:val="18"/>
        </w:numPr>
        <w:jc w:val="both"/>
        <w:rPr>
          <w:sz w:val="20"/>
          <w:szCs w:val="20"/>
        </w:rPr>
      </w:pPr>
      <w:r>
        <w:rPr>
          <w:b/>
          <w:bCs/>
          <w:sz w:val="20"/>
          <w:szCs w:val="20"/>
        </w:rPr>
        <w:t>#2:</w:t>
      </w:r>
      <w:r>
        <w:rPr>
          <w:rFonts w:hint="eastAsia"/>
          <w:sz w:val="20"/>
          <w:szCs w:val="20"/>
        </w:rPr>
        <w:t xml:space="preserve"> Adding</w:t>
      </w:r>
      <w:r>
        <w:rPr>
          <w:sz w:val="20"/>
          <w:szCs w:val="20"/>
        </w:rPr>
        <w:t xml:space="preserve"> the case of providing </w:t>
      </w:r>
      <w:r>
        <w:rPr>
          <w:rFonts w:hint="eastAsia" w:eastAsia="宋体"/>
          <w:sz w:val="20"/>
          <w:szCs w:val="20"/>
        </w:rPr>
        <w:t>CSI-IM</w:t>
      </w:r>
      <w:r>
        <w:rPr>
          <w:sz w:val="20"/>
          <w:szCs w:val="20"/>
        </w:rPr>
        <w:t xml:space="preserve"> resources</w:t>
      </w:r>
      <w:r>
        <w:rPr>
          <w:rFonts w:hint="eastAsia"/>
          <w:sz w:val="20"/>
          <w:szCs w:val="20"/>
        </w:rPr>
        <w:t>.</w:t>
      </w:r>
    </w:p>
    <w:p>
      <w:pPr>
        <w:numPr>
          <w:ilvl w:val="0"/>
          <w:numId w:val="18"/>
        </w:numPr>
        <w:jc w:val="both"/>
        <w:rPr>
          <w:sz w:val="20"/>
          <w:szCs w:val="20"/>
        </w:rPr>
      </w:pPr>
      <w:r>
        <w:rPr>
          <w:b/>
          <w:bCs/>
          <w:sz w:val="20"/>
          <w:szCs w:val="20"/>
        </w:rPr>
        <w:t>#3:</w:t>
      </w:r>
      <w:r>
        <w:rPr>
          <w:rFonts w:hint="eastAsia"/>
          <w:sz w:val="20"/>
          <w:szCs w:val="20"/>
        </w:rPr>
        <w:t xml:space="preserve"> Adding the relevant description of validity of periodic CSI-RS resources after that UE receives LTM Cell Switch Command MAC CE. </w:t>
      </w:r>
    </w:p>
    <w:p>
      <w:pPr>
        <w:spacing w:before="120" w:after="60"/>
        <w:jc w:val="both"/>
        <w:rPr>
          <w:b/>
          <w:bCs/>
          <w:sz w:val="20"/>
          <w:szCs w:val="20"/>
        </w:rPr>
      </w:pPr>
      <w:r>
        <w:rPr>
          <w:rFonts w:hint="eastAsia"/>
          <w:b/>
          <w:bCs/>
          <w:sz w:val="20"/>
          <w:szCs w:val="20"/>
        </w:rPr>
        <w:t>Consequence if not approved:</w:t>
      </w:r>
    </w:p>
    <w:p>
      <w:pPr>
        <w:snapToGrid w:val="0"/>
        <w:spacing w:before="120" w:after="60" w:line="288" w:lineRule="auto"/>
        <w:jc w:val="both"/>
        <w:rPr>
          <w:sz w:val="20"/>
          <w:szCs w:val="20"/>
        </w:rPr>
      </w:pPr>
      <w:r>
        <w:rPr>
          <w:sz w:val="20"/>
          <w:szCs w:val="20"/>
        </w:rPr>
        <w:t>The</w:t>
      </w:r>
      <w:r>
        <w:rPr>
          <w:rFonts w:hint="eastAsia"/>
          <w:sz w:val="20"/>
          <w:szCs w:val="20"/>
        </w:rPr>
        <w:t xml:space="preserve"> UE behavior on NZP CSI-RS and/or CSI-IM measurement</w:t>
      </w:r>
      <w:r>
        <w:rPr>
          <w:sz w:val="20"/>
          <w:szCs w:val="20"/>
        </w:rPr>
        <w:t xml:space="preserve"> is unclear,</w:t>
      </w:r>
      <w:r>
        <w:rPr>
          <w:rFonts w:hint="eastAsia"/>
          <w:sz w:val="20"/>
          <w:szCs w:val="20"/>
        </w:rPr>
        <w:t xml:space="preserve"> after UE receives LTM Cell Switch Command MAC CE.</w:t>
      </w:r>
    </w:p>
    <w:p>
      <w:pPr>
        <w:snapToGrid w:val="0"/>
        <w:spacing w:before="72" w:beforeLines="30" w:after="72" w:afterLines="30" w:line="288" w:lineRule="auto"/>
        <w:rPr>
          <w:i/>
          <w:iCs/>
          <w:sz w:val="20"/>
          <w:szCs w:val="20"/>
        </w:rPr>
      </w:pPr>
      <w:r>
        <w:rPr>
          <w:b/>
          <w:bCs/>
          <w:i/>
          <w:iCs/>
          <w:sz w:val="20"/>
          <w:szCs w:val="20"/>
        </w:rPr>
        <w:t xml:space="preserve">Text proposal 1: </w:t>
      </w:r>
      <w:r>
        <w:rPr>
          <w:i/>
          <w:iCs/>
          <w:sz w:val="20"/>
          <w:szCs w:val="20"/>
        </w:rPr>
        <w:t xml:space="preserve">Adopt the following text change in </w:t>
      </w:r>
      <w:r>
        <w:rPr>
          <w:rFonts w:hint="eastAsia"/>
          <w:i/>
          <w:iCs/>
          <w:sz w:val="20"/>
          <w:szCs w:val="20"/>
        </w:rPr>
        <w:t>Clause</w:t>
      </w:r>
      <w:r>
        <w:rPr>
          <w:i/>
          <w:iCs/>
          <w:sz w:val="20"/>
          <w:szCs w:val="20"/>
        </w:rPr>
        <w:t xml:space="preserve"> 5.2.4a of TS 38.214-j00.</w:t>
      </w:r>
    </w:p>
    <w:tbl>
      <w:tblPr>
        <w:tblStyle w:val="17"/>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0" w:type="dxa"/>
          </w:tcPr>
          <w:p>
            <w:pPr>
              <w:numPr>
                <w:ilvl w:val="255"/>
                <w:numId w:val="0"/>
              </w:numPr>
              <w:spacing w:before="120" w:after="60"/>
              <w:jc w:val="both"/>
              <w:rPr>
                <w:b/>
                <w:bCs/>
                <w:sz w:val="21"/>
                <w:szCs w:val="21"/>
              </w:rPr>
            </w:pPr>
            <w:r>
              <w:rPr>
                <w:b/>
                <w:bCs/>
                <w:sz w:val="21"/>
                <w:szCs w:val="21"/>
              </w:rPr>
              <w:t>5.2.4a CSI</w:t>
            </w:r>
            <w:r>
              <w:rPr>
                <w:b/>
                <w:bCs/>
                <w:sz w:val="21"/>
                <w:szCs w:val="21"/>
              </w:rPr>
              <w:tab/>
            </w:r>
            <w:r>
              <w:rPr>
                <w:b/>
                <w:bCs/>
                <w:sz w:val="21"/>
                <w:szCs w:val="21"/>
              </w:rPr>
              <w:t>Reporting for LTM</w:t>
            </w:r>
          </w:p>
          <w:p>
            <w:pPr>
              <w:numPr>
                <w:ilvl w:val="255"/>
                <w:numId w:val="0"/>
              </w:numPr>
              <w:spacing w:after="80"/>
              <w:jc w:val="center"/>
              <w:rPr>
                <w:sz w:val="20"/>
                <w:szCs w:val="20"/>
              </w:rPr>
            </w:pPr>
            <w:r>
              <w:rPr>
                <w:bCs/>
                <w:color w:val="FF0000"/>
                <w:sz w:val="20"/>
                <w:szCs w:val="20"/>
              </w:rPr>
              <w:t>&lt;Unchanged part omitted&gt;</w:t>
            </w:r>
          </w:p>
          <w:p>
            <w:pPr>
              <w:numPr>
                <w:ilvl w:val="255"/>
                <w:numId w:val="0"/>
              </w:numPr>
              <w:spacing w:after="60"/>
              <w:jc w:val="both"/>
              <w:rPr>
                <w:rFonts w:eastAsia="宋体"/>
                <w:sz w:val="20"/>
                <w:szCs w:val="20"/>
              </w:rPr>
            </w:pPr>
            <w:r>
              <w:rPr>
                <w:rFonts w:eastAsia="宋体"/>
                <w:sz w:val="20"/>
                <w:szCs w:val="20"/>
              </w:rPr>
              <w:t>After a UE receives an LTM Cell Switch Command MAC CE [10, TS 38.321] providing a candidate cell (given by Target Configuration ID field), and a [</w:t>
            </w:r>
            <w:r>
              <w:rPr>
                <w:rFonts w:eastAsia="宋体"/>
                <w:i/>
                <w:iCs/>
                <w:sz w:val="20"/>
                <w:szCs w:val="20"/>
              </w:rPr>
              <w:t>ltm-eCSI-ReportConfig</w:t>
            </w:r>
            <w:r>
              <w:rPr>
                <w:rFonts w:eastAsia="宋体"/>
                <w:sz w:val="20"/>
                <w:szCs w:val="20"/>
              </w:rPr>
              <w:t>] is configured for the candidate cell, the UE can measure corresponding NZP CSI-RS resources</w:t>
            </w:r>
            <w:r>
              <w:rPr>
                <w:rFonts w:hint="eastAsia" w:eastAsia="宋体"/>
                <w:sz w:val="20"/>
                <w:szCs w:val="20"/>
              </w:rPr>
              <w:t xml:space="preserve"> </w:t>
            </w:r>
            <w:r>
              <w:rPr>
                <w:rFonts w:hint="eastAsia"/>
                <w:color w:val="FF0000"/>
                <w:sz w:val="20"/>
                <w:szCs w:val="20"/>
              </w:rPr>
              <w:t xml:space="preserve">with higher layer parameter </w:t>
            </w:r>
            <w:r>
              <w:rPr>
                <w:rFonts w:hint="eastAsia"/>
                <w:i/>
                <w:iCs/>
                <w:color w:val="FF0000"/>
                <w:sz w:val="20"/>
                <w:szCs w:val="20"/>
              </w:rPr>
              <w:t>resourceType</w:t>
            </w:r>
            <w:r>
              <w:rPr>
                <w:rFonts w:hint="eastAsia"/>
                <w:color w:val="FF0000"/>
                <w:sz w:val="20"/>
                <w:szCs w:val="20"/>
              </w:rPr>
              <w:t xml:space="preserve"> set to 'periodic' </w:t>
            </w:r>
            <w:r>
              <w:rPr>
                <w:rFonts w:eastAsia="宋体"/>
                <w:color w:val="FF0000"/>
                <w:sz w:val="20"/>
                <w:szCs w:val="20"/>
              </w:rPr>
              <w:t xml:space="preserve">and/or CSI-IM resources, </w:t>
            </w:r>
            <w:r>
              <w:rPr>
                <w:rFonts w:hint="eastAsia"/>
                <w:color w:val="FF0000"/>
                <w:sz w:val="20"/>
                <w:szCs w:val="20"/>
              </w:rPr>
              <w:t>starting from the first slot that is after slot</w:t>
            </w:r>
            <m:oMath>
              <m:r>
                <m:rPr>
                  <m:sty m:val="p"/>
                </m:rPr>
                <w:rPr>
                  <w:rFonts w:ascii="Cambria Math" w:hAnsi="Cambria Math"/>
                  <w:color w:val="FF0000"/>
                  <w:sz w:val="20"/>
                  <w:szCs w:val="20"/>
                </w:rPr>
                <m:t xml:space="preserve"> n+</m:t>
              </m:r>
              <m:sSubSup>
                <m:sSubSupPr>
                  <m:ctrlPr>
                    <w:rPr>
                      <w:rFonts w:ascii="Cambria Math" w:hAnsi="Cambria Math"/>
                      <w:color w:val="FF0000"/>
                      <w:sz w:val="20"/>
                      <w:szCs w:val="20"/>
                    </w:rPr>
                  </m:ctrlPr>
                </m:sSubSupPr>
                <m:e>
                  <m:r>
                    <m:rPr>
                      <m:sty m:val="p"/>
                    </m:rPr>
                    <w:rPr>
                      <w:rFonts w:ascii="Cambria Math" w:hAnsi="Cambria Math"/>
                      <w:color w:val="FF0000"/>
                      <w:sz w:val="20"/>
                      <w:szCs w:val="20"/>
                    </w:rPr>
                    <m:t>3N</m:t>
                  </m:r>
                  <m:ctrlPr>
                    <w:rPr>
                      <w:rFonts w:ascii="Cambria Math" w:hAnsi="Cambria Math"/>
                      <w:color w:val="FF0000"/>
                      <w:sz w:val="20"/>
                      <w:szCs w:val="20"/>
                    </w:rPr>
                  </m:ctrlPr>
                </m:e>
                <m:sub>
                  <m:r>
                    <m:rPr>
                      <m:sty m:val="p"/>
                    </m:rPr>
                    <w:rPr>
                      <w:rFonts w:ascii="Cambria Math" w:hAnsi="Cambria Math"/>
                      <w:color w:val="FF0000"/>
                      <w:sz w:val="20"/>
                      <w:szCs w:val="20"/>
                    </w:rPr>
                    <m:t>slot</m:t>
                  </m:r>
                  <m:ctrlPr>
                    <w:rPr>
                      <w:rFonts w:ascii="Cambria Math" w:hAnsi="Cambria Math"/>
                      <w:color w:val="FF0000"/>
                      <w:sz w:val="20"/>
                      <w:szCs w:val="20"/>
                    </w:rPr>
                  </m:ctrlPr>
                </m:sub>
                <m:sup>
                  <m:r>
                    <m:rPr>
                      <m:sty m:val="p"/>
                    </m:rPr>
                    <w:rPr>
                      <w:rFonts w:ascii="Cambria Math" w:hAnsi="Cambria Math"/>
                      <w:color w:val="FF0000"/>
                      <w:sz w:val="20"/>
                      <w:szCs w:val="20"/>
                    </w:rPr>
                    <m:t>subframe,µ</m:t>
                  </m:r>
                  <m:ctrlPr>
                    <w:rPr>
                      <w:rFonts w:ascii="Cambria Math" w:hAnsi="Cambria Math"/>
                      <w:color w:val="FF0000"/>
                      <w:sz w:val="20"/>
                      <w:szCs w:val="20"/>
                    </w:rPr>
                  </m:ctrlPr>
                </m:sup>
              </m:sSubSup>
            </m:oMath>
            <w:r>
              <w:rPr>
                <w:color w:val="FF0000"/>
                <w:sz w:val="20"/>
                <w:szCs w:val="20"/>
              </w:rPr>
              <w:t>, where the UE would transmit a PUCCH</w:t>
            </w:r>
            <w:r>
              <w:rPr>
                <w:rFonts w:hint="eastAsia"/>
                <w:color w:val="FF0000"/>
                <w:sz w:val="20"/>
                <w:szCs w:val="20"/>
              </w:rPr>
              <w:t xml:space="preserve"> or PUSCH</w:t>
            </w:r>
            <w:r>
              <w:rPr>
                <w:color w:val="FF0000"/>
                <w:sz w:val="20"/>
                <w:szCs w:val="20"/>
              </w:rPr>
              <w:t xml:space="preserve"> with HARQ-ACK information in slot n corresponding to the </w:t>
            </w:r>
            <w:r>
              <w:rPr>
                <w:rFonts w:hint="eastAsia"/>
                <w:color w:val="FF0000"/>
                <w:sz w:val="20"/>
                <w:szCs w:val="20"/>
              </w:rPr>
              <w:t>PDSCH carrying the LTM Cell Switch Command MAC CE</w:t>
            </w:r>
            <w:r>
              <w:rPr>
                <w:color w:val="FF0000"/>
                <w:sz w:val="20"/>
                <w:szCs w:val="20"/>
              </w:rPr>
              <w:t xml:space="preserve"> and</w:t>
            </w:r>
            <w:r>
              <w:rPr>
                <w:rFonts w:hint="eastAsia"/>
                <w:color w:val="FF0000"/>
                <w:sz w:val="20"/>
                <w:szCs w:val="20"/>
              </w:rPr>
              <w:t xml:space="preserve"> </w:t>
            </w:r>
            <w:r>
              <w:rPr>
                <w:rFonts w:ascii="Symbol" w:hAnsi="Symbol"/>
                <w:i/>
                <w:color w:val="FF0000"/>
              </w:rPr>
              <w:t></w:t>
            </w:r>
            <w:r>
              <w:rPr>
                <w:color w:val="FF0000"/>
                <w:sz w:val="20"/>
                <w:szCs w:val="20"/>
              </w:rPr>
              <w:t xml:space="preserve"> is the SCS configuration for the PUCCH or PUSCH</w:t>
            </w:r>
            <w:r>
              <w:rPr>
                <w:rFonts w:hint="eastAsia"/>
                <w:color w:val="FF0000"/>
                <w:sz w:val="20"/>
                <w:szCs w:val="20"/>
              </w:rPr>
              <w:t xml:space="preserve">, </w:t>
            </w:r>
            <w:r>
              <w:rPr>
                <w:rFonts w:eastAsia="宋体"/>
                <w:sz w:val="20"/>
                <w:szCs w:val="20"/>
              </w:rPr>
              <w:t>and shall transmit a CSI report to the candidate cell.</w:t>
            </w:r>
          </w:p>
          <w:p>
            <w:pPr>
              <w:numPr>
                <w:ilvl w:val="255"/>
                <w:numId w:val="0"/>
              </w:numPr>
              <w:jc w:val="center"/>
              <w:rPr>
                <w:bCs/>
                <w:color w:val="FF0000"/>
              </w:rPr>
            </w:pPr>
            <w:r>
              <w:rPr>
                <w:bCs/>
                <w:color w:val="FF0000"/>
                <w:sz w:val="20"/>
                <w:szCs w:val="20"/>
              </w:rPr>
              <w:t>&lt;Unchanged part omitted&gt;</w:t>
            </w: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tbl>
      <w:tblPr>
        <w:tblStyle w:val="17"/>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or specify the preferred option.)</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color w:val="0000FF"/>
                <w:sz w:val="18"/>
                <w:szCs w:val="18"/>
              </w:rPr>
            </w:pPr>
            <w:r>
              <w:rPr>
                <w:color w:val="0000FF"/>
                <w:sz w:val="18"/>
                <w:szCs w:val="18"/>
              </w:rPr>
              <w:t>Nokia</w:t>
            </w:r>
          </w:p>
        </w:tc>
        <w:tc>
          <w:tcPr>
            <w:tcW w:w="1614" w:type="dxa"/>
          </w:tcPr>
          <w:p>
            <w:pPr>
              <w:suppressAutoHyphens/>
              <w:overflowPunct w:val="0"/>
              <w:autoSpaceDE w:val="0"/>
              <w:autoSpaceDN w:val="0"/>
              <w:adjustRightInd w:val="0"/>
              <w:textAlignment w:val="baseline"/>
              <w:rPr>
                <w:color w:val="0000FF"/>
                <w:sz w:val="18"/>
                <w:szCs w:val="18"/>
              </w:rPr>
            </w:pPr>
          </w:p>
        </w:tc>
        <w:tc>
          <w:tcPr>
            <w:tcW w:w="6660" w:type="dxa"/>
          </w:tcPr>
          <w:p>
            <w:pPr>
              <w:suppressAutoHyphens/>
              <w:overflowPunct w:val="0"/>
              <w:autoSpaceDE w:val="0"/>
              <w:autoSpaceDN w:val="0"/>
              <w:adjustRightInd w:val="0"/>
              <w:textAlignment w:val="baseline"/>
              <w:rPr>
                <w:color w:val="0000FF"/>
                <w:sz w:val="18"/>
                <w:szCs w:val="18"/>
              </w:rPr>
            </w:pPr>
            <w:r>
              <w:rPr>
                <w:color w:val="0000FF"/>
                <w:sz w:val="18"/>
                <w:szCs w:val="18"/>
              </w:rPr>
              <w:t>We have not agreed on such a timeline. In addition, it is unclear why only periodic CSI-RSs are mentioned. In our view, the behavior should be the same for both P-CSI-RSs and active SP-CSI-RSs.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vAlign w:val="top"/>
          </w:tcPr>
          <w:p>
            <w:pPr>
              <w:rPr>
                <w:rFonts w:ascii="Times New Roman" w:hAnsi="Times New Roman" w:cs="Times New Roman" w:eastAsiaTheme="minorEastAsia"/>
                <w:sz w:val="18"/>
                <w:szCs w:val="18"/>
                <w:lang w:val="en-US" w:eastAsia="zh-CN" w:bidi="ar-SA"/>
              </w:rPr>
            </w:pPr>
          </w:p>
        </w:tc>
        <w:tc>
          <w:tcPr>
            <w:tcW w:w="6660" w:type="dxa"/>
            <w:vAlign w:val="top"/>
          </w:tcPr>
          <w:p>
            <w:pPr>
              <w:rPr>
                <w:rFonts w:hint="default" w:eastAsiaTheme="minorEastAsia"/>
                <w:sz w:val="18"/>
                <w:szCs w:val="18"/>
                <w:lang w:val="en-US" w:eastAsia="zh-CN"/>
              </w:rPr>
            </w:pPr>
            <w:r>
              <w:rPr>
                <w:rFonts w:hint="eastAsia" w:eastAsiaTheme="minorEastAsia"/>
                <w:sz w:val="18"/>
                <w:szCs w:val="18"/>
                <w:lang w:val="en-US" w:eastAsia="zh-CN"/>
              </w:rPr>
              <w:t xml:space="preserve">For the </w:t>
            </w:r>
            <w:r>
              <w:rPr>
                <w:rFonts w:hint="eastAsia" w:eastAsiaTheme="minorEastAsia"/>
                <w:b/>
                <w:bCs/>
                <w:sz w:val="18"/>
                <w:szCs w:val="18"/>
                <w:lang w:val="en-US" w:eastAsia="zh-CN"/>
              </w:rPr>
              <w:t>first change point</w:t>
            </w:r>
            <w:r>
              <w:rPr>
                <w:rFonts w:hint="eastAsia" w:eastAsiaTheme="minorEastAsia"/>
                <w:sz w:val="18"/>
                <w:szCs w:val="18"/>
                <w:lang w:val="en-US" w:eastAsia="zh-CN"/>
              </w:rPr>
              <w:t xml:space="preserve"> in </w:t>
            </w:r>
            <w:r>
              <w:rPr>
                <w:rFonts w:hint="default" w:eastAsiaTheme="minorEastAsia"/>
                <w:sz w:val="18"/>
                <w:szCs w:val="18"/>
                <w:lang w:val="en-US" w:eastAsia="zh-CN"/>
              </w:rPr>
              <w:t>“</w:t>
            </w:r>
            <w:r>
              <w:rPr>
                <w:rFonts w:hint="eastAsia"/>
                <w:b/>
                <w:bCs/>
                <w:sz w:val="20"/>
                <w:szCs w:val="20"/>
              </w:rPr>
              <w:t>Summary of change</w:t>
            </w:r>
            <w:r>
              <w:rPr>
                <w:rFonts w:hint="default" w:eastAsiaTheme="minorEastAsia"/>
                <w:sz w:val="18"/>
                <w:szCs w:val="18"/>
                <w:lang w:val="en-US" w:eastAsia="zh-CN"/>
              </w:rPr>
              <w:t>”</w:t>
            </w:r>
            <w:r>
              <w:rPr>
                <w:rFonts w:hint="eastAsia" w:eastAsiaTheme="minorEastAsia"/>
                <w:sz w:val="18"/>
                <w:szCs w:val="18"/>
                <w:lang w:val="en-US" w:eastAsia="zh-CN"/>
              </w:rPr>
              <w:t>part, if the P3 in issue 3-3 is handled and resolved, we don</w:t>
            </w:r>
            <w:r>
              <w:rPr>
                <w:rFonts w:hint="default" w:eastAsiaTheme="minorEastAsia"/>
                <w:sz w:val="18"/>
                <w:szCs w:val="18"/>
                <w:lang w:val="en-US" w:eastAsia="zh-CN"/>
              </w:rPr>
              <w:t>’</w:t>
            </w:r>
            <w:r>
              <w:rPr>
                <w:rFonts w:hint="eastAsia" w:eastAsiaTheme="minorEastAsia"/>
                <w:sz w:val="18"/>
                <w:szCs w:val="18"/>
                <w:lang w:val="en-US" w:eastAsia="zh-CN"/>
              </w:rPr>
              <w:t xml:space="preserve">t need to limit NZP CSI-RS and CSI-IM only for periodic. </w:t>
            </w:r>
          </w:p>
          <w:p>
            <w:pPr>
              <w:rPr>
                <w:rFonts w:hint="eastAsia" w:eastAsiaTheme="minorEastAsia"/>
                <w:sz w:val="18"/>
                <w:szCs w:val="18"/>
                <w:lang w:val="en-US" w:eastAsia="zh-CN"/>
              </w:rPr>
            </w:pPr>
          </w:p>
          <w:p>
            <w:pPr>
              <w:rPr>
                <w:rFonts w:hint="eastAsia" w:eastAsiaTheme="minorEastAsia"/>
                <w:sz w:val="18"/>
                <w:szCs w:val="18"/>
                <w:lang w:val="en-US" w:eastAsia="zh-CN"/>
              </w:rPr>
            </w:pPr>
            <w:r>
              <w:rPr>
                <w:rFonts w:hint="eastAsia" w:eastAsiaTheme="minorEastAsia"/>
                <w:sz w:val="18"/>
                <w:szCs w:val="18"/>
                <w:lang w:val="en-US" w:eastAsia="zh-CN"/>
              </w:rPr>
              <w:t xml:space="preserve">For </w:t>
            </w:r>
            <w:r>
              <w:rPr>
                <w:rFonts w:hint="eastAsia" w:eastAsiaTheme="minorEastAsia"/>
                <w:b/>
                <w:bCs/>
                <w:sz w:val="18"/>
                <w:szCs w:val="18"/>
                <w:lang w:val="en-US" w:eastAsia="zh-CN"/>
              </w:rPr>
              <w:t>the second change point</w:t>
            </w:r>
            <w:r>
              <w:rPr>
                <w:rFonts w:hint="eastAsia" w:eastAsiaTheme="minorEastAsia"/>
                <w:sz w:val="18"/>
                <w:szCs w:val="18"/>
                <w:lang w:val="en-US" w:eastAsia="zh-CN"/>
              </w:rPr>
              <w:t xml:space="preserve"> in </w:t>
            </w:r>
            <w:r>
              <w:rPr>
                <w:rFonts w:hint="default" w:eastAsiaTheme="minorEastAsia"/>
                <w:sz w:val="18"/>
                <w:szCs w:val="18"/>
                <w:lang w:val="en-US" w:eastAsia="zh-CN"/>
              </w:rPr>
              <w:t>“</w:t>
            </w:r>
            <w:r>
              <w:rPr>
                <w:rFonts w:hint="eastAsia"/>
                <w:b/>
                <w:bCs/>
                <w:sz w:val="20"/>
                <w:szCs w:val="20"/>
              </w:rPr>
              <w:t>Summary of change</w:t>
            </w:r>
            <w:r>
              <w:rPr>
                <w:rFonts w:hint="default" w:eastAsiaTheme="minorEastAsia"/>
                <w:sz w:val="18"/>
                <w:szCs w:val="18"/>
                <w:lang w:val="en-US" w:eastAsia="zh-CN"/>
              </w:rPr>
              <w:t>”</w:t>
            </w:r>
            <w:r>
              <w:rPr>
                <w:rFonts w:hint="eastAsia" w:eastAsiaTheme="minorEastAsia"/>
                <w:sz w:val="18"/>
                <w:szCs w:val="18"/>
                <w:lang w:val="en-US" w:eastAsia="zh-CN"/>
              </w:rPr>
              <w:t xml:space="preserve">part, actually, the same issue has been mentioned in TP#5 from CATT. </w:t>
            </w:r>
          </w:p>
          <w:p>
            <w:pPr>
              <w:rPr>
                <w:rFonts w:hint="eastAsia" w:eastAsiaTheme="minorEastAsia"/>
                <w:sz w:val="18"/>
                <w:szCs w:val="18"/>
                <w:lang w:val="en-US" w:eastAsia="zh-CN"/>
              </w:rPr>
            </w:pPr>
          </w:p>
          <w:p>
            <w:pPr>
              <w:rPr>
                <w:rFonts w:hint="default" w:eastAsiaTheme="minorEastAsia"/>
                <w:sz w:val="18"/>
                <w:szCs w:val="18"/>
                <w:lang w:val="en-US" w:eastAsia="zh-CN"/>
              </w:rPr>
            </w:pPr>
            <w:r>
              <w:rPr>
                <w:rFonts w:hint="eastAsia" w:eastAsiaTheme="minorEastAsia"/>
                <w:sz w:val="18"/>
                <w:szCs w:val="18"/>
                <w:lang w:val="en-US" w:eastAsia="zh-CN"/>
              </w:rPr>
              <w:t xml:space="preserve">For the third change point in </w:t>
            </w:r>
            <w:r>
              <w:rPr>
                <w:rFonts w:hint="default" w:eastAsiaTheme="minorEastAsia"/>
                <w:sz w:val="18"/>
                <w:szCs w:val="18"/>
                <w:lang w:val="en-US" w:eastAsia="zh-CN"/>
              </w:rPr>
              <w:t>“</w:t>
            </w:r>
            <w:r>
              <w:rPr>
                <w:rFonts w:hint="eastAsia"/>
                <w:b/>
                <w:bCs/>
                <w:sz w:val="20"/>
                <w:szCs w:val="20"/>
              </w:rPr>
              <w:t>Summary of change</w:t>
            </w:r>
            <w:r>
              <w:rPr>
                <w:rFonts w:hint="default" w:eastAsiaTheme="minorEastAsia"/>
                <w:sz w:val="18"/>
                <w:szCs w:val="18"/>
                <w:lang w:val="en-US" w:eastAsia="zh-CN"/>
              </w:rPr>
              <w:t>”</w:t>
            </w:r>
            <w:r>
              <w:rPr>
                <w:rFonts w:hint="eastAsia" w:eastAsiaTheme="minorEastAsia"/>
                <w:sz w:val="18"/>
                <w:szCs w:val="18"/>
                <w:lang w:val="en-US" w:eastAsia="zh-CN"/>
              </w:rPr>
              <w:t xml:space="preserve">part, it is related to the validity of CSI-RS resource after reception of LTM CSC MAC CE. As mentioned in the comments from Nokia, we have not discussed and even reached any agreements on this issue. So </w:t>
            </w:r>
            <w:r>
              <w:rPr>
                <w:rFonts w:hint="eastAsia" w:eastAsiaTheme="minorEastAsia"/>
                <w:b/>
                <w:bCs/>
                <w:sz w:val="18"/>
                <w:szCs w:val="18"/>
                <w:lang w:val="en-US" w:eastAsia="zh-CN"/>
              </w:rPr>
              <w:t>from our perspective, we tend to first discuss and collect companies</w:t>
            </w:r>
            <w:r>
              <w:rPr>
                <w:rFonts w:hint="default" w:eastAsiaTheme="minorEastAsia"/>
                <w:b/>
                <w:bCs/>
                <w:sz w:val="18"/>
                <w:szCs w:val="18"/>
                <w:lang w:val="en-US" w:eastAsia="zh-CN"/>
              </w:rPr>
              <w:t>’</w:t>
            </w:r>
            <w:r>
              <w:rPr>
                <w:rFonts w:hint="eastAsia" w:eastAsiaTheme="minorEastAsia"/>
                <w:b/>
                <w:bCs/>
                <w:sz w:val="18"/>
                <w:szCs w:val="18"/>
                <w:lang w:val="en-US" w:eastAsia="zh-CN"/>
              </w:rPr>
              <w:t xml:space="preserve"> views on this issue.</w:t>
            </w:r>
            <w:r>
              <w:rPr>
                <w:rFonts w:hint="eastAsia" w:eastAsiaTheme="minorEastAsia"/>
                <w:sz w:val="18"/>
                <w:szCs w:val="18"/>
                <w:lang w:val="en-US" w:eastAsia="zh-CN"/>
              </w:rPr>
              <w:t xml:space="preserve"> If the opinion of companies is consistent with the method mentioned in our TP, then we discuss whether to support the third change point in the TP. In our view, it is very important and meaningful to clearly define the point in time domain after LTM CSC MAC CE from which CSI-RS measurement resource are regarded as valid. It can let UE know the starting point of valid CSI-RS measurement, and further determine whether there are measurable resources after reception of LTM CSC MAC CE and whether the CSI calculation and processing time is sufficient, thereby avoiding transmit invalid CSI as much as possible. </w:t>
            </w:r>
          </w:p>
          <w:p>
            <w:pPr>
              <w:rPr>
                <w:rFonts w:hint="default" w:ascii="Times New Roman" w:hAnsi="Times New Roman" w:cs="Times New Roman" w:eastAsiaTheme="minorEastAsia"/>
                <w:sz w:val="18"/>
                <w:szCs w:val="18"/>
                <w:lang w:val="en-US" w:eastAsia="zh-CN" w:bidi="ar-SA"/>
              </w:rPr>
            </w:pP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pStyle w:val="2"/>
        <w:rPr>
          <w:rFonts w:cs="Arial"/>
          <w:lang w:val="en-US"/>
        </w:rPr>
      </w:pPr>
      <w:r>
        <w:rPr>
          <w:rFonts w:cs="Arial"/>
          <w:lang w:val="en-US"/>
        </w:rPr>
        <w:t>7.</w:t>
      </w:r>
      <w:r>
        <w:rPr>
          <w:rFonts w:cs="Arial"/>
          <w:lang w:val="en-US"/>
        </w:rPr>
        <w:tab/>
      </w:r>
      <w:r>
        <w:rPr>
          <w:rFonts w:cs="Arial"/>
          <w:lang w:val="en-US"/>
        </w:rPr>
        <w:t>Others</w:t>
      </w: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7-1: Joint Operation of ‘UE-Initiated LTM report’ and mTRP</w:t>
      </w:r>
    </w:p>
    <w:p>
      <w:pPr>
        <w:overflowPunct w:val="0"/>
        <w:autoSpaceDE w:val="0"/>
        <w:autoSpaceDN w:val="0"/>
        <w:adjustRightInd w:val="0"/>
        <w:spacing w:after="180"/>
        <w:textAlignment w:val="baseline"/>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The joint operation of the 'UE-initial LTM report' and the multiple-TRP feature in the source gNB was raised by [OPPO, 10]. FL notes that this topic was thoroughly discussed during the RAN1 #120 meeting. The following conclusions were made in RAN1 and conveyed in a liaison statement to RAN2:</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napToGrid w:val="0"/>
              <w:jc w:val="both"/>
              <w:rPr>
                <w:rFonts w:ascii="Times" w:hAnsi="Times" w:eastAsia="Batang"/>
                <w:b/>
                <w:bCs/>
                <w:sz w:val="20"/>
                <w:lang w:eastAsia="en-US"/>
              </w:rPr>
            </w:pPr>
            <w:r>
              <w:rPr>
                <w:rFonts w:ascii="Times" w:hAnsi="Times" w:eastAsia="Batang"/>
                <w:b/>
                <w:bCs/>
                <w:sz w:val="20"/>
                <w:lang w:eastAsia="en-US"/>
              </w:rPr>
              <w:t>Conclusion</w:t>
            </w:r>
          </w:p>
          <w:p>
            <w:pPr>
              <w:snapToGrid w:val="0"/>
              <w:jc w:val="both"/>
              <w:rPr>
                <w:rFonts w:ascii="Times" w:hAnsi="Times" w:eastAsia="Batang"/>
                <w:sz w:val="20"/>
                <w:lang w:val="en-GB" w:eastAsia="en-US"/>
              </w:rPr>
            </w:pPr>
            <w:r>
              <w:rPr>
                <w:rFonts w:ascii="Times" w:hAnsi="Times" w:eastAsia="Batang"/>
                <w:sz w:val="20"/>
                <w:lang w:val="en-GB" w:eastAsia="en-US"/>
              </w:rPr>
              <w:t>The following is up to RAN2: Coexistence</w:t>
            </w:r>
            <w:r>
              <w:rPr>
                <w:rFonts w:hint="eastAsia" w:ascii="Times" w:hAnsi="Times" w:eastAsia="Batang"/>
                <w:sz w:val="20"/>
                <w:lang w:val="en-GB" w:eastAsia="en-US"/>
              </w:rPr>
              <w:t xml:space="preserve"> of LTM event triggered reporting and mTRP operation at serving cells</w:t>
            </w:r>
          </w:p>
        </w:tc>
      </w:tr>
    </w:tbl>
    <w:p>
      <w:pPr>
        <w:overflowPunct w:val="0"/>
        <w:autoSpaceDE w:val="0"/>
        <w:autoSpaceDN w:val="0"/>
        <w:adjustRightInd w:val="0"/>
        <w:spacing w:before="120" w:after="180"/>
        <w:textAlignment w:val="baseline"/>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In addtion, RAN2 is currently discussing this matter and intends to reach a conclusion during the upcoming August meeting as clearly indicated in the RAN2 chairman note below [15]:</w:t>
      </w:r>
    </w:p>
    <w:p>
      <w:pPr>
        <w:numPr>
          <w:ilvl w:val="0"/>
          <w:numId w:val="19"/>
        </w:numPr>
        <w:pBdr>
          <w:top w:val="single" w:color="auto" w:sz="4" w:space="1"/>
          <w:left w:val="single" w:color="auto" w:sz="4" w:space="0"/>
          <w:bottom w:val="single" w:color="auto" w:sz="4" w:space="1"/>
          <w:right w:val="single" w:color="auto" w:sz="4" w:space="0"/>
        </w:pBdr>
        <w:tabs>
          <w:tab w:val="left" w:pos="1622"/>
        </w:tabs>
        <w:spacing w:before="40"/>
        <w:rPr>
          <w:rFonts w:ascii="Arial" w:hAnsi="Arial" w:eastAsia="MS Mincho"/>
          <w:sz w:val="20"/>
          <w:lang w:eastAsia="en-GB"/>
        </w:rPr>
      </w:pPr>
      <w:r>
        <w:rPr>
          <w:rFonts w:hint="eastAsia" w:ascii="Arial" w:hAnsi="Arial" w:eastAsia="Malgun Gothic"/>
          <w:sz w:val="20"/>
          <w:lang w:eastAsia="ko-KR"/>
        </w:rPr>
        <w:t xml:space="preserve">For co-existence with mTRP, </w:t>
      </w:r>
      <w:r>
        <w:rPr>
          <w:rFonts w:hint="eastAsia" w:ascii="Arial" w:hAnsi="Arial" w:eastAsia="Malgun Gothic"/>
          <w:sz w:val="20"/>
          <w:lang w:val="en-GB" w:eastAsia="ko-KR"/>
        </w:rPr>
        <w:t>will be revisited in August. If one simple solution is not prepared / agreed until / in August meeting, we will not apply mTRP in Rel-19 event-triggered MR.</w:t>
      </w:r>
    </w:p>
    <w:p>
      <w:pPr>
        <w:overflowPunct w:val="0"/>
        <w:autoSpaceDE w:val="0"/>
        <w:autoSpaceDN w:val="0"/>
        <w:adjustRightInd w:val="0"/>
        <w:spacing w:before="120" w:after="180"/>
        <w:textAlignment w:val="baseline"/>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In light of the above discussion, FL intends to deprioritize this topic and defer it to RAN2, in line with the prior agreement—unless a consensus emerges to revisit and overturn the earlier conclusion.</w:t>
      </w:r>
    </w:p>
    <w:p>
      <w:pPr>
        <w:overflowPunct w:val="0"/>
        <w:autoSpaceDE w:val="0"/>
        <w:autoSpaceDN w:val="0"/>
        <w:adjustRightInd w:val="0"/>
        <w:spacing w:before="120" w:after="180"/>
        <w:textAlignment w:val="baseline"/>
        <w:rPr>
          <w:rFonts w:ascii="Arial" w:hAnsi="Arial" w:cs="Arial"/>
          <w:color w:val="000000" w:themeColor="text1"/>
          <w:sz w:val="20"/>
          <w:szCs w:val="20"/>
          <w14:textFill>
            <w14:solidFill>
              <w14:schemeClr w14:val="tx1"/>
            </w14:solidFill>
          </w14:textFill>
        </w:rPr>
      </w:pPr>
    </w:p>
    <w:tbl>
      <w:tblPr>
        <w:tblStyle w:val="17"/>
        <w:tblW w:w="1007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884"/>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070" w:type="dxa"/>
            <w:gridSpan w:val="3"/>
            <w:tcBorders>
              <w:top w:val="single" w:color="auto" w:sz="4" w:space="0"/>
              <w:left w:val="single" w:color="auto" w:sz="4" w:space="0"/>
              <w:bottom w:val="single" w:color="auto" w:sz="4" w:space="0"/>
              <w:right w:val="single" w:color="auto" w:sz="4" w:space="0"/>
            </w:tcBorders>
          </w:tcPr>
          <w:p>
            <w:pPr>
              <w:snapToGrid w:val="0"/>
              <w:rPr>
                <w:rStyle w:val="20"/>
                <w:rFonts w:ascii="Arial" w:hAnsi="Arial" w:cs="Arial"/>
                <w:color w:val="000000"/>
                <w:sz w:val="20"/>
                <w:szCs w:val="20"/>
              </w:rPr>
            </w:pPr>
            <w:r>
              <w:rPr>
                <w:rStyle w:val="20"/>
                <w:rFonts w:ascii="Arial" w:hAnsi="Arial" w:cs="Arial"/>
                <w:color w:val="000000"/>
                <w:sz w:val="20"/>
                <w:szCs w:val="20"/>
                <w:highlight w:val="yellow"/>
                <w:shd w:val="clear" w:color="auto" w:fill="00FFFF"/>
              </w:rPr>
              <w:t>Moderater Proposal 7</w:t>
            </w:r>
            <w:r>
              <w:rPr>
                <w:rStyle w:val="20"/>
                <w:rFonts w:ascii="Arial" w:hAnsi="Arial" w:cs="Arial"/>
                <w:color w:val="000000"/>
                <w:sz w:val="20"/>
                <w:szCs w:val="20"/>
                <w:highlight w:val="yellow"/>
              </w:rPr>
              <w:t>-1:</w:t>
            </w:r>
            <w:r>
              <w:rPr>
                <w:rStyle w:val="20"/>
                <w:rFonts w:ascii="Arial" w:hAnsi="Arial" w:cs="Arial"/>
                <w:color w:val="000000"/>
                <w:sz w:val="20"/>
                <w:szCs w:val="20"/>
              </w:rPr>
              <w:t xml:space="preserve"> Companies are invited to provide views on potential reverting the prior conclusion and to discuss the following mTRP proposals </w:t>
            </w:r>
            <w:r>
              <w:rPr>
                <w:rStyle w:val="20"/>
                <w:color w:val="000000"/>
                <w:sz w:val="20"/>
                <w:szCs w:val="20"/>
              </w:rPr>
              <w:t>from [OPPO,10]</w:t>
            </w:r>
            <w:r>
              <w:rPr>
                <w:rStyle w:val="20"/>
                <w:rFonts w:ascii="Arial" w:hAnsi="Arial" w:cs="Arial"/>
                <w:color w:val="000000"/>
                <w:sz w:val="20"/>
                <w:szCs w:val="20"/>
              </w:rPr>
              <w:t xml:space="preserve">: </w:t>
            </w:r>
          </w:p>
          <w:p>
            <w:pPr>
              <w:pStyle w:val="70"/>
              <w:numPr>
                <w:ilvl w:val="0"/>
                <w:numId w:val="11"/>
              </w:numPr>
              <w:spacing w:before="0" w:after="0" w:line="240" w:lineRule="auto"/>
              <w:rPr>
                <w:i/>
                <w:iCs/>
              </w:rPr>
            </w:pPr>
            <w:r>
              <w:rPr>
                <w:rFonts w:hint="eastAsia"/>
                <w:i/>
                <w:iCs/>
              </w:rPr>
              <w:t>Support the scenario where serving cell configures both mTRP and UE-initiated LTM reporting.</w:t>
            </w:r>
          </w:p>
          <w:p>
            <w:pPr>
              <w:pStyle w:val="70"/>
              <w:numPr>
                <w:ilvl w:val="0"/>
                <w:numId w:val="11"/>
              </w:numPr>
              <w:spacing w:before="0" w:after="0" w:line="240" w:lineRule="auto"/>
              <w:rPr>
                <w:i/>
                <w:iCs/>
              </w:rPr>
            </w:pPr>
            <w:bookmarkStart w:id="5" w:name="_Hlk181659875"/>
            <w:r>
              <w:rPr>
                <w:i/>
                <w:iCs/>
              </w:rPr>
              <w:t>When the serving cell has two indicated joint/DL TCI states:</w:t>
            </w:r>
          </w:p>
          <w:p>
            <w:pPr>
              <w:pStyle w:val="70"/>
              <w:numPr>
                <w:ilvl w:val="0"/>
                <w:numId w:val="20"/>
              </w:numPr>
              <w:spacing w:before="0" w:after="0" w:line="240" w:lineRule="auto"/>
              <w:rPr>
                <w:i/>
                <w:iCs/>
              </w:rPr>
            </w:pPr>
            <w:r>
              <w:rPr>
                <w:i/>
                <w:iCs/>
              </w:rPr>
              <w:t>The UE derive two RSs for serving cell evaluation and each RS is from the QCL RS or the SSB that the QCL RS is QCLed to of each indicated joint/DL TCI state.</w:t>
            </w:r>
          </w:p>
          <w:p>
            <w:pPr>
              <w:pStyle w:val="70"/>
              <w:numPr>
                <w:ilvl w:val="0"/>
                <w:numId w:val="20"/>
              </w:numPr>
              <w:spacing w:before="0" w:after="0" w:line="240" w:lineRule="auto"/>
              <w:rPr>
                <w:i/>
                <w:iCs/>
              </w:rPr>
            </w:pPr>
            <w:r>
              <w:rPr>
                <w:i/>
                <w:iCs/>
              </w:rPr>
              <w:t>The L1-RSRP measurement of serving cell for LTM event evaluation is the minimum value of the L1-RSRP measurement of those two RSs.</w:t>
            </w:r>
          </w:p>
          <w:bookmarkEnd w:id="5"/>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88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w:t>
            </w:r>
          </w:p>
        </w:tc>
        <w:tc>
          <w:tcPr>
            <w:tcW w:w="693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color w:val="0000FF"/>
                <w:sz w:val="18"/>
                <w:szCs w:val="18"/>
              </w:rPr>
            </w:pPr>
            <w:r>
              <w:rPr>
                <w:color w:val="0000FF"/>
                <w:sz w:val="18"/>
                <w:szCs w:val="18"/>
              </w:rPr>
              <w:t xml:space="preserve">Nokia </w:t>
            </w:r>
          </w:p>
        </w:tc>
        <w:tc>
          <w:tcPr>
            <w:tcW w:w="1884" w:type="dxa"/>
          </w:tcPr>
          <w:p>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930" w:type="dxa"/>
          </w:tcPr>
          <w:p>
            <w:pPr>
              <w:suppressAutoHyphens/>
              <w:overflowPunct w:val="0"/>
              <w:autoSpaceDE w:val="0"/>
              <w:autoSpaceDN w:val="0"/>
              <w:adjustRightInd w:val="0"/>
              <w:textAlignment w:val="baseline"/>
              <w:rPr>
                <w:color w:val="0000FF"/>
                <w:sz w:val="18"/>
                <w:szCs w:val="18"/>
              </w:rPr>
            </w:pPr>
            <w:r>
              <w:rPr>
                <w:color w:val="0000FF"/>
                <w:sz w:val="18"/>
                <w:szCs w:val="18"/>
              </w:rPr>
              <w:t>RAN1 has already reached a conclusion on this topic. Based on that, RAN2 is discussing the issue and is expected to reach a conclusion. Therefore, there is no need to re-discuss this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r>
              <w:rPr>
                <w:rFonts w:eastAsia="MS Mincho"/>
                <w:color w:val="000000" w:themeColor="text1"/>
                <w:sz w:val="18"/>
                <w:szCs w:val="18"/>
                <w:lang w:eastAsia="ja-JP"/>
                <w14:textFill>
                  <w14:solidFill>
                    <w14:schemeClr w14:val="tx1"/>
                  </w14:solidFill>
                </w14:textFill>
              </w:rPr>
              <w:t>Google</w:t>
            </w:r>
          </w:p>
        </w:tc>
        <w:tc>
          <w:tcPr>
            <w:tcW w:w="1884" w:type="dxa"/>
          </w:tcPr>
          <w:p>
            <w:pPr>
              <w:rPr>
                <w:rFonts w:eastAsiaTheme="minorEastAsia"/>
                <w:sz w:val="18"/>
                <w:szCs w:val="18"/>
              </w:rPr>
            </w:pPr>
            <w:r>
              <w:rPr>
                <w:rFonts w:eastAsiaTheme="minorEastAsia"/>
                <w:sz w:val="18"/>
                <w:szCs w:val="18"/>
              </w:rPr>
              <w:t xml:space="preserve">No </w:t>
            </w:r>
          </w:p>
        </w:tc>
        <w:tc>
          <w:tcPr>
            <w:tcW w:w="6930" w:type="dxa"/>
          </w:tcPr>
          <w:p>
            <w:pPr>
              <w:rPr>
                <w:rFonts w:eastAsiaTheme="minorEastAsia"/>
                <w:sz w:val="18"/>
                <w:szCs w:val="18"/>
              </w:rPr>
            </w:pPr>
            <w:r>
              <w:rPr>
                <w:rFonts w:eastAsiaTheme="minorEastAsia"/>
                <w:sz w:val="18"/>
                <w:szCs w:val="18"/>
              </w:rPr>
              <w:t>Same views as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Spreadtrum</w:t>
            </w:r>
          </w:p>
        </w:tc>
        <w:tc>
          <w:tcPr>
            <w:tcW w:w="1884" w:type="dxa"/>
          </w:tcPr>
          <w:p>
            <w:pPr>
              <w:rPr>
                <w:rFonts w:eastAsiaTheme="minorEastAsia"/>
                <w:sz w:val="18"/>
                <w:szCs w:val="18"/>
              </w:rPr>
            </w:pPr>
            <w:r>
              <w:rPr>
                <w:rFonts w:hint="eastAsia" w:eastAsiaTheme="minorEastAsia"/>
                <w:sz w:val="18"/>
                <w:szCs w:val="18"/>
              </w:rPr>
              <w:t>No</w:t>
            </w:r>
          </w:p>
        </w:tc>
        <w:tc>
          <w:tcPr>
            <w:tcW w:w="693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hint="eastAsia"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v</w:t>
            </w:r>
            <w:r>
              <w:rPr>
                <w:rFonts w:eastAsiaTheme="minorEastAsia"/>
                <w:color w:val="000000" w:themeColor="text1"/>
                <w:sz w:val="18"/>
                <w:szCs w:val="18"/>
                <w14:textFill>
                  <w14:solidFill>
                    <w14:schemeClr w14:val="tx1"/>
                  </w14:solidFill>
                </w14:textFill>
              </w:rPr>
              <w:t>ivo</w:t>
            </w:r>
          </w:p>
        </w:tc>
        <w:tc>
          <w:tcPr>
            <w:tcW w:w="1884" w:type="dxa"/>
          </w:tcPr>
          <w:p>
            <w:pPr>
              <w:rPr>
                <w:rFonts w:hint="eastAsia" w:eastAsiaTheme="minorEastAsia"/>
                <w:sz w:val="18"/>
                <w:szCs w:val="18"/>
              </w:rPr>
            </w:pPr>
          </w:p>
        </w:tc>
        <w:tc>
          <w:tcPr>
            <w:tcW w:w="6930" w:type="dxa"/>
          </w:tcPr>
          <w:p>
            <w:pPr>
              <w:rPr>
                <w:rFonts w:eastAsiaTheme="minorEastAsia"/>
                <w:sz w:val="18"/>
                <w:szCs w:val="18"/>
              </w:rPr>
            </w:pPr>
            <w:r>
              <w:rPr>
                <w:rFonts w:eastAsiaTheme="minorEastAsia"/>
                <w:sz w:val="18"/>
                <w:szCs w:val="18"/>
              </w:rPr>
              <w:t>We have the same view as FL, and this issue can be left to the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vAlign w:val="top"/>
          </w:tcPr>
          <w:p>
            <w:pPr>
              <w:snapToGrid w:val="0"/>
              <w:rPr>
                <w:rFonts w:hint="eastAsia" w:ascii="Times New Roman" w:hAnsi="Times New Roman" w:eastAsia="宋体" w:cs="Times New Roman"/>
                <w:color w:val="000000" w:themeColor="text1"/>
                <w:sz w:val="18"/>
                <w:szCs w:val="18"/>
                <w:lang w:val="en-US" w:eastAsia="zh-CN" w:bidi="ar-SA"/>
                <w14:textFill>
                  <w14:solidFill>
                    <w14:schemeClr w14:val="tx1"/>
                  </w14:solidFill>
                </w14:textFill>
              </w:rPr>
            </w:pPr>
            <w:bookmarkStart w:id="9" w:name="_GoBack" w:colFirst="0" w:colLast="2"/>
            <w:r>
              <w:rPr>
                <w:rFonts w:hint="eastAsia" w:eastAsia="宋体" w:cs="Times New Roman"/>
                <w:color w:val="000000" w:themeColor="text1"/>
                <w:sz w:val="18"/>
                <w:szCs w:val="18"/>
                <w:lang w:val="en-US" w:eastAsia="zh-CN" w:bidi="ar-SA"/>
                <w14:textFill>
                  <w14:solidFill>
                    <w14:schemeClr w14:val="tx1"/>
                  </w14:solidFill>
                </w14:textFill>
              </w:rPr>
              <w:t>ZTE</w:t>
            </w:r>
          </w:p>
        </w:tc>
        <w:tc>
          <w:tcPr>
            <w:tcW w:w="1884" w:type="dxa"/>
            <w:vAlign w:val="top"/>
          </w:tcPr>
          <w:p>
            <w:pPr>
              <w:rPr>
                <w:rFonts w:hint="eastAsia" w:ascii="Times New Roman" w:hAnsi="Times New Roman" w:cs="Times New Roman" w:eastAsiaTheme="minorEastAsia"/>
                <w:sz w:val="18"/>
                <w:szCs w:val="18"/>
                <w:lang w:val="en-US" w:eastAsia="zh-CN" w:bidi="ar-SA"/>
              </w:rPr>
            </w:pPr>
            <w:r>
              <w:rPr>
                <w:rFonts w:eastAsiaTheme="minorEastAsia"/>
                <w:sz w:val="18"/>
                <w:szCs w:val="18"/>
              </w:rPr>
              <w:t xml:space="preserve">No </w:t>
            </w:r>
          </w:p>
        </w:tc>
        <w:tc>
          <w:tcPr>
            <w:tcW w:w="6930" w:type="dxa"/>
            <w:vAlign w:val="top"/>
          </w:tcPr>
          <w:p>
            <w:pPr>
              <w:rPr>
                <w:rFonts w:ascii="Times New Roman" w:hAnsi="Times New Roman" w:cs="Times New Roman" w:eastAsiaTheme="minorEastAsia"/>
                <w:sz w:val="18"/>
                <w:szCs w:val="18"/>
                <w:lang w:val="en-US" w:eastAsia="zh-CN" w:bidi="ar-SA"/>
              </w:rPr>
            </w:pPr>
            <w:r>
              <w:rPr>
                <w:rFonts w:eastAsiaTheme="minorEastAsia"/>
                <w:sz w:val="18"/>
                <w:szCs w:val="18"/>
              </w:rPr>
              <w:t>Same views as FL</w:t>
            </w:r>
          </w:p>
        </w:tc>
      </w:tr>
      <w:bookmarkEnd w:id="9"/>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jc w:val="both"/>
        <w:rPr>
          <w:rFonts w:ascii="Arial" w:hAnsi="Arial"/>
          <w:sz w:val="20"/>
          <w:szCs w:val="20"/>
          <w:lang w:val="en-GB" w:eastAsia="ja-JP"/>
        </w:rPr>
      </w:pPr>
      <w:r>
        <w:rPr>
          <w:rFonts w:ascii="Arial" w:hAnsi="Arial"/>
          <w:sz w:val="20"/>
          <w:szCs w:val="20"/>
          <w:lang w:val="en-GB" w:eastAsia="ja-JP"/>
        </w:rPr>
        <w:t xml:space="preserve">Companies are invited to highlight any critical issues to be discussed in this meeting for LTM: </w:t>
      </w:r>
    </w:p>
    <w:p>
      <w:pPr>
        <w:rPr>
          <w:rFonts w:ascii="Arial" w:hAnsi="Arial"/>
          <w:sz w:val="20"/>
          <w:szCs w:val="20"/>
          <w:lang w:val="en-GB" w:eastAsia="ja-JP"/>
        </w:rPr>
      </w:pPr>
    </w:p>
    <w:tbl>
      <w:tblPr>
        <w:tblStyle w:val="17"/>
        <w:tblW w:w="9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8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809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color w:val="0000FF"/>
                <w:sz w:val="18"/>
                <w:szCs w:val="18"/>
              </w:rPr>
            </w:pPr>
          </w:p>
        </w:tc>
        <w:tc>
          <w:tcPr>
            <w:tcW w:w="8094" w:type="dxa"/>
          </w:tcPr>
          <w:p>
            <w:pPr>
              <w:suppressAutoHyphens/>
              <w:overflowPunct w:val="0"/>
              <w:autoSpaceDE w:val="0"/>
              <w:autoSpaceDN w:val="0"/>
              <w:adjustRightInd w:val="0"/>
              <w:textAlignment w:val="baseline"/>
              <w:rPr>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S Mincho"/>
                <w:color w:val="000000" w:themeColor="text1"/>
                <w:sz w:val="18"/>
                <w:szCs w:val="18"/>
                <w:lang w:eastAsia="ja-JP"/>
                <w14:textFill>
                  <w14:solidFill>
                    <w14:schemeClr w14:val="tx1"/>
                  </w14:solidFill>
                </w14:textFill>
              </w:rPr>
            </w:pPr>
          </w:p>
        </w:tc>
        <w:tc>
          <w:tcPr>
            <w:tcW w:w="8094" w:type="dxa"/>
          </w:tcPr>
          <w:p>
            <w:pPr>
              <w:rPr>
                <w:rFonts w:eastAsiaTheme="minorEastAsia"/>
                <w:sz w:val="18"/>
                <w:szCs w:val="18"/>
              </w:rPr>
            </w:pP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pStyle w:val="2"/>
      </w:pPr>
      <w:r>
        <w:t>References</w:t>
      </w:r>
    </w:p>
    <w:p>
      <w:pPr>
        <w:pStyle w:val="44"/>
      </w:pPr>
      <w:bookmarkStart w:id="6" w:name="_Ref98775365"/>
      <w:bookmarkStart w:id="7" w:name="_Ref169772174"/>
      <w:r>
        <w:t xml:space="preserve">3GPP RP-242356, Revised Work Item: NR mobility enhancements Phase 4, 3GPP TSG RAN Meeting #105, </w:t>
      </w:r>
      <w:bookmarkEnd w:id="6"/>
      <w:r>
        <w:t>September 2024.</w:t>
      </w:r>
      <w:bookmarkEnd w:id="7"/>
    </w:p>
    <w:p>
      <w:pPr>
        <w:pStyle w:val="44"/>
      </w:pPr>
      <w:r>
        <w:t>R1-2505231</w:t>
      </w:r>
      <w:r>
        <w:tab/>
      </w:r>
      <w:r>
        <w:t>Maintenance on measurements related enhancements for LTM</w:t>
      </w:r>
      <w:r>
        <w:tab/>
      </w:r>
      <w:r>
        <w:t>Huawei, HiSilicon</w:t>
      </w:r>
    </w:p>
    <w:p>
      <w:pPr>
        <w:pStyle w:val="44"/>
      </w:pPr>
      <w:r>
        <w:t>R1-2505160</w:t>
      </w:r>
      <w:r>
        <w:tab/>
      </w:r>
      <w:r>
        <w:t>Remaining issues on measurements related enhancements for LTM</w:t>
      </w:r>
      <w:r>
        <w:tab/>
      </w:r>
      <w:r>
        <w:t>Spreadtrum, UNISOC</w:t>
      </w:r>
    </w:p>
    <w:p>
      <w:pPr>
        <w:pStyle w:val="44"/>
      </w:pPr>
      <w:r>
        <w:t>R1-2505244</w:t>
      </w:r>
      <w:r>
        <w:tab/>
      </w:r>
      <w:r>
        <w:t>Maintenance on measurement related enhancements for LTM</w:t>
      </w:r>
      <w:r>
        <w:tab/>
      </w:r>
      <w:r>
        <w:t>Nokia</w:t>
      </w:r>
    </w:p>
    <w:p>
      <w:pPr>
        <w:pStyle w:val="44"/>
      </w:pPr>
      <w:r>
        <w:t>R1-2505271</w:t>
      </w:r>
      <w:r>
        <w:tab/>
      </w:r>
      <w:r>
        <w:t>Maintenance on measurements related enhancements for LTM</w:t>
      </w:r>
      <w:r>
        <w:tab/>
      </w:r>
      <w:r>
        <w:t>ZTE Corporation, Sanechips</w:t>
      </w:r>
    </w:p>
    <w:p>
      <w:pPr>
        <w:pStyle w:val="44"/>
      </w:pPr>
      <w:r>
        <w:t>R1-2505333</w:t>
      </w:r>
      <w:r>
        <w:tab/>
      </w:r>
      <w:r>
        <w:t>Maintenance on measurements related enhancements for LTM</w:t>
      </w:r>
      <w:r>
        <w:tab/>
      </w:r>
      <w:r>
        <w:t>CATT</w:t>
      </w:r>
    </w:p>
    <w:p>
      <w:pPr>
        <w:pStyle w:val="44"/>
      </w:pPr>
      <w:r>
        <w:t>R1-2505386</w:t>
      </w:r>
      <w:r>
        <w:tab/>
      </w:r>
      <w:r>
        <w:t>Maintenance on measurements related enhancements for LTM</w:t>
      </w:r>
      <w:r>
        <w:tab/>
      </w:r>
      <w:r>
        <w:t>vivo</w:t>
      </w:r>
    </w:p>
    <w:p>
      <w:pPr>
        <w:pStyle w:val="44"/>
      </w:pPr>
      <w:r>
        <w:t>R1-2505550</w:t>
      </w:r>
      <w:r>
        <w:tab/>
      </w:r>
      <w:r>
        <w:t>Remaining issues on Rel-19 LTM including CSI-RS based measurement/reporting and early CSI acquisition</w:t>
      </w:r>
      <w:r>
        <w:tab/>
      </w:r>
      <w:r>
        <w:t>Samsung</w:t>
      </w:r>
    </w:p>
    <w:p>
      <w:pPr>
        <w:pStyle w:val="44"/>
      </w:pPr>
      <w:r>
        <w:t>R1-2505623</w:t>
      </w:r>
      <w:r>
        <w:tab/>
      </w:r>
      <w:r>
        <w:t>Maintenance on NR mobility enhancements Phase 4</w:t>
      </w:r>
      <w:r>
        <w:tab/>
      </w:r>
      <w:r>
        <w:t>Ericsson</w:t>
      </w:r>
    </w:p>
    <w:p>
      <w:pPr>
        <w:pStyle w:val="44"/>
      </w:pPr>
      <w:r>
        <w:t>R1-2505740</w:t>
      </w:r>
      <w:r>
        <w:tab/>
      </w:r>
      <w:r>
        <w:t>Remaining Issues of measurement enhancement for LTM</w:t>
      </w:r>
      <w:r>
        <w:tab/>
      </w:r>
      <w:r>
        <w:t>OPPO</w:t>
      </w:r>
    </w:p>
    <w:p>
      <w:pPr>
        <w:pStyle w:val="44"/>
      </w:pPr>
      <w:r>
        <w:t>R1-2505811</w:t>
      </w:r>
      <w:r>
        <w:tab/>
      </w:r>
      <w:r>
        <w:t>Maintenance on the measurements for LTM</w:t>
      </w:r>
      <w:r>
        <w:tab/>
      </w:r>
      <w:r>
        <w:t>Lenovo</w:t>
      </w:r>
    </w:p>
    <w:p>
      <w:pPr>
        <w:pStyle w:val="44"/>
      </w:pPr>
      <w:r>
        <w:t>R1-2505848</w:t>
      </w:r>
      <w:r>
        <w:tab/>
      </w:r>
      <w:r>
        <w:t>Remaining issues on measurements related enhancements for LTM</w:t>
      </w:r>
      <w:r>
        <w:tab/>
      </w:r>
      <w:r>
        <w:t>LG Electronics</w:t>
      </w:r>
    </w:p>
    <w:p>
      <w:pPr>
        <w:pStyle w:val="44"/>
      </w:pPr>
      <w:r>
        <w:t>R1-2506071</w:t>
      </w:r>
      <w:r>
        <w:tab/>
      </w:r>
      <w:r>
        <w:t>Maintenance on measurements related enhancements for LTM</w:t>
      </w:r>
      <w:r>
        <w:tab/>
      </w:r>
      <w:r>
        <w:t>Sharp</w:t>
      </w:r>
    </w:p>
    <w:p>
      <w:pPr>
        <w:pStyle w:val="44"/>
      </w:pPr>
      <w:r>
        <w:t>R1-2506350</w:t>
      </w:r>
      <w:r>
        <w:tab/>
      </w:r>
      <w:r>
        <w:t>Maintenance on measurements related enhancements for LTM</w:t>
      </w:r>
      <w:r>
        <w:tab/>
      </w:r>
      <w:r>
        <w:t xml:space="preserve">Google </w:t>
      </w:r>
    </w:p>
    <w:p>
      <w:pPr>
        <w:pStyle w:val="44"/>
      </w:pPr>
      <w:r>
        <w:t xml:space="preserve">Chairman note of RAN2 130 meeting </w:t>
      </w:r>
    </w:p>
    <w:p>
      <w:pPr>
        <w:pStyle w:val="44"/>
      </w:pPr>
      <w:r>
        <w:t xml:space="preserve">R1-2505665.  Discussion on NR mobility enhancement Phase 4 </w:t>
      </w:r>
      <w:r>
        <w:tab/>
      </w:r>
      <w:r>
        <w:tab/>
      </w:r>
      <w:r>
        <w:rPr>
          <w:szCs w:val="20"/>
          <w:lang w:val="en-GB" w:eastAsia="ja-JP"/>
        </w:rPr>
        <w:t>Ofinno</w:t>
      </w:r>
    </w:p>
    <w:sectPr>
      <w:footerReference r:id="rId6" w:type="default"/>
      <w:headerReference r:id="rId5" w:type="even"/>
      <w:footerReference r:id="rId7" w:type="even"/>
      <w:footnotePr>
        <w:numRestart w:val="eachSect"/>
      </w:footnotePr>
      <w:pgSz w:w="12240" w:h="15840"/>
      <w:pgMar w:top="1418" w:right="1134" w:bottom="1134"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Helvetica Neue">
    <w:altName w:val="Corbel"/>
    <w:panose1 w:val="00000000000000000000"/>
    <w:charset w:val="00"/>
    <w:family w:val="auto"/>
    <w:pitch w:val="default"/>
    <w:sig w:usb0="00000000" w:usb1="00000000" w:usb2="00000010" w:usb3="00000000" w:csb0="00000001"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ptos">
    <w:altName w:val="Calibri"/>
    <w:panose1 w:val="00000000000000000000"/>
    <w:charset w:val="00"/>
    <w:family w:val="swiss"/>
    <w:pitch w:val="default"/>
    <w:sig w:usb0="00000000" w:usb1="00000000" w:usb2="00000000" w:usb3="00000000" w:csb0="0000019F" w:csb1="00000000"/>
  </w:font>
  <w:font w:name="PMingLiU">
    <w:altName w:val="Microsoft JhengHei UI"/>
    <w:panose1 w:val="02010601000101010101"/>
    <w:charset w:val="88"/>
    <w:family w:val="roman"/>
    <w:pitch w:val="default"/>
    <w:sig w:usb0="00000000" w:usb1="00000000" w:usb2="00000016" w:usb3="00000000" w:csb0="00100001" w:csb1="00000000"/>
  </w:font>
  <w:font w:name="Corbel">
    <w:panose1 w:val="020B0503020204020204"/>
    <w:charset w:val="00"/>
    <w:family w:val="auto"/>
    <w:pitch w:val="default"/>
    <w:sig w:usb0="A00002EF" w:usb1="4000A44B" w:usb2="00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w:rPr>
        <w:rStyle w:val="21"/>
      </w:rPr>
      <w:fldChar w:fldCharType="begin"/>
    </w:r>
    <w:r>
      <w:rPr>
        <w:rStyle w:val="21"/>
      </w:rPr>
      <w:instrText xml:space="preserve"> PAGE </w:instrText>
    </w:r>
    <w:r>
      <w:rPr>
        <w:rStyle w:val="21"/>
      </w:rPr>
      <w:fldChar w:fldCharType="separate"/>
    </w:r>
    <w:r>
      <w:rPr>
        <w:rStyle w:val="21"/>
      </w:rPr>
      <w:t>20</w:t>
    </w:r>
    <w:r>
      <w:rPr>
        <w:rStyle w:val="21"/>
      </w:rPr>
      <w:fldChar w:fldCharType="end"/>
    </w:r>
    <w:r>
      <w:rPr>
        <w:rStyle w:val="21"/>
      </w:rPr>
      <w:t>/</w:t>
    </w:r>
    <w:r>
      <w:rPr>
        <w:rStyle w:val="21"/>
      </w:rPr>
      <w:fldChar w:fldCharType="begin"/>
    </w:r>
    <w:r>
      <w:rPr>
        <w:rStyle w:val="21"/>
      </w:rPr>
      <w:instrText xml:space="preserve"> NUMPAGES </w:instrText>
    </w:r>
    <w:r>
      <w:rPr>
        <w:rStyle w:val="21"/>
      </w:rPr>
      <w:fldChar w:fldCharType="separate"/>
    </w:r>
    <w:r>
      <w:rPr>
        <w:rStyle w:val="21"/>
      </w:rPr>
      <w:t>20</w:t>
    </w:r>
    <w:r>
      <w:rPr>
        <w:rStyle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21"/>
      </w:rPr>
    </w:pPr>
    <w:r>
      <w:rPr>
        <w:rStyle w:val="21"/>
      </w:rPr>
      <w:fldChar w:fldCharType="begin"/>
    </w:r>
    <w:r>
      <w:rPr>
        <w:rStyle w:val="21"/>
      </w:rPr>
      <w:instrText xml:space="preserve">PAGE  </w:instrText>
    </w:r>
    <w:r>
      <w:rPr>
        <w:rStyle w:val="21"/>
      </w:rPr>
      <w:fldChar w:fldCharType="end"/>
    </w:r>
  </w:p>
  <w:p>
    <w:pPr>
      <w:pStyle w:val="1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532C95"/>
    <w:multiLevelType w:val="singleLevel"/>
    <w:tmpl w:val="F2532C95"/>
    <w:lvl w:ilvl="0" w:tentative="0">
      <w:start w:val="1"/>
      <w:numFmt w:val="bullet"/>
      <w:lvlText w:val="•"/>
      <w:lvlJc w:val="left"/>
      <w:pPr>
        <w:ind w:left="420" w:hanging="420"/>
      </w:pPr>
      <w:rPr>
        <w:rFonts w:hint="default" w:ascii="Arial" w:hAnsi="Arial" w:cs="Arial"/>
      </w:rPr>
    </w:lvl>
  </w:abstractNum>
  <w:abstractNum w:abstractNumId="1">
    <w:nsid w:val="F981E33E"/>
    <w:multiLevelType w:val="multilevel"/>
    <w:tmpl w:val="F981E33E"/>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
    <w:nsid w:val="0B670EB3"/>
    <w:multiLevelType w:val="multilevel"/>
    <w:tmpl w:val="0B670EB3"/>
    <w:lvl w:ilvl="0" w:tentative="0">
      <w:start w:val="1"/>
      <w:numFmt w:val="decimal"/>
      <w:pStyle w:val="55"/>
      <w:lvlText w:val="%1."/>
      <w:lvlJc w:val="left"/>
      <w:pPr>
        <w:tabs>
          <w:tab w:val="left" w:pos="720"/>
        </w:tabs>
        <w:ind w:left="720" w:hanging="720"/>
      </w:pPr>
    </w:lvl>
    <w:lvl w:ilvl="1" w:tentative="0">
      <w:start w:val="1"/>
      <w:numFmt w:val="decimal"/>
      <w:pStyle w:val="56"/>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15A2115E"/>
    <w:multiLevelType w:val="multilevel"/>
    <w:tmpl w:val="15A2115E"/>
    <w:lvl w:ilvl="0" w:tentative="0">
      <w:start w:val="1"/>
      <w:numFmt w:val="decimal"/>
      <w:lvlText w:val="%1."/>
      <w:lvlJc w:val="left"/>
      <w:pPr>
        <w:ind w:left="460" w:hanging="360"/>
      </w:pPr>
      <w:rPr>
        <w:rFonts w:hint="default"/>
      </w:rPr>
    </w:lvl>
    <w:lvl w:ilvl="1" w:tentative="0">
      <w:start w:val="1"/>
      <w:numFmt w:val="lowerLetter"/>
      <w:lvlText w:val="%2)"/>
      <w:lvlJc w:val="left"/>
      <w:pPr>
        <w:ind w:left="940" w:hanging="420"/>
      </w:pPr>
    </w:lvl>
    <w:lvl w:ilvl="2" w:tentative="0">
      <w:start w:val="1"/>
      <w:numFmt w:val="lowerRoman"/>
      <w:lvlText w:val="%3."/>
      <w:lvlJc w:val="right"/>
      <w:pPr>
        <w:ind w:left="1360" w:hanging="420"/>
      </w:pPr>
    </w:lvl>
    <w:lvl w:ilvl="3" w:tentative="0">
      <w:start w:val="1"/>
      <w:numFmt w:val="decimal"/>
      <w:lvlText w:val="%4."/>
      <w:lvlJc w:val="left"/>
      <w:pPr>
        <w:ind w:left="1780" w:hanging="420"/>
      </w:pPr>
    </w:lvl>
    <w:lvl w:ilvl="4" w:tentative="0">
      <w:start w:val="1"/>
      <w:numFmt w:val="lowerLetter"/>
      <w:lvlText w:val="%5)"/>
      <w:lvlJc w:val="left"/>
      <w:pPr>
        <w:ind w:left="2200" w:hanging="420"/>
      </w:pPr>
    </w:lvl>
    <w:lvl w:ilvl="5" w:tentative="0">
      <w:start w:val="1"/>
      <w:numFmt w:val="lowerRoman"/>
      <w:lvlText w:val="%6."/>
      <w:lvlJc w:val="right"/>
      <w:pPr>
        <w:ind w:left="2620" w:hanging="420"/>
      </w:pPr>
    </w:lvl>
    <w:lvl w:ilvl="6" w:tentative="0">
      <w:start w:val="1"/>
      <w:numFmt w:val="decimal"/>
      <w:lvlText w:val="%7."/>
      <w:lvlJc w:val="left"/>
      <w:pPr>
        <w:ind w:left="3040" w:hanging="420"/>
      </w:pPr>
    </w:lvl>
    <w:lvl w:ilvl="7" w:tentative="0">
      <w:start w:val="1"/>
      <w:numFmt w:val="lowerLetter"/>
      <w:lvlText w:val="%8)"/>
      <w:lvlJc w:val="left"/>
      <w:pPr>
        <w:ind w:left="3460" w:hanging="420"/>
      </w:pPr>
    </w:lvl>
    <w:lvl w:ilvl="8" w:tentative="0">
      <w:start w:val="1"/>
      <w:numFmt w:val="lowerRoman"/>
      <w:lvlText w:val="%9."/>
      <w:lvlJc w:val="right"/>
      <w:pPr>
        <w:ind w:left="3880" w:hanging="420"/>
      </w:pPr>
    </w:lvl>
  </w:abstractNum>
  <w:abstractNum w:abstractNumId="4">
    <w:nsid w:val="15D2435C"/>
    <w:multiLevelType w:val="multilevel"/>
    <w:tmpl w:val="15D2435C"/>
    <w:lvl w:ilvl="0" w:tentative="0">
      <w:start w:val="6"/>
      <w:numFmt w:val="bullet"/>
      <w:lvlText w:val="-"/>
      <w:lvlJc w:val="left"/>
      <w:pPr>
        <w:ind w:left="36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E304FFC"/>
    <w:multiLevelType w:val="multilevel"/>
    <w:tmpl w:val="1E304F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30A0228"/>
    <w:multiLevelType w:val="multilevel"/>
    <w:tmpl w:val="230A0228"/>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F643BE5"/>
    <w:multiLevelType w:val="multilevel"/>
    <w:tmpl w:val="2F643BE5"/>
    <w:lvl w:ilvl="0" w:tentative="0">
      <w:start w:val="1"/>
      <w:numFmt w:val="decimal"/>
      <w:pStyle w:val="44"/>
      <w:lvlText w:val="[%1]"/>
      <w:lvlJc w:val="left"/>
      <w:pPr>
        <w:tabs>
          <w:tab w:val="left" w:pos="567"/>
        </w:tabs>
        <w:ind w:left="567" w:hanging="567"/>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40F5545"/>
    <w:multiLevelType w:val="multilevel"/>
    <w:tmpl w:val="340F5545"/>
    <w:lvl w:ilvl="0" w:tentative="0">
      <w:start w:val="6"/>
      <w:numFmt w:val="bullet"/>
      <w:lvlText w:val="-"/>
      <w:lvlJc w:val="left"/>
      <w:pPr>
        <w:ind w:left="360" w:hanging="360"/>
      </w:pPr>
      <w:rPr>
        <w:rFonts w:hint="default" w:ascii="Times New Roman" w:hAnsi="Times New Roman" w:eastAsia="Malgun Gothic" w:cs="Times New Roman"/>
      </w:rPr>
    </w:lvl>
    <w:lvl w:ilvl="1" w:tentative="0">
      <w:start w:val="1"/>
      <w:numFmt w:val="bullet"/>
      <w:lvlText w:val=""/>
      <w:lvlJc w:val="left"/>
      <w:pPr>
        <w:ind w:left="1080" w:hanging="360"/>
      </w:pPr>
      <w:rPr>
        <w:rFonts w:hint="default" w:ascii="Wingdings" w:hAnsi="Wingdings"/>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382F17CD"/>
    <w:multiLevelType w:val="multilevel"/>
    <w:tmpl w:val="382F17CD"/>
    <w:lvl w:ilvl="0" w:tentative="0">
      <w:start w:val="6"/>
      <w:numFmt w:val="bullet"/>
      <w:lvlText w:val="-"/>
      <w:lvlJc w:val="left"/>
      <w:pPr>
        <w:ind w:left="36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AA46647"/>
    <w:multiLevelType w:val="multilevel"/>
    <w:tmpl w:val="3AA46647"/>
    <w:lvl w:ilvl="0" w:tentative="0">
      <w:start w:val="1"/>
      <w:numFmt w:val="decimal"/>
      <w:pStyle w:val="6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3D73198D"/>
    <w:multiLevelType w:val="multilevel"/>
    <w:tmpl w:val="3D73198D"/>
    <w:lvl w:ilvl="0" w:tentative="0">
      <w:start w:val="6"/>
      <w:numFmt w:val="bullet"/>
      <w:lvlText w:val="-"/>
      <w:lvlJc w:val="left"/>
      <w:pPr>
        <w:ind w:left="360" w:hanging="360"/>
      </w:pPr>
      <w:rPr>
        <w:rFonts w:hint="default" w:ascii="Times New Roman" w:hAnsi="Times New Roman" w:eastAsia="Malgun Gothic" w:cs="Times New Roman"/>
      </w:rPr>
    </w:lvl>
    <w:lvl w:ilvl="1" w:tentative="0">
      <w:start w:val="1"/>
      <w:numFmt w:val="bullet"/>
      <w:lvlText w:val=""/>
      <w:lvlJc w:val="left"/>
      <w:pPr>
        <w:ind w:left="1080" w:hanging="360"/>
      </w:pPr>
      <w:rPr>
        <w:rFonts w:hint="default" w:ascii="Wingdings" w:hAnsi="Wingdings"/>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408742C7"/>
    <w:multiLevelType w:val="multilevel"/>
    <w:tmpl w:val="408742C7"/>
    <w:lvl w:ilvl="0" w:tentative="0">
      <w:start w:val="1"/>
      <w:numFmt w:val="decimal"/>
      <w:lvlText w:val="%1."/>
      <w:lvlJc w:val="left"/>
      <w:pPr>
        <w:ind w:left="460" w:hanging="360"/>
      </w:pPr>
      <w:rPr>
        <w:rFonts w:hint="default"/>
      </w:rPr>
    </w:lvl>
    <w:lvl w:ilvl="1" w:tentative="0">
      <w:start w:val="1"/>
      <w:numFmt w:val="lowerLetter"/>
      <w:lvlText w:val="%2)"/>
      <w:lvlJc w:val="left"/>
      <w:pPr>
        <w:ind w:left="940" w:hanging="420"/>
      </w:pPr>
    </w:lvl>
    <w:lvl w:ilvl="2" w:tentative="0">
      <w:start w:val="1"/>
      <w:numFmt w:val="lowerRoman"/>
      <w:lvlText w:val="%3."/>
      <w:lvlJc w:val="right"/>
      <w:pPr>
        <w:ind w:left="1360" w:hanging="420"/>
      </w:pPr>
    </w:lvl>
    <w:lvl w:ilvl="3" w:tentative="0">
      <w:start w:val="1"/>
      <w:numFmt w:val="decimal"/>
      <w:lvlText w:val="%4."/>
      <w:lvlJc w:val="left"/>
      <w:pPr>
        <w:ind w:left="1780" w:hanging="420"/>
      </w:pPr>
    </w:lvl>
    <w:lvl w:ilvl="4" w:tentative="0">
      <w:start w:val="1"/>
      <w:numFmt w:val="lowerLetter"/>
      <w:lvlText w:val="%5)"/>
      <w:lvlJc w:val="left"/>
      <w:pPr>
        <w:ind w:left="2200" w:hanging="420"/>
      </w:pPr>
    </w:lvl>
    <w:lvl w:ilvl="5" w:tentative="0">
      <w:start w:val="1"/>
      <w:numFmt w:val="lowerRoman"/>
      <w:lvlText w:val="%6."/>
      <w:lvlJc w:val="right"/>
      <w:pPr>
        <w:ind w:left="2620" w:hanging="420"/>
      </w:pPr>
    </w:lvl>
    <w:lvl w:ilvl="6" w:tentative="0">
      <w:start w:val="1"/>
      <w:numFmt w:val="decimal"/>
      <w:lvlText w:val="%7."/>
      <w:lvlJc w:val="left"/>
      <w:pPr>
        <w:ind w:left="3040" w:hanging="420"/>
      </w:pPr>
    </w:lvl>
    <w:lvl w:ilvl="7" w:tentative="0">
      <w:start w:val="1"/>
      <w:numFmt w:val="lowerLetter"/>
      <w:lvlText w:val="%8)"/>
      <w:lvlJc w:val="left"/>
      <w:pPr>
        <w:ind w:left="3460" w:hanging="420"/>
      </w:pPr>
    </w:lvl>
    <w:lvl w:ilvl="8" w:tentative="0">
      <w:start w:val="1"/>
      <w:numFmt w:val="lowerRoman"/>
      <w:lvlText w:val="%9."/>
      <w:lvlJc w:val="right"/>
      <w:pPr>
        <w:ind w:left="3880" w:hanging="420"/>
      </w:pPr>
    </w:lvl>
  </w:abstractNum>
  <w:abstractNum w:abstractNumId="14">
    <w:nsid w:val="40BF2286"/>
    <w:multiLevelType w:val="multilevel"/>
    <w:tmpl w:val="40BF2286"/>
    <w:lvl w:ilvl="0" w:tentative="0">
      <w:start w:val="1"/>
      <w:numFmt w:val="decimal"/>
      <w:lvlText w:val="%1."/>
      <w:lvlJc w:val="left"/>
      <w:pPr>
        <w:ind w:left="360" w:hanging="360"/>
      </w:pPr>
      <w:rPr>
        <w:rFonts w:hint="default" w:eastAsia="Malgun Gothic"/>
      </w:rPr>
    </w:lvl>
    <w:lvl w:ilvl="1" w:tentative="0">
      <w:start w:val="1"/>
      <w:numFmt w:val="upp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upp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upperLetter"/>
      <w:lvlText w:val="%8."/>
      <w:lvlJc w:val="left"/>
      <w:pPr>
        <w:ind w:left="3520" w:hanging="440"/>
      </w:pPr>
    </w:lvl>
    <w:lvl w:ilvl="8" w:tentative="0">
      <w:start w:val="1"/>
      <w:numFmt w:val="lowerRoman"/>
      <w:lvlText w:val="%9."/>
      <w:lvlJc w:val="right"/>
      <w:pPr>
        <w:ind w:left="3960" w:hanging="440"/>
      </w:pPr>
    </w:lvl>
  </w:abstractNum>
  <w:abstractNum w:abstractNumId="15">
    <w:nsid w:val="5F2552DB"/>
    <w:multiLevelType w:val="multilevel"/>
    <w:tmpl w:val="5F2552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A4F2D3B"/>
    <w:multiLevelType w:val="multilevel"/>
    <w:tmpl w:val="6A4F2D3B"/>
    <w:lvl w:ilvl="0" w:tentative="0">
      <w:start w:val="1"/>
      <w:numFmt w:val="decimal"/>
      <w:pStyle w:val="66"/>
      <w:lvlText w:val="Proposal %1:"/>
      <w:lvlJc w:val="left"/>
      <w:pPr>
        <w:ind w:left="2972" w:hanging="420"/>
      </w:pPr>
      <w:rPr>
        <w:rFonts w:ascii="Times New Roman" w:hAnsi="Times New Roman" w:cs="Times New Roman"/>
        <w:b/>
        <w:bCs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bullet"/>
      <w:lvlText w:val="–"/>
      <w:lvlJc w:val="left"/>
      <w:pPr>
        <w:ind w:left="840" w:hanging="420"/>
      </w:pPr>
      <w:rPr>
        <w:rFonts w:hint="default" w:ascii="Arial" w:hAnsi="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F6B25D5"/>
    <w:multiLevelType w:val="multilevel"/>
    <w:tmpl w:val="6F6B25D5"/>
    <w:lvl w:ilvl="0" w:tentative="0">
      <w:start w:val="1"/>
      <w:numFmt w:val="bullet"/>
      <w:pStyle w:val="9"/>
      <w:lvlText w:val="►"/>
      <w:lvlJc w:val="left"/>
      <w:pPr>
        <w:tabs>
          <w:tab w:val="left" w:pos="1622"/>
        </w:tabs>
        <w:ind w:left="1622" w:hanging="363"/>
      </w:pPr>
      <w:rPr>
        <w:rFonts w:hint="default" w:ascii="Arial" w:hAnsi="Arial"/>
      </w:rPr>
    </w:lvl>
    <w:lvl w:ilvl="1" w:tentative="0">
      <w:start w:val="1"/>
      <w:numFmt w:val="bullet"/>
      <w:lvlText w:val="o"/>
      <w:lvlJc w:val="left"/>
      <w:pPr>
        <w:tabs>
          <w:tab w:val="left" w:pos="2699"/>
        </w:tabs>
        <w:ind w:left="2699" w:hanging="360"/>
      </w:pPr>
      <w:rPr>
        <w:rFonts w:hint="default" w:ascii="Courier New" w:hAnsi="Courier New" w:cs="Courier New"/>
      </w:rPr>
    </w:lvl>
    <w:lvl w:ilvl="2" w:tentative="0">
      <w:start w:val="1"/>
      <w:numFmt w:val="bullet"/>
      <w:lvlText w:val=""/>
      <w:lvlJc w:val="left"/>
      <w:pPr>
        <w:tabs>
          <w:tab w:val="left" w:pos="3419"/>
        </w:tabs>
        <w:ind w:left="3419" w:hanging="360"/>
      </w:pPr>
      <w:rPr>
        <w:rFonts w:hint="default" w:ascii="Wingdings" w:hAnsi="Wingdings"/>
      </w:rPr>
    </w:lvl>
    <w:lvl w:ilvl="3" w:tentative="0">
      <w:start w:val="1"/>
      <w:numFmt w:val="bullet"/>
      <w:lvlText w:val=""/>
      <w:lvlJc w:val="left"/>
      <w:pPr>
        <w:tabs>
          <w:tab w:val="left" w:pos="4139"/>
        </w:tabs>
        <w:ind w:left="4139" w:hanging="360"/>
      </w:pPr>
      <w:rPr>
        <w:rFonts w:hint="default" w:ascii="Symbol" w:hAnsi="Symbol"/>
      </w:rPr>
    </w:lvl>
    <w:lvl w:ilvl="4" w:tentative="0">
      <w:start w:val="1"/>
      <w:numFmt w:val="bullet"/>
      <w:lvlText w:val="o"/>
      <w:lvlJc w:val="left"/>
      <w:pPr>
        <w:tabs>
          <w:tab w:val="left" w:pos="4859"/>
        </w:tabs>
        <w:ind w:left="4859" w:hanging="360"/>
      </w:pPr>
      <w:rPr>
        <w:rFonts w:hint="default" w:ascii="Courier New" w:hAnsi="Courier New" w:cs="Courier New"/>
      </w:rPr>
    </w:lvl>
    <w:lvl w:ilvl="5" w:tentative="0">
      <w:start w:val="1"/>
      <w:numFmt w:val="bullet"/>
      <w:lvlText w:val=""/>
      <w:lvlJc w:val="left"/>
      <w:pPr>
        <w:tabs>
          <w:tab w:val="left" w:pos="5579"/>
        </w:tabs>
        <w:ind w:left="5579" w:hanging="360"/>
      </w:pPr>
      <w:rPr>
        <w:rFonts w:hint="default" w:ascii="Wingdings" w:hAnsi="Wingdings"/>
      </w:rPr>
    </w:lvl>
    <w:lvl w:ilvl="6" w:tentative="0">
      <w:start w:val="1"/>
      <w:numFmt w:val="bullet"/>
      <w:lvlText w:val=""/>
      <w:lvlJc w:val="left"/>
      <w:pPr>
        <w:tabs>
          <w:tab w:val="left" w:pos="6299"/>
        </w:tabs>
        <w:ind w:left="6299" w:hanging="360"/>
      </w:pPr>
      <w:rPr>
        <w:rFonts w:hint="default" w:ascii="Symbol" w:hAnsi="Symbol"/>
      </w:rPr>
    </w:lvl>
    <w:lvl w:ilvl="7" w:tentative="0">
      <w:start w:val="1"/>
      <w:numFmt w:val="bullet"/>
      <w:lvlText w:val="o"/>
      <w:lvlJc w:val="left"/>
      <w:pPr>
        <w:tabs>
          <w:tab w:val="left" w:pos="7019"/>
        </w:tabs>
        <w:ind w:left="7019" w:hanging="360"/>
      </w:pPr>
      <w:rPr>
        <w:rFonts w:hint="default" w:ascii="Courier New" w:hAnsi="Courier New" w:cs="Courier New"/>
      </w:rPr>
    </w:lvl>
    <w:lvl w:ilvl="8" w:tentative="0">
      <w:start w:val="1"/>
      <w:numFmt w:val="bullet"/>
      <w:lvlText w:val=""/>
      <w:lvlJc w:val="left"/>
      <w:pPr>
        <w:tabs>
          <w:tab w:val="left" w:pos="7739"/>
        </w:tabs>
        <w:ind w:left="7739" w:hanging="360"/>
      </w:pPr>
      <w:rPr>
        <w:rFonts w:hint="default" w:ascii="Wingdings" w:hAnsi="Wingdings"/>
      </w:rPr>
    </w:lvl>
  </w:abstractNum>
  <w:abstractNum w:abstractNumId="18">
    <w:nsid w:val="70146DC0"/>
    <w:multiLevelType w:val="multilevel"/>
    <w:tmpl w:val="70146DC0"/>
    <w:lvl w:ilvl="0" w:tentative="0">
      <w:start w:val="1"/>
      <w:numFmt w:val="bullet"/>
      <w:pStyle w:val="57"/>
      <w:lvlText w:val=""/>
      <w:lvlJc w:val="left"/>
      <w:pPr>
        <w:tabs>
          <w:tab w:val="left" w:pos="360"/>
        </w:tabs>
        <w:ind w:left="360" w:hanging="360"/>
      </w:pPr>
      <w:rPr>
        <w:rFonts w:hint="default" w:ascii="Symbol" w:hAnsi="Symbol"/>
        <w:b/>
        <w:i w:val="0"/>
        <w:color w:val="auto"/>
        <w:sz w:val="22"/>
        <w:lang w:val="en-US"/>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19">
    <w:nsid w:val="74ED7717"/>
    <w:multiLevelType w:val="multilevel"/>
    <w:tmpl w:val="74ED7717"/>
    <w:lvl w:ilvl="0" w:tentative="0">
      <w:start w:val="6"/>
      <w:numFmt w:val="bullet"/>
      <w:lvlText w:val="-"/>
      <w:lvlJc w:val="left"/>
      <w:pPr>
        <w:ind w:left="360" w:hanging="360"/>
      </w:pPr>
      <w:rPr>
        <w:rFonts w:hint="default" w:ascii="Times New Roman" w:hAnsi="Times New Roman" w:eastAsia="Malgun Gothic"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17"/>
  </w:num>
  <w:num w:numId="2">
    <w:abstractNumId w:val="8"/>
  </w:num>
  <w:num w:numId="3">
    <w:abstractNumId w:val="2"/>
  </w:num>
  <w:num w:numId="4">
    <w:abstractNumId w:val="18"/>
  </w:num>
  <w:num w:numId="5">
    <w:abstractNumId w:val="11"/>
  </w:num>
  <w:num w:numId="6">
    <w:abstractNumId w:val="16"/>
  </w:num>
  <w:num w:numId="7">
    <w:abstractNumId w:val="7"/>
  </w:num>
  <w:num w:numId="8">
    <w:abstractNumId w:val="6"/>
  </w:num>
  <w:num w:numId="9">
    <w:abstractNumId w:val="12"/>
  </w:num>
  <w:num w:numId="10">
    <w:abstractNumId w:val="19"/>
  </w:num>
  <w:num w:numId="11">
    <w:abstractNumId w:val="9"/>
  </w:num>
  <w:num w:numId="12">
    <w:abstractNumId w:val="1"/>
  </w:num>
  <w:num w:numId="13">
    <w:abstractNumId w:val="10"/>
  </w:num>
  <w:num w:numId="14">
    <w:abstractNumId w:val="15"/>
  </w:num>
  <w:num w:numId="15">
    <w:abstractNumId w:val="4"/>
  </w:num>
  <w:num w:numId="16">
    <w:abstractNumId w:val="3"/>
  </w:num>
  <w:num w:numId="17">
    <w:abstractNumId w:val="13"/>
  </w:num>
  <w:num w:numId="18">
    <w:abstractNumId w:val="0"/>
  </w:num>
  <w:num w:numId="19">
    <w:abstractNumId w:val="14"/>
  </w:num>
  <w:num w:numId="2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720"/>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268"/>
    <w:rsid w:val="000017D8"/>
    <w:rsid w:val="00001C08"/>
    <w:rsid w:val="00002FC9"/>
    <w:rsid w:val="00003895"/>
    <w:rsid w:val="000056D1"/>
    <w:rsid w:val="00005A6F"/>
    <w:rsid w:val="00005B17"/>
    <w:rsid w:val="00005F15"/>
    <w:rsid w:val="0000633C"/>
    <w:rsid w:val="000069B9"/>
    <w:rsid w:val="00006EAB"/>
    <w:rsid w:val="00007165"/>
    <w:rsid w:val="000079EC"/>
    <w:rsid w:val="00011E0A"/>
    <w:rsid w:val="00011FFE"/>
    <w:rsid w:val="00012BBC"/>
    <w:rsid w:val="000130D1"/>
    <w:rsid w:val="00014F16"/>
    <w:rsid w:val="00015206"/>
    <w:rsid w:val="00016535"/>
    <w:rsid w:val="00016783"/>
    <w:rsid w:val="00016E20"/>
    <w:rsid w:val="00017EA5"/>
    <w:rsid w:val="00020AB8"/>
    <w:rsid w:val="0002162D"/>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824"/>
    <w:rsid w:val="00036A8A"/>
    <w:rsid w:val="000370A0"/>
    <w:rsid w:val="00037AEF"/>
    <w:rsid w:val="00037DBF"/>
    <w:rsid w:val="000402EC"/>
    <w:rsid w:val="00041822"/>
    <w:rsid w:val="000419A5"/>
    <w:rsid w:val="00041E24"/>
    <w:rsid w:val="00042017"/>
    <w:rsid w:val="00042E35"/>
    <w:rsid w:val="0004326F"/>
    <w:rsid w:val="00043671"/>
    <w:rsid w:val="00043EA5"/>
    <w:rsid w:val="00044C94"/>
    <w:rsid w:val="000457C9"/>
    <w:rsid w:val="00046713"/>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C0C40"/>
    <w:rsid w:val="000C1200"/>
    <w:rsid w:val="000C1269"/>
    <w:rsid w:val="000C1F78"/>
    <w:rsid w:val="000C2B74"/>
    <w:rsid w:val="000C2C4D"/>
    <w:rsid w:val="000C5A48"/>
    <w:rsid w:val="000C5AF3"/>
    <w:rsid w:val="000C62FE"/>
    <w:rsid w:val="000C641D"/>
    <w:rsid w:val="000C65EB"/>
    <w:rsid w:val="000C689C"/>
    <w:rsid w:val="000D16AA"/>
    <w:rsid w:val="000D22DF"/>
    <w:rsid w:val="000D274E"/>
    <w:rsid w:val="000D3920"/>
    <w:rsid w:val="000D479C"/>
    <w:rsid w:val="000D6371"/>
    <w:rsid w:val="000D65F9"/>
    <w:rsid w:val="000D7ED1"/>
    <w:rsid w:val="000E190D"/>
    <w:rsid w:val="000E2B1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366C"/>
    <w:rsid w:val="00123BBD"/>
    <w:rsid w:val="001258B7"/>
    <w:rsid w:val="00126452"/>
    <w:rsid w:val="00126F4F"/>
    <w:rsid w:val="00127045"/>
    <w:rsid w:val="00127542"/>
    <w:rsid w:val="00131EDC"/>
    <w:rsid w:val="001333E9"/>
    <w:rsid w:val="0013399B"/>
    <w:rsid w:val="0013615E"/>
    <w:rsid w:val="00136C45"/>
    <w:rsid w:val="0013741B"/>
    <w:rsid w:val="00137FAF"/>
    <w:rsid w:val="001405B4"/>
    <w:rsid w:val="00141351"/>
    <w:rsid w:val="00141FAE"/>
    <w:rsid w:val="00142A5A"/>
    <w:rsid w:val="00143693"/>
    <w:rsid w:val="00143B58"/>
    <w:rsid w:val="00144371"/>
    <w:rsid w:val="00145D3A"/>
    <w:rsid w:val="00145E7F"/>
    <w:rsid w:val="00146561"/>
    <w:rsid w:val="00146724"/>
    <w:rsid w:val="00146D20"/>
    <w:rsid w:val="0014729A"/>
    <w:rsid w:val="0014730F"/>
    <w:rsid w:val="0014752E"/>
    <w:rsid w:val="00147A6B"/>
    <w:rsid w:val="00147B25"/>
    <w:rsid w:val="00147B78"/>
    <w:rsid w:val="001504AD"/>
    <w:rsid w:val="001505F1"/>
    <w:rsid w:val="0015173E"/>
    <w:rsid w:val="00152571"/>
    <w:rsid w:val="00152B5A"/>
    <w:rsid w:val="00153144"/>
    <w:rsid w:val="00153667"/>
    <w:rsid w:val="00153CD6"/>
    <w:rsid w:val="00156BDC"/>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4CDA"/>
    <w:rsid w:val="001B5B67"/>
    <w:rsid w:val="001B6076"/>
    <w:rsid w:val="001B61D1"/>
    <w:rsid w:val="001B7413"/>
    <w:rsid w:val="001B7CEB"/>
    <w:rsid w:val="001C09E0"/>
    <w:rsid w:val="001C0DA0"/>
    <w:rsid w:val="001C20A0"/>
    <w:rsid w:val="001C2913"/>
    <w:rsid w:val="001C315E"/>
    <w:rsid w:val="001C3251"/>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2557"/>
    <w:rsid w:val="002125A4"/>
    <w:rsid w:val="00212B85"/>
    <w:rsid w:val="00214320"/>
    <w:rsid w:val="00214847"/>
    <w:rsid w:val="00214BDD"/>
    <w:rsid w:val="00215DF0"/>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6987"/>
    <w:rsid w:val="002470AC"/>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649D"/>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CDF"/>
    <w:rsid w:val="002A2F47"/>
    <w:rsid w:val="002A321A"/>
    <w:rsid w:val="002A335A"/>
    <w:rsid w:val="002A33E8"/>
    <w:rsid w:val="002A42A2"/>
    <w:rsid w:val="002A4CAD"/>
    <w:rsid w:val="002A63ED"/>
    <w:rsid w:val="002B085E"/>
    <w:rsid w:val="002B18C2"/>
    <w:rsid w:val="002B1F2A"/>
    <w:rsid w:val="002B3BC5"/>
    <w:rsid w:val="002B3BD7"/>
    <w:rsid w:val="002B3C32"/>
    <w:rsid w:val="002B459E"/>
    <w:rsid w:val="002B71CD"/>
    <w:rsid w:val="002C111B"/>
    <w:rsid w:val="002C1749"/>
    <w:rsid w:val="002C37C6"/>
    <w:rsid w:val="002C4184"/>
    <w:rsid w:val="002C5662"/>
    <w:rsid w:val="002C576D"/>
    <w:rsid w:val="002C5C74"/>
    <w:rsid w:val="002C5EFD"/>
    <w:rsid w:val="002D14A1"/>
    <w:rsid w:val="002D3515"/>
    <w:rsid w:val="002D35CF"/>
    <w:rsid w:val="002D55B3"/>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F245F"/>
    <w:rsid w:val="002F288B"/>
    <w:rsid w:val="002F4906"/>
    <w:rsid w:val="002F4B97"/>
    <w:rsid w:val="002F5491"/>
    <w:rsid w:val="002F577B"/>
    <w:rsid w:val="002F6F2F"/>
    <w:rsid w:val="002F70F5"/>
    <w:rsid w:val="002F71D5"/>
    <w:rsid w:val="00300B2D"/>
    <w:rsid w:val="00300F01"/>
    <w:rsid w:val="00301551"/>
    <w:rsid w:val="00301747"/>
    <w:rsid w:val="00301D32"/>
    <w:rsid w:val="00302CA0"/>
    <w:rsid w:val="00302CCE"/>
    <w:rsid w:val="00305F05"/>
    <w:rsid w:val="003071EC"/>
    <w:rsid w:val="003103EE"/>
    <w:rsid w:val="00310921"/>
    <w:rsid w:val="00310E36"/>
    <w:rsid w:val="00310E5C"/>
    <w:rsid w:val="00311566"/>
    <w:rsid w:val="0031205C"/>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54D6"/>
    <w:rsid w:val="003561A1"/>
    <w:rsid w:val="003577A8"/>
    <w:rsid w:val="00357D55"/>
    <w:rsid w:val="00360055"/>
    <w:rsid w:val="003601C9"/>
    <w:rsid w:val="00360306"/>
    <w:rsid w:val="003605E3"/>
    <w:rsid w:val="003615F5"/>
    <w:rsid w:val="00362D64"/>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62F0"/>
    <w:rsid w:val="003B6437"/>
    <w:rsid w:val="003B6CDF"/>
    <w:rsid w:val="003B7BE8"/>
    <w:rsid w:val="003C2843"/>
    <w:rsid w:val="003C3D6F"/>
    <w:rsid w:val="003C4E1E"/>
    <w:rsid w:val="003C4E70"/>
    <w:rsid w:val="003C5D14"/>
    <w:rsid w:val="003C5E3B"/>
    <w:rsid w:val="003C626F"/>
    <w:rsid w:val="003C69D6"/>
    <w:rsid w:val="003C6EA8"/>
    <w:rsid w:val="003C70B9"/>
    <w:rsid w:val="003C73A0"/>
    <w:rsid w:val="003D05A0"/>
    <w:rsid w:val="003D074A"/>
    <w:rsid w:val="003D12CE"/>
    <w:rsid w:val="003D1964"/>
    <w:rsid w:val="003D25FE"/>
    <w:rsid w:val="003D2879"/>
    <w:rsid w:val="003D2C5E"/>
    <w:rsid w:val="003D33B3"/>
    <w:rsid w:val="003D3400"/>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601D"/>
    <w:rsid w:val="00416BBA"/>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407F9"/>
    <w:rsid w:val="0044081E"/>
    <w:rsid w:val="004408E0"/>
    <w:rsid w:val="00440D11"/>
    <w:rsid w:val="0044104F"/>
    <w:rsid w:val="00441AAF"/>
    <w:rsid w:val="00443035"/>
    <w:rsid w:val="00443491"/>
    <w:rsid w:val="00443D4F"/>
    <w:rsid w:val="004458C1"/>
    <w:rsid w:val="00445FEF"/>
    <w:rsid w:val="00445FFE"/>
    <w:rsid w:val="00447402"/>
    <w:rsid w:val="004519E5"/>
    <w:rsid w:val="00451A81"/>
    <w:rsid w:val="004528CC"/>
    <w:rsid w:val="004531A4"/>
    <w:rsid w:val="004548E6"/>
    <w:rsid w:val="00456024"/>
    <w:rsid w:val="00456DBE"/>
    <w:rsid w:val="00457514"/>
    <w:rsid w:val="00460486"/>
    <w:rsid w:val="004611B2"/>
    <w:rsid w:val="0046376E"/>
    <w:rsid w:val="00464203"/>
    <w:rsid w:val="004655DA"/>
    <w:rsid w:val="00465821"/>
    <w:rsid w:val="00466178"/>
    <w:rsid w:val="00466B3D"/>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7AE"/>
    <w:rsid w:val="004A1C65"/>
    <w:rsid w:val="004A2B23"/>
    <w:rsid w:val="004A2E57"/>
    <w:rsid w:val="004A3BB4"/>
    <w:rsid w:val="004A6250"/>
    <w:rsid w:val="004A664E"/>
    <w:rsid w:val="004A684D"/>
    <w:rsid w:val="004A74FB"/>
    <w:rsid w:val="004A7B51"/>
    <w:rsid w:val="004B3611"/>
    <w:rsid w:val="004B374D"/>
    <w:rsid w:val="004B5169"/>
    <w:rsid w:val="004B5CBF"/>
    <w:rsid w:val="004B5E12"/>
    <w:rsid w:val="004B61FD"/>
    <w:rsid w:val="004B6315"/>
    <w:rsid w:val="004B6A44"/>
    <w:rsid w:val="004B6C9A"/>
    <w:rsid w:val="004B6F98"/>
    <w:rsid w:val="004C01A0"/>
    <w:rsid w:val="004C0437"/>
    <w:rsid w:val="004C2719"/>
    <w:rsid w:val="004C4071"/>
    <w:rsid w:val="004C49E0"/>
    <w:rsid w:val="004C5620"/>
    <w:rsid w:val="004C67E2"/>
    <w:rsid w:val="004C73D1"/>
    <w:rsid w:val="004D010E"/>
    <w:rsid w:val="004D0C7A"/>
    <w:rsid w:val="004D0EFB"/>
    <w:rsid w:val="004D174A"/>
    <w:rsid w:val="004D22B0"/>
    <w:rsid w:val="004D2995"/>
    <w:rsid w:val="004D2DC9"/>
    <w:rsid w:val="004D3D09"/>
    <w:rsid w:val="004D40BD"/>
    <w:rsid w:val="004D448C"/>
    <w:rsid w:val="004D4E8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C6C"/>
    <w:rsid w:val="00512C8B"/>
    <w:rsid w:val="005135D9"/>
    <w:rsid w:val="005146E6"/>
    <w:rsid w:val="00515477"/>
    <w:rsid w:val="00516B2E"/>
    <w:rsid w:val="00517154"/>
    <w:rsid w:val="00517BA0"/>
    <w:rsid w:val="00520A3E"/>
    <w:rsid w:val="00520D3B"/>
    <w:rsid w:val="0052202B"/>
    <w:rsid w:val="00523A3D"/>
    <w:rsid w:val="005252BB"/>
    <w:rsid w:val="00525663"/>
    <w:rsid w:val="00525C44"/>
    <w:rsid w:val="005263EF"/>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867"/>
    <w:rsid w:val="00563A6D"/>
    <w:rsid w:val="00563D5B"/>
    <w:rsid w:val="005642DE"/>
    <w:rsid w:val="00564BF3"/>
    <w:rsid w:val="00564E88"/>
    <w:rsid w:val="00565101"/>
    <w:rsid w:val="00565CC4"/>
    <w:rsid w:val="00565D0E"/>
    <w:rsid w:val="00570B26"/>
    <w:rsid w:val="0057150E"/>
    <w:rsid w:val="00571994"/>
    <w:rsid w:val="00572F34"/>
    <w:rsid w:val="00574051"/>
    <w:rsid w:val="00574779"/>
    <w:rsid w:val="00576BFF"/>
    <w:rsid w:val="0057736C"/>
    <w:rsid w:val="00581093"/>
    <w:rsid w:val="00581AC7"/>
    <w:rsid w:val="00583B7D"/>
    <w:rsid w:val="00583C0C"/>
    <w:rsid w:val="005860BC"/>
    <w:rsid w:val="00586EDA"/>
    <w:rsid w:val="00591A47"/>
    <w:rsid w:val="00593B39"/>
    <w:rsid w:val="00593EA1"/>
    <w:rsid w:val="0059418E"/>
    <w:rsid w:val="005970B6"/>
    <w:rsid w:val="00597AC4"/>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9FA"/>
    <w:rsid w:val="00623B2E"/>
    <w:rsid w:val="00623B95"/>
    <w:rsid w:val="00623D74"/>
    <w:rsid w:val="0062456A"/>
    <w:rsid w:val="00625246"/>
    <w:rsid w:val="00631941"/>
    <w:rsid w:val="00632CF3"/>
    <w:rsid w:val="0063479C"/>
    <w:rsid w:val="006354EB"/>
    <w:rsid w:val="00635CB0"/>
    <w:rsid w:val="00640A42"/>
    <w:rsid w:val="0064140E"/>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556E"/>
    <w:rsid w:val="00655AF2"/>
    <w:rsid w:val="00656AAA"/>
    <w:rsid w:val="00656ECE"/>
    <w:rsid w:val="006602C4"/>
    <w:rsid w:val="00662020"/>
    <w:rsid w:val="006622E5"/>
    <w:rsid w:val="0066269C"/>
    <w:rsid w:val="00662B4D"/>
    <w:rsid w:val="00662BD1"/>
    <w:rsid w:val="00662C09"/>
    <w:rsid w:val="00662D24"/>
    <w:rsid w:val="0066447A"/>
    <w:rsid w:val="006645B4"/>
    <w:rsid w:val="00664A97"/>
    <w:rsid w:val="00664DC4"/>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832"/>
    <w:rsid w:val="006A5D78"/>
    <w:rsid w:val="006A6391"/>
    <w:rsid w:val="006A63A1"/>
    <w:rsid w:val="006A6596"/>
    <w:rsid w:val="006A742B"/>
    <w:rsid w:val="006A7A09"/>
    <w:rsid w:val="006B014A"/>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763"/>
    <w:rsid w:val="00720E2E"/>
    <w:rsid w:val="0072227E"/>
    <w:rsid w:val="00723636"/>
    <w:rsid w:val="00723824"/>
    <w:rsid w:val="007249DA"/>
    <w:rsid w:val="00726578"/>
    <w:rsid w:val="00726ACB"/>
    <w:rsid w:val="00727371"/>
    <w:rsid w:val="007311DE"/>
    <w:rsid w:val="00731B67"/>
    <w:rsid w:val="00732A75"/>
    <w:rsid w:val="0073419C"/>
    <w:rsid w:val="00734634"/>
    <w:rsid w:val="00734D54"/>
    <w:rsid w:val="0073521A"/>
    <w:rsid w:val="00736F6F"/>
    <w:rsid w:val="00737C2C"/>
    <w:rsid w:val="00740BC9"/>
    <w:rsid w:val="00741DBB"/>
    <w:rsid w:val="00742F50"/>
    <w:rsid w:val="0074395F"/>
    <w:rsid w:val="00743D7F"/>
    <w:rsid w:val="00744FF4"/>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52E8"/>
    <w:rsid w:val="00775A0A"/>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538E"/>
    <w:rsid w:val="007A558B"/>
    <w:rsid w:val="007A6C33"/>
    <w:rsid w:val="007A7D4E"/>
    <w:rsid w:val="007B14D7"/>
    <w:rsid w:val="007B3319"/>
    <w:rsid w:val="007B342C"/>
    <w:rsid w:val="007B36BD"/>
    <w:rsid w:val="007B3B76"/>
    <w:rsid w:val="007B3D2D"/>
    <w:rsid w:val="007B43BE"/>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3C98"/>
    <w:rsid w:val="007E665E"/>
    <w:rsid w:val="007E68B6"/>
    <w:rsid w:val="007E690D"/>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4289"/>
    <w:rsid w:val="008148D7"/>
    <w:rsid w:val="00814B06"/>
    <w:rsid w:val="00814BC5"/>
    <w:rsid w:val="00815C15"/>
    <w:rsid w:val="00816571"/>
    <w:rsid w:val="00816AC7"/>
    <w:rsid w:val="00816C5C"/>
    <w:rsid w:val="00817F95"/>
    <w:rsid w:val="00820458"/>
    <w:rsid w:val="0082049D"/>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654"/>
    <w:rsid w:val="0084725F"/>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628D"/>
    <w:rsid w:val="008E6398"/>
    <w:rsid w:val="008E6E8F"/>
    <w:rsid w:val="008E6FCF"/>
    <w:rsid w:val="008E7EDD"/>
    <w:rsid w:val="008F069C"/>
    <w:rsid w:val="008F0805"/>
    <w:rsid w:val="008F0CD3"/>
    <w:rsid w:val="008F2962"/>
    <w:rsid w:val="008F2A4F"/>
    <w:rsid w:val="008F34D5"/>
    <w:rsid w:val="008F44DA"/>
    <w:rsid w:val="008F4FEB"/>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700F"/>
    <w:rsid w:val="009272ED"/>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27B8"/>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522C"/>
    <w:rsid w:val="00985769"/>
    <w:rsid w:val="009858E8"/>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C"/>
    <w:rsid w:val="009A77C9"/>
    <w:rsid w:val="009B02B8"/>
    <w:rsid w:val="009B1050"/>
    <w:rsid w:val="009B10D7"/>
    <w:rsid w:val="009B1E0B"/>
    <w:rsid w:val="009B2881"/>
    <w:rsid w:val="009B3077"/>
    <w:rsid w:val="009B36C0"/>
    <w:rsid w:val="009B3792"/>
    <w:rsid w:val="009B37CC"/>
    <w:rsid w:val="009B3FB1"/>
    <w:rsid w:val="009B432B"/>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23F4"/>
    <w:rsid w:val="009F27E3"/>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1102E"/>
    <w:rsid w:val="00A1177C"/>
    <w:rsid w:val="00A1195E"/>
    <w:rsid w:val="00A11A00"/>
    <w:rsid w:val="00A12333"/>
    <w:rsid w:val="00A128DE"/>
    <w:rsid w:val="00A14886"/>
    <w:rsid w:val="00A14A1A"/>
    <w:rsid w:val="00A14A4F"/>
    <w:rsid w:val="00A1548F"/>
    <w:rsid w:val="00A15CFA"/>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50FBA"/>
    <w:rsid w:val="00A51F9A"/>
    <w:rsid w:val="00A5202E"/>
    <w:rsid w:val="00A53ABD"/>
    <w:rsid w:val="00A543EC"/>
    <w:rsid w:val="00A55D2C"/>
    <w:rsid w:val="00A55F11"/>
    <w:rsid w:val="00A5634B"/>
    <w:rsid w:val="00A56812"/>
    <w:rsid w:val="00A5685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C36"/>
    <w:rsid w:val="00A83C97"/>
    <w:rsid w:val="00A84692"/>
    <w:rsid w:val="00A84C51"/>
    <w:rsid w:val="00A84C8E"/>
    <w:rsid w:val="00A85986"/>
    <w:rsid w:val="00A86198"/>
    <w:rsid w:val="00A86254"/>
    <w:rsid w:val="00A86306"/>
    <w:rsid w:val="00A8681D"/>
    <w:rsid w:val="00A87D0B"/>
    <w:rsid w:val="00A87FD0"/>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3793"/>
    <w:rsid w:val="00AB3F85"/>
    <w:rsid w:val="00AB449F"/>
    <w:rsid w:val="00AB477B"/>
    <w:rsid w:val="00AB5695"/>
    <w:rsid w:val="00AB592E"/>
    <w:rsid w:val="00AB5D8D"/>
    <w:rsid w:val="00AB66E7"/>
    <w:rsid w:val="00AB6F25"/>
    <w:rsid w:val="00AB7EA5"/>
    <w:rsid w:val="00AC1319"/>
    <w:rsid w:val="00AC1AA3"/>
    <w:rsid w:val="00AC1F45"/>
    <w:rsid w:val="00AC28D9"/>
    <w:rsid w:val="00AC375E"/>
    <w:rsid w:val="00AC421E"/>
    <w:rsid w:val="00AC4588"/>
    <w:rsid w:val="00AC6A6A"/>
    <w:rsid w:val="00AC704E"/>
    <w:rsid w:val="00AC742F"/>
    <w:rsid w:val="00AC7839"/>
    <w:rsid w:val="00AD085F"/>
    <w:rsid w:val="00AD1005"/>
    <w:rsid w:val="00AD17A5"/>
    <w:rsid w:val="00AD19B9"/>
    <w:rsid w:val="00AD1FEF"/>
    <w:rsid w:val="00AD308F"/>
    <w:rsid w:val="00AD3A16"/>
    <w:rsid w:val="00AD3DBA"/>
    <w:rsid w:val="00AD53DF"/>
    <w:rsid w:val="00AD5B39"/>
    <w:rsid w:val="00AD606D"/>
    <w:rsid w:val="00AD613D"/>
    <w:rsid w:val="00AD656E"/>
    <w:rsid w:val="00AD7968"/>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300B9"/>
    <w:rsid w:val="00B317F3"/>
    <w:rsid w:val="00B31D0B"/>
    <w:rsid w:val="00B31E27"/>
    <w:rsid w:val="00B33A1E"/>
    <w:rsid w:val="00B3415D"/>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43EA"/>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D40"/>
    <w:rsid w:val="00BC0F24"/>
    <w:rsid w:val="00BC1BEB"/>
    <w:rsid w:val="00BC1FC0"/>
    <w:rsid w:val="00BC2537"/>
    <w:rsid w:val="00BC2E5E"/>
    <w:rsid w:val="00BC30D5"/>
    <w:rsid w:val="00BC3F51"/>
    <w:rsid w:val="00BC4662"/>
    <w:rsid w:val="00BC6ED8"/>
    <w:rsid w:val="00BC6EEC"/>
    <w:rsid w:val="00BD0165"/>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605C"/>
    <w:rsid w:val="00C461DB"/>
    <w:rsid w:val="00C46ABE"/>
    <w:rsid w:val="00C46F02"/>
    <w:rsid w:val="00C504E5"/>
    <w:rsid w:val="00C52531"/>
    <w:rsid w:val="00C5261A"/>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728A"/>
    <w:rsid w:val="00D07691"/>
    <w:rsid w:val="00D07801"/>
    <w:rsid w:val="00D11A9E"/>
    <w:rsid w:val="00D1209A"/>
    <w:rsid w:val="00D12341"/>
    <w:rsid w:val="00D12CC2"/>
    <w:rsid w:val="00D13533"/>
    <w:rsid w:val="00D139FB"/>
    <w:rsid w:val="00D1459C"/>
    <w:rsid w:val="00D145E6"/>
    <w:rsid w:val="00D15298"/>
    <w:rsid w:val="00D163A9"/>
    <w:rsid w:val="00D16A01"/>
    <w:rsid w:val="00D21A36"/>
    <w:rsid w:val="00D21DE3"/>
    <w:rsid w:val="00D23C38"/>
    <w:rsid w:val="00D24407"/>
    <w:rsid w:val="00D24CC5"/>
    <w:rsid w:val="00D24EEB"/>
    <w:rsid w:val="00D26302"/>
    <w:rsid w:val="00D26456"/>
    <w:rsid w:val="00D26D5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F35"/>
    <w:rsid w:val="00D37BBE"/>
    <w:rsid w:val="00D43366"/>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30A8"/>
    <w:rsid w:val="00D54CE7"/>
    <w:rsid w:val="00D564B1"/>
    <w:rsid w:val="00D57448"/>
    <w:rsid w:val="00D5793E"/>
    <w:rsid w:val="00D6173B"/>
    <w:rsid w:val="00D617A7"/>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C93"/>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489"/>
    <w:rsid w:val="00DD58A8"/>
    <w:rsid w:val="00DD6EB8"/>
    <w:rsid w:val="00DE1307"/>
    <w:rsid w:val="00DE193D"/>
    <w:rsid w:val="00DE3814"/>
    <w:rsid w:val="00DE58D4"/>
    <w:rsid w:val="00DE64F3"/>
    <w:rsid w:val="00DE6AAB"/>
    <w:rsid w:val="00DF227A"/>
    <w:rsid w:val="00DF26CE"/>
    <w:rsid w:val="00DF34A0"/>
    <w:rsid w:val="00DF41A8"/>
    <w:rsid w:val="00DF461E"/>
    <w:rsid w:val="00DF48E6"/>
    <w:rsid w:val="00DF49F6"/>
    <w:rsid w:val="00DF5363"/>
    <w:rsid w:val="00DF67A0"/>
    <w:rsid w:val="00DF6C6B"/>
    <w:rsid w:val="00E002BC"/>
    <w:rsid w:val="00E005AD"/>
    <w:rsid w:val="00E01D92"/>
    <w:rsid w:val="00E02948"/>
    <w:rsid w:val="00E03184"/>
    <w:rsid w:val="00E049A0"/>
    <w:rsid w:val="00E04BC6"/>
    <w:rsid w:val="00E05568"/>
    <w:rsid w:val="00E0606F"/>
    <w:rsid w:val="00E074D6"/>
    <w:rsid w:val="00E0755D"/>
    <w:rsid w:val="00E07B16"/>
    <w:rsid w:val="00E100E8"/>
    <w:rsid w:val="00E10514"/>
    <w:rsid w:val="00E10693"/>
    <w:rsid w:val="00E10C10"/>
    <w:rsid w:val="00E11FAD"/>
    <w:rsid w:val="00E12757"/>
    <w:rsid w:val="00E127DE"/>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AD9"/>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AB5"/>
    <w:rsid w:val="00E55BE8"/>
    <w:rsid w:val="00E55DC8"/>
    <w:rsid w:val="00E57C2D"/>
    <w:rsid w:val="00E607A7"/>
    <w:rsid w:val="00E60B74"/>
    <w:rsid w:val="00E60C91"/>
    <w:rsid w:val="00E61443"/>
    <w:rsid w:val="00E61983"/>
    <w:rsid w:val="00E61D30"/>
    <w:rsid w:val="00E61F98"/>
    <w:rsid w:val="00E626FF"/>
    <w:rsid w:val="00E63ACC"/>
    <w:rsid w:val="00E63CD3"/>
    <w:rsid w:val="00E64319"/>
    <w:rsid w:val="00E656A2"/>
    <w:rsid w:val="00E65921"/>
    <w:rsid w:val="00E65A00"/>
    <w:rsid w:val="00E65D95"/>
    <w:rsid w:val="00E661E3"/>
    <w:rsid w:val="00E66E8F"/>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6807"/>
    <w:rsid w:val="00EA7D94"/>
    <w:rsid w:val="00EA7E1E"/>
    <w:rsid w:val="00EB0BD0"/>
    <w:rsid w:val="00EB3246"/>
    <w:rsid w:val="00EB3534"/>
    <w:rsid w:val="00EB38B6"/>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973"/>
    <w:rsid w:val="00F06984"/>
    <w:rsid w:val="00F10BD6"/>
    <w:rsid w:val="00F11707"/>
    <w:rsid w:val="00F12E55"/>
    <w:rsid w:val="00F1413B"/>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C98"/>
    <w:rsid w:val="00F32081"/>
    <w:rsid w:val="00F327F7"/>
    <w:rsid w:val="00F32D42"/>
    <w:rsid w:val="00F3421A"/>
    <w:rsid w:val="00F35C29"/>
    <w:rsid w:val="00F363DE"/>
    <w:rsid w:val="00F3649A"/>
    <w:rsid w:val="00F36DD6"/>
    <w:rsid w:val="00F37427"/>
    <w:rsid w:val="00F37435"/>
    <w:rsid w:val="00F37FC8"/>
    <w:rsid w:val="00F405DF"/>
    <w:rsid w:val="00F4064B"/>
    <w:rsid w:val="00F4208A"/>
    <w:rsid w:val="00F4219B"/>
    <w:rsid w:val="00F43680"/>
    <w:rsid w:val="00F43880"/>
    <w:rsid w:val="00F44AAE"/>
    <w:rsid w:val="00F4649D"/>
    <w:rsid w:val="00F5042C"/>
    <w:rsid w:val="00F506A3"/>
    <w:rsid w:val="00F509F7"/>
    <w:rsid w:val="00F51338"/>
    <w:rsid w:val="00F515E9"/>
    <w:rsid w:val="00F520D8"/>
    <w:rsid w:val="00F52833"/>
    <w:rsid w:val="00F52966"/>
    <w:rsid w:val="00F52CA8"/>
    <w:rsid w:val="00F53339"/>
    <w:rsid w:val="00F56388"/>
    <w:rsid w:val="00F57248"/>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34BC"/>
    <w:rsid w:val="00FF398F"/>
    <w:rsid w:val="00FF4567"/>
    <w:rsid w:val="00FF4B88"/>
    <w:rsid w:val="00FF56FC"/>
    <w:rsid w:val="00FF5A48"/>
    <w:rsid w:val="00FF5BEE"/>
    <w:rsid w:val="00FF71D6"/>
    <w:rsid w:val="00FF7CFB"/>
    <w:rsid w:val="347210B7"/>
    <w:rsid w:val="34EC5D52"/>
    <w:rsid w:val="39535B2D"/>
    <w:rsid w:val="4453648C"/>
    <w:rsid w:val="4B6A5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zh-CN" w:bidi="ar-SA"/>
    </w:rPr>
  </w:style>
  <w:style w:type="paragraph" w:styleId="2">
    <w:name w:val="heading 1"/>
    <w:next w:val="1"/>
    <w:link w:val="28"/>
    <w:qFormat/>
    <w:uiPriority w:val="0"/>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pPr>
    <w:rPr>
      <w:rFonts w:ascii="Arial" w:hAnsi="Arial" w:eastAsia="宋体" w:cs="Times New Roman"/>
      <w:sz w:val="36"/>
      <w:szCs w:val="20"/>
      <w:lang w:val="en-GB" w:eastAsia="en-US" w:bidi="ar-SA"/>
    </w:rPr>
  </w:style>
  <w:style w:type="paragraph" w:styleId="3">
    <w:name w:val="heading 2"/>
    <w:basedOn w:val="1"/>
    <w:next w:val="1"/>
    <w:link w:val="31"/>
    <w:unhideWhenUsed/>
    <w:qFormat/>
    <w:uiPriority w:val="0"/>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34"/>
    <w:unhideWhenUsed/>
    <w:qFormat/>
    <w:uiPriority w:val="0"/>
    <w:pPr>
      <w:keepNext/>
      <w:keepLines/>
      <w:spacing w:before="40"/>
      <w:outlineLvl w:val="2"/>
    </w:pPr>
    <w:rPr>
      <w:rFonts w:asciiTheme="majorHAnsi" w:hAnsiTheme="majorHAnsi" w:eastAsiaTheme="majorEastAsia" w:cstheme="majorBidi"/>
      <w:color w:val="203864" w:themeColor="accent1" w:themeShade="80"/>
    </w:rPr>
  </w:style>
  <w:style w:type="paragraph" w:styleId="5">
    <w:name w:val="heading 5"/>
    <w:basedOn w:val="1"/>
    <w:next w:val="1"/>
    <w:link w:val="75"/>
    <w:semiHidden/>
    <w:unhideWhenUsed/>
    <w:qFormat/>
    <w:uiPriority w:val="9"/>
    <w:pPr>
      <w:keepNext/>
      <w:keepLines/>
      <w:spacing w:before="40"/>
      <w:outlineLvl w:val="4"/>
    </w:pPr>
    <w:rPr>
      <w:rFonts w:asciiTheme="majorHAnsi" w:hAnsiTheme="majorHAnsi" w:eastAsiaTheme="majorEastAsia" w:cstheme="majorBidi"/>
      <w:color w:val="2F5597" w:themeColor="accent1" w:themeShade="BF"/>
    </w:rPr>
  </w:style>
  <w:style w:type="character" w:default="1" w:styleId="19">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link w:val="53"/>
    <w:qFormat/>
    <w:uiPriority w:val="0"/>
    <w:pPr>
      <w:spacing w:before="120" w:after="120" w:line="259" w:lineRule="auto"/>
    </w:pPr>
    <w:rPr>
      <w:rFonts w:ascii="Arial" w:hAnsi="Arial" w:eastAsiaTheme="minorHAnsi" w:cstheme="minorBidi"/>
      <w:b/>
      <w:szCs w:val="22"/>
      <w:lang w:eastAsia="en-GB"/>
    </w:rPr>
  </w:style>
  <w:style w:type="paragraph" w:styleId="7">
    <w:name w:val="annotation text"/>
    <w:basedOn w:val="1"/>
    <w:link w:val="64"/>
    <w:qFormat/>
    <w:uiPriority w:val="0"/>
    <w:pPr>
      <w:spacing w:after="180"/>
    </w:pPr>
    <w:rPr>
      <w:rFonts w:eastAsiaTheme="minorEastAsia"/>
      <w:sz w:val="20"/>
      <w:szCs w:val="20"/>
      <w:lang w:val="en-GB" w:eastAsia="en-US"/>
    </w:rPr>
  </w:style>
  <w:style w:type="paragraph" w:styleId="8">
    <w:name w:val="Body Text"/>
    <w:basedOn w:val="1"/>
    <w:link w:val="38"/>
    <w:uiPriority w:val="0"/>
    <w:pPr>
      <w:spacing w:after="120"/>
      <w:jc w:val="both"/>
    </w:pPr>
    <w:rPr>
      <w:rFonts w:ascii="Arial" w:hAnsi="Arial" w:eastAsiaTheme="minorEastAsia" w:cstheme="minorBidi"/>
    </w:rPr>
  </w:style>
  <w:style w:type="paragraph" w:styleId="9">
    <w:name w:val="toc 3"/>
    <w:basedOn w:val="1"/>
    <w:next w:val="1"/>
    <w:semiHidden/>
    <w:uiPriority w:val="0"/>
    <w:pPr>
      <w:numPr>
        <w:ilvl w:val="0"/>
        <w:numId w:val="1"/>
      </w:numPr>
      <w:spacing w:before="40"/>
    </w:pPr>
    <w:rPr>
      <w:rFonts w:ascii="Arial" w:hAnsi="Arial" w:eastAsia="MS Mincho"/>
      <w:lang w:eastAsia="en-GB"/>
    </w:rPr>
  </w:style>
  <w:style w:type="paragraph" w:styleId="10">
    <w:name w:val="Balloon Text"/>
    <w:basedOn w:val="1"/>
    <w:link w:val="32"/>
    <w:semiHidden/>
    <w:unhideWhenUsed/>
    <w:qFormat/>
    <w:uiPriority w:val="99"/>
    <w:rPr>
      <w:rFonts w:ascii="Segoe UI" w:hAnsi="Segoe UI" w:cs="Segoe UI"/>
      <w:sz w:val="18"/>
      <w:szCs w:val="18"/>
    </w:rPr>
  </w:style>
  <w:style w:type="paragraph" w:styleId="11">
    <w:name w:val="footer"/>
    <w:basedOn w:val="12"/>
    <w:link w:val="27"/>
    <w:qFormat/>
    <w:uiPriority w:val="99"/>
    <w:pPr>
      <w:widowControl w:val="0"/>
      <w:jc w:val="center"/>
    </w:pPr>
    <w:rPr>
      <w:rFonts w:ascii="Arial" w:hAnsi="Arial"/>
      <w:b/>
      <w:i/>
      <w:sz w:val="18"/>
      <w:lang w:val="zh-CN" w:eastAsia="zh-CN"/>
    </w:rPr>
  </w:style>
  <w:style w:type="paragraph" w:styleId="12">
    <w:name w:val="header"/>
    <w:basedOn w:val="1"/>
    <w:link w:val="29"/>
    <w:unhideWhenUsed/>
    <w:qFormat/>
    <w:uiPriority w:val="99"/>
    <w:pPr>
      <w:tabs>
        <w:tab w:val="center" w:pos="4680"/>
        <w:tab w:val="right" w:pos="9360"/>
      </w:tabs>
    </w:pPr>
  </w:style>
  <w:style w:type="paragraph" w:styleId="13">
    <w:name w:val="List"/>
    <w:basedOn w:val="1"/>
    <w:semiHidden/>
    <w:unhideWhenUsed/>
    <w:uiPriority w:val="99"/>
    <w:pPr>
      <w:ind w:left="360" w:hanging="360"/>
      <w:contextualSpacing/>
    </w:pPr>
  </w:style>
  <w:style w:type="paragraph" w:styleId="14">
    <w:name w:val="HTML Preformatted"/>
    <w:basedOn w:val="1"/>
    <w:link w:val="45"/>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15">
    <w:name w:val="Normal (Web)"/>
    <w:basedOn w:val="1"/>
    <w:unhideWhenUsed/>
    <w:qFormat/>
    <w:uiPriority w:val="99"/>
    <w:pPr>
      <w:spacing w:before="100" w:beforeAutospacing="1" w:after="100" w:afterAutospacing="1"/>
    </w:pPr>
    <w:rPr>
      <w:lang w:eastAsia="en-GB"/>
    </w:rPr>
  </w:style>
  <w:style w:type="table" w:styleId="17">
    <w:name w:val="Table Grid"/>
    <w:basedOn w:val="16"/>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8">
    <w:name w:val="Table Grid 8"/>
    <w:basedOn w:val="16"/>
    <w:qFormat/>
    <w:uiPriority w:val="0"/>
    <w:pPr>
      <w:snapToGrid w:val="0"/>
      <w:spacing w:after="100" w:afterAutospacing="1" w:line="240" w:lineRule="auto"/>
      <w:jc w:val="both"/>
    </w:pPr>
    <w:rPr>
      <w:rFonts w:ascii="Times New Roman" w:hAnsi="Times New Roman" w:eastAsia="宋体" w:cs="Times New Roman"/>
      <w:sz w:val="20"/>
      <w:szCs w:val="20"/>
      <w:lang w:eastAsia="ja-JP"/>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20">
    <w:name w:val="Strong"/>
    <w:qFormat/>
    <w:uiPriority w:val="22"/>
    <w:rPr>
      <w:b/>
      <w:bCs/>
    </w:rPr>
  </w:style>
  <w:style w:type="character" w:styleId="21">
    <w:name w:val="page number"/>
    <w:basedOn w:val="19"/>
    <w:qFormat/>
    <w:uiPriority w:val="0"/>
  </w:style>
  <w:style w:type="character" w:styleId="22">
    <w:name w:val="Emphasis"/>
    <w:qFormat/>
    <w:uiPriority w:val="0"/>
    <w:rPr>
      <w:i/>
      <w:iCs/>
    </w:rPr>
  </w:style>
  <w:style w:type="character" w:styleId="23">
    <w:name w:val="Hyperlink"/>
    <w:qFormat/>
    <w:uiPriority w:val="99"/>
    <w:rPr>
      <w:color w:val="0000FF"/>
      <w:u w:val="single"/>
    </w:rPr>
  </w:style>
  <w:style w:type="character" w:styleId="24">
    <w:name w:val="annotation reference"/>
    <w:qFormat/>
    <w:uiPriority w:val="99"/>
    <w:rPr>
      <w:sz w:val="16"/>
    </w:rPr>
  </w:style>
  <w:style w:type="character" w:styleId="25">
    <w:name w:val="Placeholder Text"/>
    <w:basedOn w:val="19"/>
    <w:semiHidden/>
    <w:uiPriority w:val="99"/>
    <w:rPr>
      <w:color w:val="808080"/>
    </w:rPr>
  </w:style>
  <w:style w:type="character" w:customStyle="1" w:styleId="26">
    <w:name w:val="Heading 1 Char"/>
    <w:basedOn w:val="19"/>
    <w:qFormat/>
    <w:uiPriority w:val="9"/>
    <w:rPr>
      <w:rFonts w:asciiTheme="majorHAnsi" w:hAnsiTheme="majorHAnsi" w:eastAsiaTheme="majorEastAsia" w:cstheme="majorBidi"/>
      <w:color w:val="2F5597" w:themeColor="accent1" w:themeShade="BF"/>
      <w:sz w:val="32"/>
      <w:szCs w:val="32"/>
      <w:lang w:val="en-GB" w:eastAsia="en-US"/>
    </w:rPr>
  </w:style>
  <w:style w:type="character" w:customStyle="1" w:styleId="27">
    <w:name w:val="页脚 字符"/>
    <w:basedOn w:val="19"/>
    <w:link w:val="11"/>
    <w:qFormat/>
    <w:uiPriority w:val="99"/>
    <w:rPr>
      <w:rFonts w:ascii="Arial" w:hAnsi="Arial" w:eastAsia="宋体" w:cs="Times New Roman"/>
      <w:b/>
      <w:i/>
      <w:sz w:val="18"/>
      <w:szCs w:val="20"/>
      <w:lang w:val="zh-CN" w:eastAsia="zh-CN"/>
    </w:rPr>
  </w:style>
  <w:style w:type="character" w:customStyle="1" w:styleId="28">
    <w:name w:val="标题 1 字符"/>
    <w:link w:val="2"/>
    <w:qFormat/>
    <w:uiPriority w:val="0"/>
    <w:rPr>
      <w:rFonts w:ascii="Arial" w:hAnsi="Arial" w:eastAsia="宋体" w:cs="Times New Roman"/>
      <w:sz w:val="36"/>
      <w:szCs w:val="20"/>
      <w:lang w:val="en-GB" w:eastAsia="en-US"/>
    </w:rPr>
  </w:style>
  <w:style w:type="character" w:customStyle="1" w:styleId="29">
    <w:name w:val="页眉 字符"/>
    <w:basedOn w:val="19"/>
    <w:link w:val="12"/>
    <w:uiPriority w:val="99"/>
    <w:rPr>
      <w:rFonts w:ascii="Times New Roman" w:hAnsi="Times New Roman" w:eastAsia="宋体" w:cs="Times New Roman"/>
      <w:sz w:val="20"/>
      <w:szCs w:val="20"/>
      <w:lang w:val="en-GB" w:eastAsia="en-US"/>
    </w:rPr>
  </w:style>
  <w:style w:type="paragraph" w:styleId="30">
    <w:name w:val="List Paragraph"/>
    <w:basedOn w:val="1"/>
    <w:link w:val="33"/>
    <w:qFormat/>
    <w:uiPriority w:val="34"/>
    <w:pPr>
      <w:ind w:left="720"/>
      <w:contextualSpacing/>
    </w:pPr>
  </w:style>
  <w:style w:type="character" w:customStyle="1" w:styleId="31">
    <w:name w:val="标题 2 字符"/>
    <w:basedOn w:val="19"/>
    <w:link w:val="3"/>
    <w:qFormat/>
    <w:uiPriority w:val="0"/>
    <w:rPr>
      <w:rFonts w:asciiTheme="majorHAnsi" w:hAnsiTheme="majorHAnsi" w:eastAsiaTheme="majorEastAsia" w:cstheme="majorBidi"/>
      <w:color w:val="2F5597" w:themeColor="accent1" w:themeShade="BF"/>
      <w:sz w:val="26"/>
      <w:szCs w:val="26"/>
      <w:lang w:val="en-GB" w:eastAsia="en-US"/>
    </w:rPr>
  </w:style>
  <w:style w:type="character" w:customStyle="1" w:styleId="32">
    <w:name w:val="批注框文本 字符"/>
    <w:basedOn w:val="19"/>
    <w:link w:val="10"/>
    <w:semiHidden/>
    <w:uiPriority w:val="99"/>
    <w:rPr>
      <w:rFonts w:ascii="Segoe UI" w:hAnsi="Segoe UI" w:eastAsia="宋体" w:cs="Segoe UI"/>
      <w:sz w:val="18"/>
      <w:szCs w:val="18"/>
      <w:lang w:val="en-GB" w:eastAsia="en-US"/>
    </w:rPr>
  </w:style>
  <w:style w:type="character" w:customStyle="1" w:styleId="33">
    <w:name w:val="列表段落 字符"/>
    <w:link w:val="30"/>
    <w:qFormat/>
    <w:uiPriority w:val="34"/>
    <w:rPr>
      <w:rFonts w:ascii="Times New Roman" w:hAnsi="Times New Roman" w:eastAsia="宋体" w:cs="Times New Roman"/>
      <w:sz w:val="20"/>
      <w:szCs w:val="20"/>
      <w:lang w:val="en-GB" w:eastAsia="en-US"/>
    </w:rPr>
  </w:style>
  <w:style w:type="character" w:customStyle="1" w:styleId="34">
    <w:name w:val="标题 3 字符"/>
    <w:basedOn w:val="19"/>
    <w:link w:val="4"/>
    <w:qFormat/>
    <w:uiPriority w:val="0"/>
    <w:rPr>
      <w:rFonts w:asciiTheme="majorHAnsi" w:hAnsiTheme="majorHAnsi" w:eastAsiaTheme="majorEastAsia" w:cstheme="majorBidi"/>
      <w:color w:val="203864" w:themeColor="accent1" w:themeShade="80"/>
      <w:sz w:val="24"/>
      <w:szCs w:val="24"/>
      <w:lang w:val="en-GB" w:eastAsia="en-US"/>
    </w:rPr>
  </w:style>
  <w:style w:type="paragraph" w:customStyle="1" w:styleId="35">
    <w:name w:val="paragraph"/>
    <w:basedOn w:val="1"/>
    <w:uiPriority w:val="0"/>
    <w:pPr>
      <w:spacing w:before="100" w:beforeAutospacing="1" w:after="100" w:afterAutospacing="1"/>
    </w:pPr>
  </w:style>
  <w:style w:type="character" w:customStyle="1" w:styleId="36">
    <w:name w:val="normaltextrun"/>
    <w:basedOn w:val="19"/>
    <w:uiPriority w:val="0"/>
  </w:style>
  <w:style w:type="character" w:customStyle="1" w:styleId="37">
    <w:name w:val="eop"/>
    <w:basedOn w:val="19"/>
    <w:uiPriority w:val="0"/>
  </w:style>
  <w:style w:type="character" w:customStyle="1" w:styleId="38">
    <w:name w:val="正文文本 字符"/>
    <w:basedOn w:val="19"/>
    <w:link w:val="8"/>
    <w:uiPriority w:val="0"/>
    <w:rPr>
      <w:rFonts w:ascii="Arial" w:hAnsi="Arial"/>
      <w:sz w:val="24"/>
      <w:szCs w:val="24"/>
    </w:rPr>
  </w:style>
  <w:style w:type="character" w:customStyle="1" w:styleId="39">
    <w:name w:val="apple-converted-space"/>
    <w:basedOn w:val="19"/>
    <w:qFormat/>
    <w:uiPriority w:val="0"/>
  </w:style>
  <w:style w:type="paragraph" w:customStyle="1" w:styleId="40">
    <w:name w:val="B1"/>
    <w:basedOn w:val="13"/>
    <w:link w:val="41"/>
    <w:qFormat/>
    <w:uiPriority w:val="0"/>
    <w:pPr>
      <w:ind w:left="568" w:hanging="284"/>
      <w:contextualSpacing w:val="0"/>
    </w:pPr>
    <w:rPr>
      <w:rFonts w:eastAsia="MS Mincho"/>
    </w:rPr>
  </w:style>
  <w:style w:type="character" w:customStyle="1" w:styleId="41">
    <w:name w:val="B1 Zchn"/>
    <w:link w:val="40"/>
    <w:qFormat/>
    <w:uiPriority w:val="0"/>
    <w:rPr>
      <w:rFonts w:ascii="Times New Roman" w:hAnsi="Times New Roman" w:eastAsia="MS Mincho" w:cs="Times New Roman"/>
      <w:sz w:val="20"/>
      <w:szCs w:val="20"/>
      <w:lang w:val="en-GB" w:eastAsia="en-US"/>
    </w:rPr>
  </w:style>
  <w:style w:type="paragraph" w:customStyle="1" w:styleId="42">
    <w:name w:val="Observation"/>
    <w:basedOn w:val="1"/>
    <w:qFormat/>
    <w:uiPriority w:val="0"/>
    <w:pPr>
      <w:tabs>
        <w:tab w:val="left" w:pos="1701"/>
      </w:tabs>
      <w:spacing w:after="120"/>
      <w:ind w:left="1701" w:hanging="1701"/>
      <w:jc w:val="both"/>
    </w:pPr>
    <w:rPr>
      <w:rFonts w:asciiTheme="minorHAnsi" w:hAnsiTheme="minorHAnsi" w:eastAsiaTheme="minorEastAsia" w:cstheme="minorBidi"/>
      <w:b/>
      <w:bCs/>
      <w:lang w:eastAsia="ja-JP"/>
    </w:rPr>
  </w:style>
  <w:style w:type="character" w:customStyle="1" w:styleId="43">
    <w:name w:val="B1 Char1"/>
    <w:qFormat/>
    <w:locked/>
    <w:uiPriority w:val="0"/>
    <w:rPr>
      <w:lang w:val="en-GB" w:eastAsia="en-GB"/>
    </w:rPr>
  </w:style>
  <w:style w:type="paragraph" w:customStyle="1" w:styleId="44">
    <w:name w:val="Reference"/>
    <w:basedOn w:val="8"/>
    <w:qFormat/>
    <w:uiPriority w:val="99"/>
    <w:pPr>
      <w:numPr>
        <w:ilvl w:val="0"/>
        <w:numId w:val="2"/>
      </w:numPr>
      <w:spacing w:line="259" w:lineRule="auto"/>
    </w:pPr>
    <w:rPr>
      <w:rFonts w:eastAsiaTheme="minorHAnsi"/>
      <w:sz w:val="20"/>
      <w:szCs w:val="22"/>
    </w:rPr>
  </w:style>
  <w:style w:type="character" w:customStyle="1" w:styleId="45">
    <w:name w:val="HTML 预设格式 字符"/>
    <w:basedOn w:val="19"/>
    <w:link w:val="14"/>
    <w:uiPriority w:val="99"/>
    <w:rPr>
      <w:rFonts w:ascii="Courier New" w:hAnsi="Courier New" w:eastAsia="Times New Roman" w:cs="Courier New"/>
      <w:sz w:val="20"/>
      <w:szCs w:val="20"/>
    </w:rPr>
  </w:style>
  <w:style w:type="character" w:customStyle="1" w:styleId="46">
    <w:name w:val="colour"/>
    <w:basedOn w:val="19"/>
    <w:qFormat/>
    <w:uiPriority w:val="0"/>
  </w:style>
  <w:style w:type="paragraph" w:customStyle="1" w:styleId="47">
    <w:name w:val="B2"/>
    <w:basedOn w:val="1"/>
    <w:link w:val="49"/>
    <w:qFormat/>
    <w:uiPriority w:val="0"/>
    <w:pPr>
      <w:ind w:left="851" w:hanging="284"/>
    </w:pPr>
    <w:rPr>
      <w:lang w:val="zh-CN"/>
    </w:rPr>
  </w:style>
  <w:style w:type="paragraph" w:customStyle="1" w:styleId="48">
    <w:name w:val="B3"/>
    <w:basedOn w:val="1"/>
    <w:link w:val="50"/>
    <w:qFormat/>
    <w:uiPriority w:val="0"/>
    <w:pPr>
      <w:ind w:left="1135" w:hanging="284"/>
    </w:pPr>
  </w:style>
  <w:style w:type="character" w:customStyle="1" w:styleId="49">
    <w:name w:val="B2 Char"/>
    <w:link w:val="47"/>
    <w:qFormat/>
    <w:uiPriority w:val="0"/>
    <w:rPr>
      <w:rFonts w:ascii="Times New Roman" w:hAnsi="Times New Roman" w:eastAsia="宋体" w:cs="Times New Roman"/>
      <w:sz w:val="20"/>
      <w:szCs w:val="20"/>
      <w:lang w:val="zh-CN" w:eastAsia="en-US"/>
    </w:rPr>
  </w:style>
  <w:style w:type="character" w:customStyle="1" w:styleId="50">
    <w:name w:val="B3 Char"/>
    <w:link w:val="48"/>
    <w:qFormat/>
    <w:uiPriority w:val="0"/>
    <w:rPr>
      <w:rFonts w:ascii="Times New Roman" w:hAnsi="Times New Roman" w:eastAsia="宋体" w:cs="Times New Roman"/>
      <w:sz w:val="20"/>
      <w:szCs w:val="20"/>
      <w:lang w:val="en-GB" w:eastAsia="en-US"/>
    </w:rPr>
  </w:style>
  <w:style w:type="paragraph" w:customStyle="1" w:styleId="51">
    <w:name w:val="TAL"/>
    <w:basedOn w:val="1"/>
    <w:link w:val="52"/>
    <w:qFormat/>
    <w:uiPriority w:val="0"/>
    <w:pPr>
      <w:keepNext/>
      <w:keepLines/>
      <w:spacing w:line="259" w:lineRule="auto"/>
    </w:pPr>
    <w:rPr>
      <w:rFonts w:ascii="Arial" w:hAnsi="Arial" w:eastAsiaTheme="minorHAnsi" w:cstheme="minorBidi"/>
      <w:sz w:val="18"/>
      <w:szCs w:val="22"/>
      <w:lang w:val="zh-CN" w:eastAsia="zh-CN"/>
    </w:rPr>
  </w:style>
  <w:style w:type="character" w:customStyle="1" w:styleId="52">
    <w:name w:val="TAL Car"/>
    <w:link w:val="51"/>
    <w:qFormat/>
    <w:uiPriority w:val="0"/>
    <w:rPr>
      <w:rFonts w:ascii="Arial" w:hAnsi="Arial" w:eastAsiaTheme="minorHAnsi"/>
      <w:sz w:val="18"/>
      <w:lang w:val="zh-CN" w:eastAsia="zh-CN"/>
    </w:rPr>
  </w:style>
  <w:style w:type="character" w:customStyle="1" w:styleId="53">
    <w:name w:val="题注 字符"/>
    <w:link w:val="6"/>
    <w:qFormat/>
    <w:uiPriority w:val="0"/>
    <w:rPr>
      <w:rFonts w:ascii="Arial" w:hAnsi="Arial" w:eastAsiaTheme="minorHAnsi"/>
      <w:b/>
      <w:sz w:val="20"/>
      <w:lang w:eastAsia="en-GB"/>
    </w:rPr>
  </w:style>
  <w:style w:type="paragraph" w:customStyle="1" w:styleId="54">
    <w:name w:val="Revision"/>
    <w:hidden/>
    <w:semiHidden/>
    <w:qFormat/>
    <w:uiPriority w:val="99"/>
    <w:pPr>
      <w:spacing w:after="0" w:line="240" w:lineRule="auto"/>
    </w:pPr>
    <w:rPr>
      <w:rFonts w:ascii="Times New Roman" w:hAnsi="Times New Roman" w:eastAsia="宋体" w:cs="Times New Roman"/>
      <w:sz w:val="20"/>
      <w:szCs w:val="20"/>
      <w:lang w:val="en-GB" w:eastAsia="en-US" w:bidi="ar-SA"/>
    </w:rPr>
  </w:style>
  <w:style w:type="paragraph" w:customStyle="1" w:styleId="55">
    <w:name w:val="Tdoc_Heading_1"/>
    <w:basedOn w:val="2"/>
    <w:next w:val="8"/>
    <w:qFormat/>
    <w:uiPriority w:val="0"/>
    <w:pPr>
      <w:keepNext w:val="0"/>
      <w:keepLines w:val="0"/>
      <w:widowControl w:val="0"/>
      <w:numPr>
        <w:ilvl w:val="0"/>
        <w:numId w:val="3"/>
      </w:numPr>
      <w:pBdr>
        <w:top w:val="none" w:color="auto" w:sz="0" w:space="0"/>
      </w:pBdr>
      <w:overflowPunct/>
      <w:autoSpaceDE/>
      <w:autoSpaceDN/>
      <w:adjustRightInd/>
      <w:spacing w:after="120"/>
      <w:ind w:left="357" w:hanging="357"/>
      <w:jc w:val="both"/>
      <w:textAlignment w:val="auto"/>
    </w:pPr>
    <w:rPr>
      <w:b/>
      <w:kern w:val="28"/>
      <w:sz w:val="24"/>
      <w:lang w:val="en-US" w:eastAsia="zh-CN"/>
    </w:rPr>
  </w:style>
  <w:style w:type="paragraph" w:customStyle="1" w:styleId="56">
    <w:name w:val="3GPP H2"/>
    <w:basedOn w:val="3"/>
    <w:next w:val="1"/>
    <w:qFormat/>
    <w:uiPriority w:val="99"/>
    <w:pPr>
      <w:numPr>
        <w:ilvl w:val="1"/>
        <w:numId w:val="3"/>
      </w:numPr>
      <w:spacing w:before="180" w:after="120"/>
    </w:pPr>
    <w:rPr>
      <w:rFonts w:ascii="Arial" w:hAnsi="Arial" w:eastAsia="宋体" w:cs="Times New Roman"/>
      <w:color w:val="auto"/>
      <w:sz w:val="32"/>
      <w:szCs w:val="20"/>
    </w:rPr>
  </w:style>
  <w:style w:type="paragraph" w:customStyle="1" w:styleId="57">
    <w:name w:val="Agreement"/>
    <w:basedOn w:val="1"/>
    <w:next w:val="1"/>
    <w:qFormat/>
    <w:uiPriority w:val="0"/>
    <w:pPr>
      <w:numPr>
        <w:ilvl w:val="0"/>
        <w:numId w:val="4"/>
      </w:numPr>
      <w:spacing w:before="60"/>
    </w:pPr>
    <w:rPr>
      <w:rFonts w:ascii="Arial" w:hAnsi="Arial" w:eastAsia="MS Mincho"/>
      <w:b/>
      <w:lang w:eastAsia="en-GB"/>
    </w:rPr>
  </w:style>
  <w:style w:type="character" w:customStyle="1" w:styleId="58">
    <w:name w:val="0 Main text Char"/>
    <w:link w:val="59"/>
    <w:qFormat/>
    <w:locked/>
    <w:uiPriority w:val="0"/>
    <w:rPr>
      <w:rFonts w:ascii="Times New Roman" w:hAnsi="Times New Roman"/>
      <w:lang w:val="en-GB" w:eastAsia="en-US"/>
    </w:rPr>
  </w:style>
  <w:style w:type="paragraph" w:customStyle="1" w:styleId="59">
    <w:name w:val="0 Main text"/>
    <w:basedOn w:val="1"/>
    <w:link w:val="58"/>
    <w:qFormat/>
    <w:uiPriority w:val="0"/>
    <w:pPr>
      <w:jc w:val="both"/>
    </w:pPr>
    <w:rPr>
      <w:rFonts w:eastAsiaTheme="minorEastAsia" w:cstheme="minorBidi"/>
      <w:sz w:val="22"/>
      <w:szCs w:val="22"/>
      <w:lang w:val="en-GB" w:eastAsia="en-US"/>
    </w:rPr>
  </w:style>
  <w:style w:type="paragraph" w:customStyle="1" w:styleId="60">
    <w:name w:val="TH"/>
    <w:basedOn w:val="1"/>
    <w:uiPriority w:val="0"/>
    <w:pPr>
      <w:keepNext/>
      <w:keepLines/>
      <w:widowControl w:val="0"/>
      <w:spacing w:before="60" w:after="180"/>
      <w:jc w:val="center"/>
    </w:pPr>
    <w:rPr>
      <w:rFonts w:ascii="Arial" w:hAnsi="Arial" w:eastAsia="宋体"/>
      <w:b/>
    </w:rPr>
  </w:style>
  <w:style w:type="paragraph" w:customStyle="1" w:styleId="61">
    <w:name w:val="TAC"/>
    <w:basedOn w:val="1"/>
    <w:qFormat/>
    <w:uiPriority w:val="0"/>
    <w:pPr>
      <w:keepNext/>
      <w:keepLines/>
      <w:widowControl w:val="0"/>
      <w:spacing w:before="100" w:beforeAutospacing="1"/>
      <w:jc w:val="center"/>
    </w:pPr>
    <w:rPr>
      <w:rFonts w:ascii="Arial" w:hAnsi="Arial" w:eastAsia="宋体"/>
      <w:sz w:val="18"/>
      <w:szCs w:val="18"/>
    </w:rPr>
  </w:style>
  <w:style w:type="paragraph" w:customStyle="1" w:styleId="62">
    <w:name w:val="TAH"/>
    <w:basedOn w:val="61"/>
    <w:qFormat/>
    <w:uiPriority w:val="0"/>
    <w:rPr>
      <w:b/>
    </w:rPr>
  </w:style>
  <w:style w:type="table" w:customStyle="1" w:styleId="63">
    <w:name w:val="普通表格1"/>
    <w:semiHidden/>
    <w:uiPriority w:val="0"/>
    <w:pPr>
      <w:spacing w:after="0" w:line="240" w:lineRule="auto"/>
    </w:pPr>
    <w:rPr>
      <w:rFonts w:ascii="Times New Roman" w:hAnsi="Times New Roman" w:eastAsia="Times New Roman" w:cs="Times New Roman"/>
      <w:sz w:val="20"/>
      <w:szCs w:val="20"/>
    </w:rPr>
    <w:tblPr>
      <w:tblCellMar>
        <w:top w:w="0" w:type="dxa"/>
        <w:left w:w="108" w:type="dxa"/>
        <w:bottom w:w="0" w:type="dxa"/>
        <w:right w:w="108" w:type="dxa"/>
      </w:tblCellMar>
    </w:tblPr>
  </w:style>
  <w:style w:type="character" w:customStyle="1" w:styleId="64">
    <w:name w:val="批注文字 字符"/>
    <w:basedOn w:val="19"/>
    <w:link w:val="7"/>
    <w:qFormat/>
    <w:uiPriority w:val="0"/>
    <w:rPr>
      <w:rFonts w:ascii="Times New Roman" w:hAnsi="Times New Roman" w:cs="Times New Roman"/>
      <w:sz w:val="20"/>
      <w:szCs w:val="20"/>
      <w:lang w:val="en-GB" w:eastAsia="en-US"/>
    </w:rPr>
  </w:style>
  <w:style w:type="paragraph" w:customStyle="1" w:styleId="65">
    <w:name w:val="Proposal"/>
    <w:basedOn w:val="8"/>
    <w:qFormat/>
    <w:uiPriority w:val="0"/>
    <w:pPr>
      <w:numPr>
        <w:ilvl w:val="0"/>
        <w:numId w:val="5"/>
      </w:numPr>
      <w:tabs>
        <w:tab w:val="left" w:pos="1701"/>
        <w:tab w:val="clear" w:pos="1304"/>
      </w:tabs>
      <w:spacing w:line="259" w:lineRule="auto"/>
      <w:ind w:left="1701" w:hanging="1701"/>
    </w:pPr>
    <w:rPr>
      <w:rFonts w:eastAsiaTheme="minorHAnsi"/>
      <w:b/>
      <w:bCs/>
      <w:sz w:val="20"/>
      <w:szCs w:val="22"/>
    </w:rPr>
  </w:style>
  <w:style w:type="paragraph" w:customStyle="1" w:styleId="66">
    <w:name w:val="proposal"/>
    <w:basedOn w:val="8"/>
    <w:next w:val="1"/>
    <w:link w:val="67"/>
    <w:qFormat/>
    <w:uiPriority w:val="0"/>
    <w:pPr>
      <w:numPr>
        <w:ilvl w:val="0"/>
        <w:numId w:val="6"/>
      </w:numPr>
      <w:spacing w:before="50" w:beforeLines="50" w:after="50" w:afterLines="50"/>
      <w:ind w:left="1134" w:hanging="1134"/>
    </w:pPr>
    <w:rPr>
      <w:rFonts w:ascii="Times New Roman" w:hAnsi="Times New Roman" w:eastAsia="宋体" w:cs="Times New Roman"/>
      <w:b/>
      <w:i/>
      <w:sz w:val="20"/>
      <w:szCs w:val="20"/>
    </w:rPr>
  </w:style>
  <w:style w:type="character" w:customStyle="1" w:styleId="67">
    <w:name w:val="proposal Char"/>
    <w:link w:val="66"/>
    <w:uiPriority w:val="0"/>
    <w:rPr>
      <w:rFonts w:ascii="Times New Roman" w:hAnsi="Times New Roman" w:eastAsia="宋体" w:cs="Times New Roman"/>
      <w:b/>
      <w:i/>
      <w:sz w:val="20"/>
      <w:szCs w:val="20"/>
    </w:rPr>
  </w:style>
  <w:style w:type="paragraph" w:customStyle="1" w:styleId="68">
    <w:name w:val="CR Cover Page"/>
    <w:link w:val="69"/>
    <w:qFormat/>
    <w:uiPriority w:val="0"/>
    <w:pPr>
      <w:spacing w:after="120" w:line="240" w:lineRule="auto"/>
    </w:pPr>
    <w:rPr>
      <w:rFonts w:ascii="Arial" w:hAnsi="Arial" w:cs="Times New Roman" w:eastAsiaTheme="minorEastAsia"/>
      <w:sz w:val="20"/>
      <w:szCs w:val="20"/>
      <w:lang w:val="en-GB" w:eastAsia="en-US" w:bidi="ar-SA"/>
    </w:rPr>
  </w:style>
  <w:style w:type="character" w:customStyle="1" w:styleId="69">
    <w:name w:val="CR Cover Page Char"/>
    <w:link w:val="68"/>
    <w:qFormat/>
    <w:uiPriority w:val="0"/>
    <w:rPr>
      <w:rFonts w:ascii="Arial" w:hAnsi="Arial" w:cs="Times New Roman"/>
      <w:sz w:val="20"/>
      <w:szCs w:val="20"/>
      <w:lang w:val="en-GB" w:eastAsia="en-US"/>
    </w:rPr>
  </w:style>
  <w:style w:type="paragraph" w:customStyle="1" w:styleId="70">
    <w:name w:val="00_Text"/>
    <w:basedOn w:val="1"/>
    <w:link w:val="71"/>
    <w:qFormat/>
    <w:uiPriority w:val="0"/>
    <w:pPr>
      <w:spacing w:before="120" w:after="120" w:line="264" w:lineRule="auto"/>
      <w:jc w:val="both"/>
    </w:pPr>
    <w:rPr>
      <w:rFonts w:eastAsia="宋体"/>
      <w:sz w:val="20"/>
    </w:rPr>
  </w:style>
  <w:style w:type="character" w:customStyle="1" w:styleId="71">
    <w:name w:val="00_Text Char"/>
    <w:basedOn w:val="19"/>
    <w:link w:val="70"/>
    <w:uiPriority w:val="0"/>
    <w:rPr>
      <w:rFonts w:ascii="Times New Roman" w:hAnsi="Times New Roman" w:eastAsia="宋体" w:cs="Times New Roman"/>
      <w:sz w:val="20"/>
      <w:szCs w:val="24"/>
    </w:rPr>
  </w:style>
  <w:style w:type="character" w:customStyle="1" w:styleId="72">
    <w:name w:val="B1 (文字)"/>
    <w:qFormat/>
    <w:uiPriority w:val="0"/>
    <w:rPr>
      <w:rFonts w:ascii="Times New Roman" w:hAnsi="Times New Roman" w:eastAsia="Times New Roman" w:cs="Times New Roman"/>
      <w:sz w:val="20"/>
      <w:szCs w:val="20"/>
      <w:lang w:val="en-GB" w:eastAsia="en-US"/>
    </w:rPr>
  </w:style>
  <w:style w:type="paragraph" w:customStyle="1" w:styleId="73">
    <w:name w:val="H6"/>
    <w:basedOn w:val="5"/>
    <w:next w:val="1"/>
    <w:qFormat/>
    <w:uiPriority w:val="0"/>
    <w:pPr>
      <w:tabs>
        <w:tab w:val="left" w:pos="1008"/>
      </w:tabs>
      <w:spacing w:before="120" w:after="180"/>
      <w:ind w:left="1985" w:hanging="1985"/>
      <w:outlineLvl w:val="9"/>
    </w:pPr>
    <w:rPr>
      <w:rFonts w:ascii="Arial" w:hAnsi="Arial" w:eastAsia="MS Mincho" w:cs="Times New Roman"/>
      <w:color w:val="auto"/>
      <w:sz w:val="20"/>
      <w:szCs w:val="20"/>
      <w:lang w:val="en-GB" w:eastAsia="en-US"/>
    </w:rPr>
  </w:style>
  <w:style w:type="character" w:customStyle="1" w:styleId="74">
    <w:name w:val="B1 Char"/>
    <w:qFormat/>
    <w:uiPriority w:val="0"/>
    <w:rPr>
      <w:rFonts w:ascii="Times New Roman" w:hAnsi="Times New Roman" w:eastAsia="MS Mincho" w:cs="Times New Roman"/>
      <w:kern w:val="0"/>
      <w:sz w:val="20"/>
      <w:szCs w:val="20"/>
      <w:lang w:eastAsia="ko-KR"/>
      <w14:ligatures w14:val="none"/>
    </w:rPr>
  </w:style>
  <w:style w:type="character" w:customStyle="1" w:styleId="75">
    <w:name w:val="标题 5 字符"/>
    <w:basedOn w:val="19"/>
    <w:link w:val="5"/>
    <w:semiHidden/>
    <w:qFormat/>
    <w:uiPriority w:val="9"/>
    <w:rPr>
      <w:rFonts w:asciiTheme="majorHAnsi" w:hAnsiTheme="majorHAnsi" w:eastAsiaTheme="majorEastAsia" w:cstheme="majorBidi"/>
      <w:color w:val="2F5597" w:themeColor="accent1" w:themeShade="BF"/>
      <w:sz w:val="24"/>
      <w:szCs w:val="24"/>
    </w:rPr>
  </w:style>
  <w:style w:type="paragraph" w:customStyle="1" w:styleId="76">
    <w:name w:val="msolistparagraph"/>
    <w:basedOn w:val="1"/>
    <w:qFormat/>
    <w:uiPriority w:val="0"/>
    <w:pPr>
      <w:keepNext w:val="0"/>
      <w:keepLines w:val="0"/>
      <w:widowControl/>
      <w:suppressLineNumbers w:val="0"/>
      <w:spacing w:before="0" w:beforeAutospacing="0" w:after="0" w:afterAutospacing="0"/>
      <w:ind w:left="840" w:leftChars="400" w:right="0"/>
      <w:jc w:val="left"/>
    </w:pPr>
    <w:rPr>
      <w:rFonts w:hint="default" w:ascii="Times" w:hAnsi="Times" w:eastAsia="Batang" w:cs="Times New Roman"/>
      <w:kern w:val="0"/>
      <w:sz w:val="20"/>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07FD07-0A37-42F0-A268-F4341F191923}">
  <ds:schemaRefs/>
</ds:datastoreItem>
</file>

<file path=docProps/app.xml><?xml version="1.0" encoding="utf-8"?>
<Properties xmlns="http://schemas.openxmlformats.org/officeDocument/2006/extended-properties" xmlns:vt="http://schemas.openxmlformats.org/officeDocument/2006/docPropsVTypes">
  <Template>Normal.dotm</Template>
  <Company>vivo</Company>
  <Pages>21</Pages>
  <Words>8009</Words>
  <Characters>45653</Characters>
  <Lines>380</Lines>
  <Paragraphs>107</Paragraphs>
  <TotalTime>1</TotalTime>
  <ScaleCrop>false</ScaleCrop>
  <LinksUpToDate>false</LinksUpToDate>
  <CharactersWithSpaces>53555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2025-08-25T04:12:00Z</dcterms:created>
  <dc:creator>He, Hong</dc:creator>
  <cp:lastModifiedBy>ZTE-YL</cp:lastModifiedBy>
  <cp:lastPrinted>2022-11-05T23:23:00Z</cp:lastPrinted>
  <dcterms:modified xsi:type="dcterms:W3CDTF">2025-08-25T04:34:41Z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DA63B9517FB541EEAE4AFD637CAFA9AF</vt:lpwstr>
  </property>
</Properties>
</file>