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SimSun" w:hAnsi="Arial" w:cs="Arial"/>
          <w:b/>
          <w:bCs/>
        </w:rPr>
      </w:pPr>
      <w:r w:rsidRPr="002325F1">
        <w:rPr>
          <w:rFonts w:ascii="Arial" w:eastAsia="MS Mincho" w:hAnsi="Arial" w:cs="Arial"/>
          <w:b/>
          <w:bCs/>
          <w:lang w:eastAsia="ja-JP"/>
        </w:rPr>
        <w:t>Bengaluru, India, Aug 25</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xml:space="preserve"> – 29</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 xml:space="preserve">Source: </w:t>
      </w:r>
      <w:r w:rsidRPr="00404C4B">
        <w:rPr>
          <w:rFonts w:ascii="Arial" w:hAnsi="Arial" w:cs="Arial"/>
          <w:b/>
        </w:rPr>
        <w:tab/>
      </w:r>
      <w:r w:rsidR="009E0A2B">
        <w:rPr>
          <w:rFonts w:ascii="Arial" w:hAnsi="Arial" w:cs="Arial"/>
          <w:b/>
        </w:rPr>
        <w:t>Moderator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1983" w:hangingChars="823" w:hanging="1983"/>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1983" w:hangingChars="823" w:hanging="1983"/>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Heading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Measurement releated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Heading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271AFE" w14:paraId="0B22C05A" w14:textId="77777777" w:rsidTr="00880BA3">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80BA3">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80BA3">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80BA3">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80BA3">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80BA3">
        <w:tc>
          <w:tcPr>
            <w:tcW w:w="2486" w:type="dxa"/>
          </w:tcPr>
          <w:p w14:paraId="4F0C6612" w14:textId="006D5141" w:rsidR="00271AFE" w:rsidRPr="00AE7686" w:rsidRDefault="00B45353" w:rsidP="00880BA3">
            <w:pPr>
              <w:rPr>
                <w:sz w:val="20"/>
                <w:szCs w:val="20"/>
              </w:rPr>
            </w:pPr>
            <w:r>
              <w:rPr>
                <w:sz w:val="20"/>
                <w:szCs w:val="20"/>
              </w:rPr>
              <w:t>Sanjay Goyal</w:t>
            </w:r>
          </w:p>
        </w:tc>
        <w:tc>
          <w:tcPr>
            <w:tcW w:w="3086" w:type="dxa"/>
          </w:tcPr>
          <w:p w14:paraId="29B497C2" w14:textId="6B2BC0C0" w:rsidR="00271AFE" w:rsidRPr="00AE7686" w:rsidRDefault="00B45353" w:rsidP="00880BA3">
            <w:pPr>
              <w:rPr>
                <w:sz w:val="20"/>
                <w:szCs w:val="20"/>
              </w:rPr>
            </w:pPr>
            <w:r>
              <w:rPr>
                <w:sz w:val="20"/>
                <w:szCs w:val="20"/>
              </w:rPr>
              <w:t>Nokia</w:t>
            </w:r>
          </w:p>
        </w:tc>
        <w:tc>
          <w:tcPr>
            <w:tcW w:w="4343" w:type="dxa"/>
          </w:tcPr>
          <w:p w14:paraId="102EB171" w14:textId="0ACE44E3" w:rsidR="00271AFE" w:rsidRPr="00AE7686" w:rsidRDefault="00B45353" w:rsidP="00880BA3">
            <w:pPr>
              <w:rPr>
                <w:sz w:val="20"/>
                <w:szCs w:val="20"/>
              </w:rPr>
            </w:pPr>
            <w:r>
              <w:rPr>
                <w:sz w:val="20"/>
                <w:szCs w:val="20"/>
              </w:rPr>
              <w:t>sanjay.goyal@nokia.com</w:t>
            </w: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Heading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20A53EB8" w14:textId="77777777" w:rsidR="002D35CF" w:rsidRPr="002D35CF" w:rsidRDefault="002D35CF" w:rsidP="002D35CF">
            <w:pPr>
              <w:rPr>
                <w:rFonts w:ascii="Arial" w:eastAsia="Batang" w:hAnsi="Arial" w:cs="Arial"/>
                <w:sz w:val="20"/>
                <w:szCs w:val="20"/>
                <w:lang w:eastAsia="ko-KR"/>
              </w:rPr>
            </w:pPr>
            <w:r w:rsidRPr="002D35CF">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Batang" w:hAnsi="Arial" w:cs="Arial"/>
                <w:sz w:val="20"/>
                <w:szCs w:val="20"/>
                <w:lang w:eastAsia="ko-KR"/>
              </w:rPr>
            </w:pPr>
          </w:p>
          <w:p w14:paraId="56996C56" w14:textId="77777777" w:rsidR="002D35CF" w:rsidRPr="002D35CF" w:rsidRDefault="002D35CF" w:rsidP="002D35CF">
            <w:pPr>
              <w:rPr>
                <w:rFonts w:ascii="Arial" w:eastAsia="Batang" w:hAnsi="Arial" w:cs="Arial"/>
                <w:b/>
                <w:bCs/>
                <w:sz w:val="20"/>
                <w:szCs w:val="20"/>
              </w:rPr>
            </w:pPr>
            <w:r w:rsidRPr="002D35CF">
              <w:rPr>
                <w:rFonts w:ascii="Arial" w:eastAsia="Batang" w:hAnsi="Arial" w:cs="Arial"/>
                <w:b/>
                <w:bCs/>
                <w:sz w:val="20"/>
                <w:szCs w:val="20"/>
                <w:highlight w:val="green"/>
              </w:rPr>
              <w:t>Agreement</w:t>
            </w:r>
          </w:p>
          <w:p w14:paraId="56DE15DA" w14:textId="77777777" w:rsidR="002D35CF" w:rsidRPr="002D35CF" w:rsidRDefault="002D35CF" w:rsidP="002D35CF">
            <w:pPr>
              <w:rPr>
                <w:rFonts w:ascii="Arial" w:eastAsia="Batang" w:hAnsi="Arial" w:cs="Arial"/>
                <w:sz w:val="20"/>
                <w:szCs w:val="20"/>
              </w:rPr>
            </w:pPr>
            <w:r w:rsidRPr="002D35CF">
              <w:rPr>
                <w:rFonts w:ascii="Arial" w:eastAsia="Batang" w:hAnsi="Arial" w:cs="Arial"/>
                <w:sz w:val="20"/>
                <w:szCs w:val="20"/>
              </w:rPr>
              <w:t>A list of interference measurement resources for candidate cells is supported for LTM CSI acquisition</w:t>
            </w:r>
          </w:p>
          <w:p w14:paraId="20F93AA4" w14:textId="77777777" w:rsidR="002D35CF" w:rsidRPr="002D35CF" w:rsidRDefault="002D35CF" w:rsidP="005D64F0">
            <w:pPr>
              <w:numPr>
                <w:ilvl w:val="0"/>
                <w:numId w:val="6"/>
              </w:numPr>
              <w:rPr>
                <w:rFonts w:ascii="Arial" w:eastAsia="Batang" w:hAnsi="Arial" w:cs="Arial"/>
                <w:sz w:val="20"/>
                <w:szCs w:val="20"/>
                <w:lang w:eastAsia="x-none"/>
              </w:rPr>
            </w:pPr>
            <w:r w:rsidRPr="002D35CF">
              <w:rPr>
                <w:rFonts w:ascii="Arial" w:eastAsia="Batang"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Batang" w:hAnsi="Arial" w:cs="Arial"/>
                <w:b/>
                <w:bCs/>
                <w:sz w:val="20"/>
                <w:szCs w:val="20"/>
                <w:lang w:eastAsia="x-none"/>
              </w:rPr>
            </w:pPr>
            <w:r w:rsidRPr="002D35CF">
              <w:rPr>
                <w:rFonts w:ascii="Arial" w:eastAsia="Batang" w:hAnsi="Arial" w:cs="Arial"/>
                <w:b/>
                <w:bCs/>
                <w:sz w:val="20"/>
                <w:szCs w:val="20"/>
                <w:highlight w:val="green"/>
                <w:lang w:eastAsia="x-none"/>
              </w:rPr>
              <w:t>Agreement</w:t>
            </w:r>
          </w:p>
          <w:p w14:paraId="71272989" w14:textId="77777777" w:rsidR="002D35CF" w:rsidRDefault="002D35CF" w:rsidP="002D35CF">
            <w:pPr>
              <w:rPr>
                <w:rFonts w:ascii="Arial" w:eastAsia="Batang" w:hAnsi="Arial" w:cs="Arial"/>
                <w:sz w:val="20"/>
                <w:szCs w:val="20"/>
              </w:rPr>
            </w:pPr>
            <w:r w:rsidRPr="002D35CF">
              <w:rPr>
                <w:rFonts w:ascii="Arial" w:eastAsia="Batang"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Batang" w:hAnsi="Arial" w:cs="Arial"/>
                <w:sz w:val="20"/>
                <w:szCs w:val="20"/>
              </w:rPr>
            </w:pPr>
          </w:p>
          <w:p w14:paraId="06715586"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3FCCDD9D" w14:textId="60064737" w:rsidR="002D35CF" w:rsidRPr="002D35CF" w:rsidRDefault="002D35CF" w:rsidP="002D35CF">
            <w:pPr>
              <w:rPr>
                <w:rFonts w:ascii="Times" w:eastAsia="Batang" w:hAnsi="Times"/>
                <w:lang w:eastAsia="ko-KR"/>
              </w:rPr>
            </w:pPr>
            <w:r w:rsidRPr="002D35CF">
              <w:rPr>
                <w:rFonts w:ascii="Arial" w:eastAsia="Batang"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5D64F0">
      <w:pPr>
        <w:numPr>
          <w:ilvl w:val="0"/>
          <w:numId w:val="10"/>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9709C5">
        <w:rPr>
          <w:rFonts w:ascii="Arial" w:eastAsia="MS Mincho" w:hAnsi="Arial"/>
          <w:sz w:val="20"/>
          <w:lang w:val="en-GB" w:eastAsia="en-GB"/>
        </w:rPr>
        <w:lastRenderedPageBreak/>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How to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5D64F0">
            <w:pPr>
              <w:pStyle w:val="ListParagraph"/>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Pr="00780B5D">
              <w:rPr>
                <w:rFonts w:ascii="Arial" w:hAnsi="Arial" w:cs="Arial"/>
                <w:sz w:val="18"/>
                <w:szCs w:val="18"/>
              </w:rPr>
              <w:t xml:space="preserve"> )</w:t>
            </w:r>
          </w:p>
          <w:p w14:paraId="40131842" w14:textId="0EFDD33E"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Release the P-CSI-RS resouces.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p>
          <w:p w14:paraId="687E1CD3" w14:textId="66F59F5B"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color w:val="0432FF"/>
                <w:sz w:val="18"/>
                <w:szCs w:val="18"/>
              </w:rPr>
            </w:pPr>
            <w:r w:rsidRPr="00780B5D">
              <w:rPr>
                <w:rFonts w:ascii="Arial" w:hAnsi="Arial" w:cs="Arial"/>
                <w:color w:val="0432FF"/>
                <w:sz w:val="18"/>
                <w:szCs w:val="18"/>
              </w:rPr>
              <w:t xml:space="preserve">Supprot: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5D64F0">
            <w:pPr>
              <w:pStyle w:val="ListParagraph"/>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lastRenderedPageBreak/>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3-1-1</w:t>
            </w:r>
            <w:r w:rsidRPr="006A1135">
              <w:rPr>
                <w:rStyle w:val="Strong"/>
                <w:rFonts w:ascii="Arial" w:hAnsi="Arial" w:cs="Arial"/>
                <w:color w:val="000000"/>
                <w:sz w:val="20"/>
                <w:szCs w:val="20"/>
                <w:highlight w:val="yellow"/>
                <w:shd w:val="clear" w:color="auto" w:fill="00FFFF"/>
              </w:rPr>
              <w:t>:</w:t>
            </w:r>
            <w:r w:rsidRPr="00C35999">
              <w:rPr>
                <w:rStyle w:val="Strong"/>
                <w:rFonts w:ascii="Arial" w:hAnsi="Arial" w:cs="Arial"/>
                <w:color w:val="000000"/>
                <w:sz w:val="20"/>
                <w:szCs w:val="20"/>
                <w:highlight w:val="yellow"/>
              </w:rPr>
              <w:t xml:space="preserve"> </w:t>
            </w:r>
            <w:r w:rsidRPr="00C35999">
              <w:rPr>
                <w:rStyle w:val="Strong"/>
                <w:rFonts w:ascii="Arial" w:hAnsi="Arial" w:cs="Arial"/>
                <w:sz w:val="20"/>
                <w:szCs w:val="20"/>
              </w:rPr>
              <w:t>After reception of a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80BA3">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80BA3">
            <w:pPr>
              <w:snapToGrid w:val="0"/>
              <w:rPr>
                <w:b/>
                <w:sz w:val="18"/>
                <w:szCs w:val="18"/>
              </w:rPr>
            </w:pPr>
            <w:r>
              <w:rPr>
                <w:b/>
                <w:sz w:val="18"/>
                <w:szCs w:val="18"/>
              </w:rPr>
              <w:t xml:space="preserve">Comments </w:t>
            </w:r>
          </w:p>
          <w:p w14:paraId="32ECF18D" w14:textId="77777777" w:rsidR="00D701E2" w:rsidRDefault="00D701E2"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80BA3">
            <w:pPr>
              <w:snapToGrid w:val="0"/>
              <w:rPr>
                <w:b/>
                <w:sz w:val="18"/>
                <w:szCs w:val="18"/>
              </w:rPr>
            </w:pPr>
          </w:p>
        </w:tc>
      </w:tr>
      <w:tr w:rsidR="00D701E2" w14:paraId="01EC1B65" w14:textId="77777777" w:rsidTr="00880BA3">
        <w:trPr>
          <w:trHeight w:val="215"/>
        </w:trPr>
        <w:tc>
          <w:tcPr>
            <w:tcW w:w="1256" w:type="dxa"/>
          </w:tcPr>
          <w:p w14:paraId="19F1A429" w14:textId="24D715B7" w:rsidR="00D701E2" w:rsidRDefault="00AC6A6A" w:rsidP="00880BA3">
            <w:pPr>
              <w:snapToGrid w:val="0"/>
              <w:rPr>
                <w:color w:val="0000FF"/>
                <w:sz w:val="18"/>
                <w:szCs w:val="18"/>
              </w:rPr>
            </w:pPr>
            <w:r>
              <w:rPr>
                <w:color w:val="0000FF"/>
                <w:sz w:val="18"/>
                <w:szCs w:val="18"/>
              </w:rPr>
              <w:t>Nokia</w:t>
            </w:r>
          </w:p>
        </w:tc>
        <w:tc>
          <w:tcPr>
            <w:tcW w:w="1614" w:type="dxa"/>
          </w:tcPr>
          <w:p w14:paraId="66337296" w14:textId="5A55D8A9" w:rsidR="00D701E2" w:rsidRPr="00391ED2" w:rsidRDefault="00AC6A6A" w:rsidP="00880BA3">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5EBFDF73" w14:textId="16E43A7C" w:rsidR="00D701E2" w:rsidRPr="00391ED2" w:rsidRDefault="00AC6A6A" w:rsidP="00880BA3">
            <w:pPr>
              <w:suppressAutoHyphens/>
              <w:overflowPunct w:val="0"/>
              <w:autoSpaceDE w:val="0"/>
              <w:autoSpaceDN w:val="0"/>
              <w:adjustRightInd w:val="0"/>
              <w:textAlignment w:val="baseline"/>
              <w:rPr>
                <w:color w:val="0000FF"/>
                <w:sz w:val="18"/>
                <w:szCs w:val="18"/>
              </w:rPr>
            </w:pPr>
            <w:r>
              <w:rPr>
                <w:color w:val="0000FF"/>
                <w:sz w:val="18"/>
                <w:szCs w:val="18"/>
              </w:rPr>
              <w:t>This may only be needed if the UE performs CSI acquisition measurements before the reception of the CSC. Therefore, “</w:t>
            </w:r>
            <w:r w:rsidRPr="00AC6A6A">
              <w:rPr>
                <w:color w:val="0000FF"/>
                <w:sz w:val="18"/>
                <w:szCs w:val="18"/>
              </w:rPr>
              <w:t>For a UE capable of</w:t>
            </w:r>
            <w:r>
              <w:rPr>
                <w:color w:val="0000FF"/>
                <w:sz w:val="18"/>
                <w:szCs w:val="18"/>
              </w:rPr>
              <w:t xml:space="preserve"> performing </w:t>
            </w:r>
            <w:r w:rsidRPr="00AC6A6A">
              <w:rPr>
                <w:color w:val="0000FF"/>
                <w:sz w:val="18"/>
                <w:szCs w:val="18"/>
              </w:rPr>
              <w:t xml:space="preserve">CSI acquisition measurement before </w:t>
            </w:r>
            <w:r>
              <w:rPr>
                <w:color w:val="0000FF"/>
                <w:sz w:val="18"/>
                <w:szCs w:val="18"/>
              </w:rPr>
              <w:t xml:space="preserve">receiving the </w:t>
            </w:r>
            <w:r w:rsidRPr="00AC6A6A">
              <w:rPr>
                <w:color w:val="0000FF"/>
                <w:sz w:val="18"/>
                <w:szCs w:val="18"/>
              </w:rPr>
              <w:t>LTM CSC MAC CE</w:t>
            </w:r>
            <w:r>
              <w:rPr>
                <w:color w:val="0000FF"/>
                <w:sz w:val="18"/>
                <w:szCs w:val="18"/>
              </w:rPr>
              <w:t xml:space="preserve">” can be added in the starting. </w:t>
            </w:r>
          </w:p>
        </w:tc>
      </w:tr>
      <w:tr w:rsidR="00D701E2" w14:paraId="5B6D92A3" w14:textId="77777777" w:rsidTr="00880BA3">
        <w:trPr>
          <w:trHeight w:val="215"/>
        </w:trPr>
        <w:tc>
          <w:tcPr>
            <w:tcW w:w="1256" w:type="dxa"/>
          </w:tcPr>
          <w:p w14:paraId="59E39249" w14:textId="78B99C35" w:rsidR="00D701E2" w:rsidRDefault="00E51B95"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A6FD4E4" w14:textId="02B09F29" w:rsidR="00D701E2" w:rsidRDefault="00E51B95" w:rsidP="00880BA3">
            <w:pPr>
              <w:rPr>
                <w:rFonts w:eastAsiaTheme="minorEastAsia"/>
                <w:sz w:val="18"/>
                <w:szCs w:val="18"/>
              </w:rPr>
            </w:pPr>
            <w:r>
              <w:rPr>
                <w:rFonts w:eastAsiaTheme="minorEastAsia"/>
                <w:sz w:val="18"/>
                <w:szCs w:val="18"/>
              </w:rPr>
              <w:t>Support</w:t>
            </w:r>
          </w:p>
        </w:tc>
        <w:tc>
          <w:tcPr>
            <w:tcW w:w="6660" w:type="dxa"/>
          </w:tcPr>
          <w:p w14:paraId="7F46D530" w14:textId="77777777" w:rsidR="00D701E2" w:rsidRDefault="00D701E2" w:rsidP="00880BA3">
            <w:pPr>
              <w:rPr>
                <w:rFonts w:eastAsiaTheme="minorEastAsia"/>
                <w:sz w:val="18"/>
                <w:szCs w:val="18"/>
              </w:rPr>
            </w:pP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Strong"/>
          <w:rFonts w:ascii="Arial" w:hAnsi="Arial" w:cs="Arial"/>
          <w:color w:val="000000"/>
          <w:sz w:val="20"/>
          <w:szCs w:val="20"/>
          <w:shd w:val="clear" w:color="auto" w:fill="00FFFF"/>
        </w:rPr>
      </w:pPr>
    </w:p>
    <w:p w14:paraId="7C753D81" w14:textId="77777777" w:rsidR="00D701E2" w:rsidRDefault="00D701E2" w:rsidP="00D701E2">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3-1-2</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time instance when the periodic CSI-RS is configured by higher layer signaling</w:t>
            </w:r>
          </w:p>
          <w:p w14:paraId="7ACF4E10" w14:textId="77777777" w:rsidR="00AD1005"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323E2A2" w14:textId="77777777" w:rsidR="00AD1005" w:rsidRDefault="00AD1005"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2BA4FD1" w14:textId="77777777" w:rsidR="00AD1005" w:rsidRDefault="00AD1005" w:rsidP="005D64F0">
            <w:pPr>
              <w:pStyle w:val="ListParagraph"/>
              <w:numPr>
                <w:ilvl w:val="4"/>
                <w:numId w:val="9"/>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receiption of CSC MAC-CE and until LTM cell switch procedure is completed. </w:t>
            </w:r>
          </w:p>
          <w:p w14:paraId="521121BE" w14:textId="77777777" w:rsidR="00AD1005" w:rsidRDefault="00AD1005" w:rsidP="00880BA3">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80BA3">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80BA3">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Please indicate your support: Yes, No,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80BA3">
            <w:pPr>
              <w:snapToGrid w:val="0"/>
              <w:rPr>
                <w:b/>
                <w:sz w:val="18"/>
                <w:szCs w:val="18"/>
              </w:rPr>
            </w:pPr>
            <w:r>
              <w:rPr>
                <w:b/>
                <w:sz w:val="18"/>
                <w:szCs w:val="18"/>
              </w:rPr>
              <w:t xml:space="preserve">Comments </w:t>
            </w:r>
          </w:p>
          <w:p w14:paraId="175096F2" w14:textId="77777777" w:rsidR="00AD1005" w:rsidRDefault="00AD1005"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80BA3">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80BA3">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517A65DF" w:rsidR="00AD1005" w:rsidRDefault="00AC6A6A" w:rsidP="00880BA3">
            <w:pPr>
              <w:snapToGrid w:val="0"/>
              <w:rPr>
                <w:color w:val="0000FF"/>
                <w:sz w:val="18"/>
                <w:szCs w:val="18"/>
              </w:rPr>
            </w:pPr>
            <w:r>
              <w:rPr>
                <w:color w:val="0000FF"/>
                <w:sz w:val="18"/>
                <w:szCs w:val="18"/>
              </w:rPr>
              <w:t>Nokia</w:t>
            </w:r>
          </w:p>
        </w:tc>
        <w:tc>
          <w:tcPr>
            <w:tcW w:w="1620" w:type="dxa"/>
          </w:tcPr>
          <w:p w14:paraId="4991DC1F" w14:textId="6C140AAE" w:rsidR="00AD1005"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2B0520C6" w14:textId="77777777" w:rsidR="00052475" w:rsidRDefault="00052475" w:rsidP="00052475">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7BB66E52" w14:textId="40EDAEED" w:rsidR="00E31EB0" w:rsidRPr="00391ED2" w:rsidRDefault="00E31EB0" w:rsidP="005D64F0">
            <w:pPr>
              <w:suppressAutoHyphens/>
              <w:overflowPunct w:val="0"/>
              <w:autoSpaceDE w:val="0"/>
              <w:autoSpaceDN w:val="0"/>
              <w:adjustRightInd w:val="0"/>
              <w:textAlignment w:val="baseline"/>
              <w:rPr>
                <w:color w:val="0000FF"/>
                <w:sz w:val="18"/>
                <w:szCs w:val="18"/>
              </w:rPr>
            </w:pPr>
            <w:r>
              <w:rPr>
                <w:color w:val="0000FF"/>
                <w:sz w:val="18"/>
                <w:szCs w:val="18"/>
              </w:rPr>
              <w:t>For</w:t>
            </w:r>
            <w:r w:rsidR="005D64F0">
              <w:rPr>
                <w:color w:val="0000FF"/>
                <w:sz w:val="18"/>
                <w:szCs w:val="18"/>
              </w:rPr>
              <w:t xml:space="preserve"> the ending time</w:t>
            </w:r>
            <w:r>
              <w:rPr>
                <w:color w:val="0000FF"/>
                <w:sz w:val="18"/>
                <w:szCs w:val="18"/>
              </w:rPr>
              <w:t xml:space="preserve"> for the target cell</w:t>
            </w:r>
            <w:r w:rsidR="005D64F0">
              <w:rPr>
                <w:color w:val="0000FF"/>
                <w:sz w:val="18"/>
                <w:szCs w:val="18"/>
              </w:rPr>
              <w:t>,</w:t>
            </w:r>
            <w:r w:rsidR="00DD58A8" w:rsidRPr="00DD58A8">
              <w:rPr>
                <w:color w:val="0000FF"/>
                <w:sz w:val="18"/>
                <w:szCs w:val="18"/>
              </w:rPr>
              <w:t xml:space="preserve"> we first need to agree on the CSI reporting procedure</w:t>
            </w:r>
            <w:r w:rsidR="001D48D9">
              <w:rPr>
                <w:color w:val="0000FF"/>
                <w:sz w:val="18"/>
                <w:szCs w:val="18"/>
              </w:rPr>
              <w:t xml:space="preserve"> (issue 3-2)</w:t>
            </w:r>
            <w:r w:rsidR="00DD58A8" w:rsidRPr="00DD58A8">
              <w:rPr>
                <w:color w:val="0000FF"/>
                <w:sz w:val="18"/>
                <w:szCs w:val="18"/>
              </w:rPr>
              <w:t>. If the UE is allowed to report CSI after the first invalid report, then the UE may need to keep CSI-RSs active after the first report</w:t>
            </w:r>
            <w:r>
              <w:rPr>
                <w:color w:val="0000FF"/>
                <w:sz w:val="18"/>
                <w:szCs w:val="18"/>
              </w:rPr>
              <w:t xml:space="preserve"> to make any further measurement and derive CSI</w:t>
            </w:r>
            <w:r w:rsidR="00DD58A8" w:rsidRPr="00DD58A8">
              <w:rPr>
                <w:color w:val="0000FF"/>
                <w:sz w:val="18"/>
                <w:szCs w:val="18"/>
              </w:rPr>
              <w:t>.</w:t>
            </w:r>
          </w:p>
        </w:tc>
      </w:tr>
      <w:tr w:rsidR="00AD1005" w14:paraId="6E09C141" w14:textId="77777777" w:rsidTr="00AF7D33">
        <w:trPr>
          <w:trHeight w:val="215"/>
        </w:trPr>
        <w:tc>
          <w:tcPr>
            <w:tcW w:w="1070" w:type="dxa"/>
          </w:tcPr>
          <w:p w14:paraId="155A9FAA" w14:textId="611FB747" w:rsidR="00AD1005" w:rsidRDefault="006719C3"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50ABFBB2" w14:textId="77777777" w:rsidR="00AD1005" w:rsidRDefault="00AD1005" w:rsidP="00880BA3">
            <w:pPr>
              <w:rPr>
                <w:rFonts w:eastAsiaTheme="minorEastAsia"/>
                <w:sz w:val="18"/>
                <w:szCs w:val="18"/>
              </w:rPr>
            </w:pPr>
          </w:p>
        </w:tc>
        <w:tc>
          <w:tcPr>
            <w:tcW w:w="6930" w:type="dxa"/>
          </w:tcPr>
          <w:p w14:paraId="70E3CBAE" w14:textId="09D593B9" w:rsidR="00AD1005" w:rsidRDefault="003D4DC8" w:rsidP="00880BA3">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9CB523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5D64F0">
            <w:pPr>
              <w:pStyle w:val="ListParagraph"/>
              <w:numPr>
                <w:ilvl w:val="2"/>
                <w:numId w:val="9"/>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0F097602" w14:textId="77777777" w:rsidR="00AD1005" w:rsidRPr="00D701E2"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21530AA0" w14:textId="77777777" w:rsidR="00AD1005" w:rsidRDefault="00AD1005" w:rsidP="00880BA3">
            <w:pPr>
              <w:snapToGrid w:val="0"/>
              <w:rPr>
                <w:b/>
                <w:sz w:val="18"/>
                <w:szCs w:val="18"/>
              </w:rPr>
            </w:pPr>
          </w:p>
        </w:tc>
      </w:tr>
      <w:tr w:rsidR="00AD1005" w14:paraId="383333B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80BA3">
            <w:pPr>
              <w:snapToGrid w:val="0"/>
              <w:rPr>
                <w:b/>
                <w:sz w:val="18"/>
                <w:szCs w:val="18"/>
              </w:rPr>
            </w:pPr>
            <w:r>
              <w:rPr>
                <w:b/>
                <w:sz w:val="18"/>
                <w:szCs w:val="18"/>
              </w:rPr>
              <w:t>View/Positions</w:t>
            </w:r>
          </w:p>
          <w:p w14:paraId="19C138F7" w14:textId="4CB2DF61"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80BA3">
            <w:pPr>
              <w:snapToGrid w:val="0"/>
              <w:rPr>
                <w:b/>
                <w:sz w:val="18"/>
                <w:szCs w:val="18"/>
              </w:rPr>
            </w:pPr>
            <w:r>
              <w:rPr>
                <w:b/>
                <w:sz w:val="18"/>
                <w:szCs w:val="18"/>
              </w:rPr>
              <w:t xml:space="preserve">Comments </w:t>
            </w:r>
          </w:p>
          <w:p w14:paraId="0494B358" w14:textId="77777777" w:rsidR="00AD1005" w:rsidRDefault="00AD1005"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80BA3">
            <w:pPr>
              <w:snapToGrid w:val="0"/>
              <w:rPr>
                <w:b/>
                <w:sz w:val="18"/>
                <w:szCs w:val="18"/>
              </w:rPr>
            </w:pPr>
            <w:r>
              <w:rPr>
                <w:b/>
                <w:sz w:val="18"/>
                <w:szCs w:val="18"/>
              </w:rPr>
              <w:t>(For FFS aspect, please provide the preferred option and briefly explain the reason)</w:t>
            </w:r>
          </w:p>
        </w:tc>
      </w:tr>
      <w:tr w:rsidR="00AD1005" w14:paraId="130B4A38" w14:textId="77777777" w:rsidTr="00880BA3">
        <w:trPr>
          <w:trHeight w:val="215"/>
        </w:trPr>
        <w:tc>
          <w:tcPr>
            <w:tcW w:w="1256" w:type="dxa"/>
          </w:tcPr>
          <w:p w14:paraId="1F52DF59" w14:textId="326229A2" w:rsidR="00AD1005" w:rsidRDefault="005D64F0" w:rsidP="00880BA3">
            <w:pPr>
              <w:snapToGrid w:val="0"/>
              <w:rPr>
                <w:color w:val="0000FF"/>
                <w:sz w:val="18"/>
                <w:szCs w:val="18"/>
              </w:rPr>
            </w:pPr>
            <w:r>
              <w:rPr>
                <w:color w:val="0000FF"/>
                <w:sz w:val="18"/>
                <w:szCs w:val="18"/>
              </w:rPr>
              <w:lastRenderedPageBreak/>
              <w:t>Nokia</w:t>
            </w:r>
          </w:p>
        </w:tc>
        <w:tc>
          <w:tcPr>
            <w:tcW w:w="1614" w:type="dxa"/>
          </w:tcPr>
          <w:p w14:paraId="494F2F33" w14:textId="458C5158" w:rsidR="00AD1005" w:rsidRPr="00391ED2" w:rsidRDefault="005D64F0"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7DD29782" w14:textId="449862C2" w:rsidR="00AD1005" w:rsidRPr="00391ED2" w:rsidRDefault="005D64F0" w:rsidP="00880BA3">
            <w:pPr>
              <w:suppressAutoHyphens/>
              <w:overflowPunct w:val="0"/>
              <w:autoSpaceDE w:val="0"/>
              <w:autoSpaceDN w:val="0"/>
              <w:adjustRightInd w:val="0"/>
              <w:textAlignment w:val="baseline"/>
              <w:rPr>
                <w:color w:val="0000FF"/>
                <w:sz w:val="18"/>
                <w:szCs w:val="18"/>
              </w:rPr>
            </w:pPr>
            <w:r w:rsidRPr="00DD58A8">
              <w:rPr>
                <w:color w:val="0000FF"/>
                <w:sz w:val="18"/>
                <w:szCs w:val="18"/>
              </w:rPr>
              <w:t xml:space="preserve">For the target cell, </w:t>
            </w:r>
            <w:r>
              <w:rPr>
                <w:color w:val="0000FF"/>
                <w:sz w:val="18"/>
                <w:szCs w:val="18"/>
              </w:rPr>
              <w:t xml:space="preserve">for the ending time, </w:t>
            </w:r>
            <w:r w:rsidRPr="00DD58A8">
              <w:rPr>
                <w:color w:val="0000FF"/>
                <w:sz w:val="18"/>
                <w:szCs w:val="18"/>
              </w:rPr>
              <w:t>we first need to agree on the CSI reporting procedure</w:t>
            </w:r>
            <w:r w:rsidR="001D48D9">
              <w:rPr>
                <w:color w:val="0000FF"/>
                <w:sz w:val="18"/>
                <w:szCs w:val="18"/>
              </w:rPr>
              <w:t xml:space="preserve"> (issue 3-2)</w:t>
            </w:r>
            <w:r w:rsidRPr="00DD58A8">
              <w:rPr>
                <w:color w:val="0000FF"/>
                <w:sz w:val="18"/>
                <w:szCs w:val="18"/>
              </w:rPr>
              <w:t>. If the UE is allowed to report CSI after the first invalid report, then the UE may need to keep CSI-RSs active after the first report</w:t>
            </w:r>
            <w:r>
              <w:rPr>
                <w:color w:val="0000FF"/>
                <w:sz w:val="18"/>
                <w:szCs w:val="18"/>
              </w:rPr>
              <w:t>.</w:t>
            </w:r>
          </w:p>
        </w:tc>
      </w:tr>
      <w:tr w:rsidR="00AD1005" w14:paraId="58B2FF5B" w14:textId="77777777" w:rsidTr="00880BA3">
        <w:trPr>
          <w:trHeight w:val="215"/>
        </w:trPr>
        <w:tc>
          <w:tcPr>
            <w:tcW w:w="1256" w:type="dxa"/>
          </w:tcPr>
          <w:p w14:paraId="332B00B7" w14:textId="621E7B67" w:rsidR="00AD1005" w:rsidRDefault="00836560"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C73311" w14:textId="6DA107A5" w:rsidR="00AD1005" w:rsidRDefault="00836560" w:rsidP="00880BA3">
            <w:pPr>
              <w:rPr>
                <w:rFonts w:eastAsiaTheme="minorEastAsia"/>
                <w:sz w:val="18"/>
                <w:szCs w:val="18"/>
              </w:rPr>
            </w:pPr>
            <w:r>
              <w:rPr>
                <w:rFonts w:eastAsiaTheme="minorEastAsia"/>
                <w:sz w:val="18"/>
                <w:szCs w:val="18"/>
              </w:rPr>
              <w:t>Yes</w:t>
            </w:r>
          </w:p>
        </w:tc>
        <w:tc>
          <w:tcPr>
            <w:tcW w:w="6660" w:type="dxa"/>
          </w:tcPr>
          <w:p w14:paraId="5BFECAB2" w14:textId="55AF2F90" w:rsidR="00AD1005" w:rsidRDefault="00836560" w:rsidP="00880BA3">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80BA3">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80BA3">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to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80BA3">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80BA3">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80BA3">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5D64F0">
            <w:pPr>
              <w:pStyle w:val="ListParagraph"/>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Support: HW, Nokia</w:t>
            </w:r>
            <w:r>
              <w:rPr>
                <w:rFonts w:ascii="Arial" w:hAnsi="Arial" w:cs="Arial"/>
                <w:color w:val="0432FF"/>
                <w:sz w:val="18"/>
                <w:szCs w:val="18"/>
              </w:rPr>
              <w:t>)</w:t>
            </w:r>
            <w:r w:rsidR="00DF26CE" w:rsidRPr="00DF26CE">
              <w:rPr>
                <w:rFonts w:ascii="Arial" w:hAnsi="Arial" w:cs="Arial"/>
                <w:color w:val="0432FF"/>
                <w:sz w:val="18"/>
                <w:szCs w:val="18"/>
              </w:rPr>
              <w:t xml:space="preserve">   </w:t>
            </w:r>
          </w:p>
        </w:tc>
        <w:tc>
          <w:tcPr>
            <w:tcW w:w="2790" w:type="dxa"/>
            <w:tcBorders>
              <w:top w:val="single" w:sz="4" w:space="0" w:color="FFFFFF" w:themeColor="background1"/>
            </w:tcBorders>
          </w:tcPr>
          <w:p w14:paraId="704C7510" w14:textId="50AD18DF"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586EDA">
              <w:rPr>
                <w:rFonts w:ascii="Arial" w:hAnsi="Arial" w:cs="Arial"/>
                <w:sz w:val="18"/>
                <w:szCs w:val="18"/>
              </w:rPr>
              <w:t xml:space="preserve"> until the cell switch procedure completion </w:t>
            </w:r>
          </w:p>
          <w:p w14:paraId="6BE6FE80" w14:textId="1B0F4562" w:rsidR="00586EDA" w:rsidRDefault="00DF26CE" w:rsidP="00586EDA">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80BA3">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resouces. </w:t>
            </w:r>
          </w:p>
          <w:p w14:paraId="618DF114" w14:textId="77777777" w:rsidR="00DF26CE" w:rsidRDefault="00DF26CE" w:rsidP="00DF26CE">
            <w:pPr>
              <w:pStyle w:val="ListParagraph"/>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[FL comment: This was agreed 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80BA3">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1890" w:type="dxa"/>
          </w:tcPr>
          <w:p w14:paraId="1AB3F936" w14:textId="77777777" w:rsidR="00DF26CE" w:rsidRPr="00780B5D" w:rsidRDefault="00DF26CE" w:rsidP="00880BA3">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actived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r w:rsidR="00DF26CE" w:rsidRPr="00780B5D">
              <w:rPr>
                <w:rFonts w:ascii="Arial" w:hAnsi="Arial" w:cs="Arial"/>
                <w:color w:val="0432FF"/>
                <w:sz w:val="18"/>
                <w:szCs w:val="18"/>
              </w:rPr>
              <w:t>Supprot: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5D64F0">
            <w:pPr>
              <w:pStyle w:val="ListParagraph"/>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Similar to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Furthurmore,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TableGrid"/>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lastRenderedPageBreak/>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884AAE">
              <w:rPr>
                <w:rStyle w:val="Strong"/>
                <w:rFonts w:ascii="Arial" w:hAnsi="Arial" w:cs="Arial"/>
                <w:color w:val="000000"/>
                <w:sz w:val="20"/>
                <w:szCs w:val="20"/>
                <w:highlight w:val="yellow"/>
                <w:shd w:val="clear" w:color="auto" w:fill="00FFFF"/>
              </w:rPr>
              <w:t>1-4</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 xml:space="preserve">time instance when </w:t>
            </w:r>
            <w:r w:rsidRPr="00884AAE">
              <w:rPr>
                <w:rStyle w:val="Strong"/>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w:t>
            </w:r>
            <w:r w:rsidR="00586EDA">
              <w:rPr>
                <w:rStyle w:val="Strong"/>
                <w:rFonts w:ascii="Arial" w:hAnsi="Arial" w:cs="Arial"/>
                <w:color w:val="000000"/>
                <w:sz w:val="20"/>
                <w:szCs w:val="20"/>
              </w:rPr>
              <w:t>‘</w:t>
            </w:r>
            <w:r>
              <w:rPr>
                <w:rStyle w:val="Strong"/>
                <w:rFonts w:ascii="Arial" w:hAnsi="Arial" w:cs="Arial"/>
                <w:color w:val="000000"/>
                <w:sz w:val="20"/>
                <w:szCs w:val="20"/>
              </w:rPr>
              <w:t>target cell</w:t>
            </w:r>
            <w:r w:rsidR="00586EDA">
              <w:rPr>
                <w:rStyle w:val="Strong"/>
                <w:rFonts w:ascii="Arial" w:hAnsi="Arial" w:cs="Arial"/>
                <w:color w:val="000000"/>
                <w:sz w:val="20"/>
                <w:szCs w:val="20"/>
              </w:rPr>
              <w:t>’</w:t>
            </w:r>
            <w:r>
              <w:rPr>
                <w:rStyle w:val="Strong"/>
                <w:rFonts w:ascii="Arial" w:hAnsi="Arial" w:cs="Arial"/>
                <w:color w:val="000000"/>
                <w:sz w:val="20"/>
                <w:szCs w:val="20"/>
              </w:rPr>
              <w:t xml:space="preserve"> indicated in the CSC MAC-CE. </w:t>
            </w:r>
          </w:p>
          <w:p w14:paraId="4AFAE116" w14:textId="77777777" w:rsidR="00884AAE" w:rsidRDefault="00884AAE"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1599ECE0" w14:textId="77777777" w:rsidR="00884AAE" w:rsidRDefault="00884AAE"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4D2105B8" w14:textId="77777777" w:rsidR="00884AAE" w:rsidRDefault="00884AAE" w:rsidP="005D64F0">
            <w:pPr>
              <w:pStyle w:val="ListParagraph"/>
              <w:numPr>
                <w:ilvl w:val="4"/>
                <w:numId w:val="9"/>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receiption of CSC MAC-CE and until LTM cell switch procedure is completed. </w:t>
            </w:r>
          </w:p>
          <w:p w14:paraId="7F373D58" w14:textId="77777777" w:rsidR="00884AAE" w:rsidRDefault="00884AAE" w:rsidP="00880BA3">
            <w:pPr>
              <w:snapToGrid w:val="0"/>
              <w:rPr>
                <w:b/>
                <w:sz w:val="18"/>
                <w:szCs w:val="18"/>
              </w:rPr>
            </w:pPr>
          </w:p>
        </w:tc>
      </w:tr>
      <w:tr w:rsidR="00884AAE" w14:paraId="341ECD3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80BA3">
            <w:pPr>
              <w:snapToGrid w:val="0"/>
              <w:rPr>
                <w:b/>
                <w:sz w:val="18"/>
                <w:szCs w:val="18"/>
              </w:rPr>
            </w:pPr>
            <w:r>
              <w:rPr>
                <w:b/>
                <w:sz w:val="18"/>
                <w:szCs w:val="18"/>
              </w:rPr>
              <w:t>View/Positions</w:t>
            </w:r>
          </w:p>
          <w:p w14:paraId="650AFBD1" w14:textId="090084F6"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80BA3">
            <w:pPr>
              <w:snapToGrid w:val="0"/>
              <w:rPr>
                <w:b/>
                <w:sz w:val="18"/>
                <w:szCs w:val="18"/>
              </w:rPr>
            </w:pPr>
            <w:r>
              <w:rPr>
                <w:b/>
                <w:sz w:val="18"/>
                <w:szCs w:val="18"/>
              </w:rPr>
              <w:t xml:space="preserve">Comments </w:t>
            </w:r>
          </w:p>
          <w:p w14:paraId="40F2C6F1" w14:textId="77777777" w:rsidR="00884AAE" w:rsidRDefault="00884AAE"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80BA3">
            <w:pPr>
              <w:snapToGrid w:val="0"/>
              <w:rPr>
                <w:b/>
                <w:sz w:val="18"/>
                <w:szCs w:val="18"/>
              </w:rPr>
            </w:pPr>
            <w:r>
              <w:rPr>
                <w:b/>
                <w:sz w:val="18"/>
                <w:szCs w:val="18"/>
              </w:rPr>
              <w:t>(For FFS aspect, please provide the preferred option and briefly explain the reason)</w:t>
            </w:r>
          </w:p>
          <w:p w14:paraId="3CC6DD26" w14:textId="64564B6E" w:rsidR="00B95E6A" w:rsidRDefault="00B95E6A" w:rsidP="00880BA3">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80BA3">
        <w:trPr>
          <w:trHeight w:val="215"/>
        </w:trPr>
        <w:tc>
          <w:tcPr>
            <w:tcW w:w="1256" w:type="dxa"/>
          </w:tcPr>
          <w:p w14:paraId="1CB3FC6B" w14:textId="630984C5" w:rsidR="00884AAE" w:rsidRDefault="00E31EB0" w:rsidP="00880BA3">
            <w:pPr>
              <w:snapToGrid w:val="0"/>
              <w:rPr>
                <w:color w:val="0000FF"/>
                <w:sz w:val="18"/>
                <w:szCs w:val="18"/>
              </w:rPr>
            </w:pPr>
            <w:r>
              <w:rPr>
                <w:color w:val="0000FF"/>
                <w:sz w:val="18"/>
                <w:szCs w:val="18"/>
              </w:rPr>
              <w:t>Nokia</w:t>
            </w:r>
          </w:p>
        </w:tc>
        <w:tc>
          <w:tcPr>
            <w:tcW w:w="1614" w:type="dxa"/>
          </w:tcPr>
          <w:p w14:paraId="3FE76040" w14:textId="57EAA66D" w:rsidR="00884AAE"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305AC83" w14:textId="77777777" w:rsidR="00052475"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2A6446C0" w14:textId="19AC5C6E" w:rsidR="00884AAE" w:rsidRPr="00391ED2"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For the ending point, we have a similar comment as for P-CSI-RSs: the ending point will depend on how long the UE is required to perform measurements for CSI reporting</w:t>
            </w:r>
            <w:r w:rsidR="001D48D9">
              <w:rPr>
                <w:color w:val="0000FF"/>
                <w:sz w:val="18"/>
                <w:szCs w:val="18"/>
              </w:rPr>
              <w:t xml:space="preserve"> (issue 3-2)</w:t>
            </w:r>
            <w:r w:rsidRPr="00052475">
              <w:rPr>
                <w:color w:val="0000FF"/>
                <w:sz w:val="18"/>
                <w:szCs w:val="18"/>
              </w:rPr>
              <w:t>. In addition, the SP CSI-RS deactivation command needs to be taken into account. If a deactivation command is received before the CSC, then the UE will no longer consider those CSI-RSs as active.</w:t>
            </w:r>
          </w:p>
        </w:tc>
      </w:tr>
      <w:tr w:rsidR="00884AAE" w14:paraId="3549DA36" w14:textId="77777777" w:rsidTr="00880BA3">
        <w:trPr>
          <w:trHeight w:val="215"/>
        </w:trPr>
        <w:tc>
          <w:tcPr>
            <w:tcW w:w="1256" w:type="dxa"/>
          </w:tcPr>
          <w:p w14:paraId="2FAA1E06" w14:textId="77777777" w:rsidR="00884AAE" w:rsidRDefault="00884AAE" w:rsidP="00880BA3">
            <w:pPr>
              <w:snapToGrid w:val="0"/>
              <w:rPr>
                <w:rFonts w:eastAsia="MS Mincho"/>
                <w:color w:val="000000" w:themeColor="text1"/>
                <w:sz w:val="18"/>
                <w:szCs w:val="18"/>
                <w:lang w:eastAsia="ja-JP"/>
              </w:rPr>
            </w:pPr>
          </w:p>
        </w:tc>
        <w:tc>
          <w:tcPr>
            <w:tcW w:w="1614" w:type="dxa"/>
          </w:tcPr>
          <w:p w14:paraId="2C4E8D12" w14:textId="77777777" w:rsidR="00884AAE" w:rsidRDefault="00884AAE" w:rsidP="00880BA3">
            <w:pPr>
              <w:rPr>
                <w:rFonts w:eastAsiaTheme="minorEastAsia"/>
                <w:sz w:val="18"/>
                <w:szCs w:val="18"/>
              </w:rPr>
            </w:pPr>
          </w:p>
        </w:tc>
        <w:tc>
          <w:tcPr>
            <w:tcW w:w="6660" w:type="dxa"/>
          </w:tcPr>
          <w:p w14:paraId="5C86AA8D" w14:textId="77777777" w:rsidR="00884AAE" w:rsidRDefault="00884AAE" w:rsidP="00880BA3">
            <w:pPr>
              <w:rPr>
                <w:rFonts w:eastAsiaTheme="minorEastAsia"/>
                <w:sz w:val="18"/>
                <w:szCs w:val="18"/>
              </w:rPr>
            </w:pP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highlight w:val="yellow"/>
              </w:rPr>
              <w:t>5</w:t>
            </w:r>
            <w:r w:rsidRPr="00D701E2">
              <w:rPr>
                <w:rStyle w:val="Strong"/>
                <w:rFonts w:ascii="Arial" w:hAnsi="Arial" w:cs="Arial"/>
                <w:color w:val="000000"/>
                <w:sz w:val="20"/>
                <w:szCs w:val="20"/>
                <w:highlight w:val="yellow"/>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03DA6D0" w14:textId="77777777" w:rsidR="00AD1005" w:rsidRDefault="00AD1005" w:rsidP="005D64F0">
            <w:pPr>
              <w:pStyle w:val="ListParagraph"/>
              <w:numPr>
                <w:ilvl w:val="2"/>
                <w:numId w:val="9"/>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5A6B295C" w14:textId="357A4991" w:rsidR="00AD1005" w:rsidRPr="00AD1005"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6B9E7AAA" w14:textId="77777777" w:rsidR="00AD1005" w:rsidRDefault="00AD1005" w:rsidP="00880BA3">
            <w:pPr>
              <w:snapToGrid w:val="0"/>
              <w:rPr>
                <w:b/>
                <w:sz w:val="18"/>
                <w:szCs w:val="18"/>
              </w:rPr>
            </w:pPr>
          </w:p>
        </w:tc>
      </w:tr>
      <w:tr w:rsidR="00884AAE" w14:paraId="7CFA8F5E"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80BA3">
            <w:pPr>
              <w:snapToGrid w:val="0"/>
              <w:rPr>
                <w:b/>
                <w:sz w:val="18"/>
                <w:szCs w:val="18"/>
              </w:rPr>
            </w:pPr>
            <w:r>
              <w:rPr>
                <w:b/>
                <w:sz w:val="18"/>
                <w:szCs w:val="18"/>
              </w:rPr>
              <w:t>View/Positions</w:t>
            </w:r>
          </w:p>
          <w:p w14:paraId="2768267C" w14:textId="76D9E005"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80BA3">
            <w:pPr>
              <w:snapToGrid w:val="0"/>
              <w:rPr>
                <w:b/>
                <w:sz w:val="18"/>
                <w:szCs w:val="18"/>
              </w:rPr>
            </w:pPr>
            <w:r>
              <w:rPr>
                <w:b/>
                <w:sz w:val="18"/>
                <w:szCs w:val="18"/>
              </w:rPr>
              <w:t xml:space="preserve">Comments </w:t>
            </w:r>
          </w:p>
          <w:p w14:paraId="4E7F851C" w14:textId="77777777" w:rsidR="00884AAE" w:rsidRDefault="00884AAE"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80BA3">
            <w:pPr>
              <w:snapToGrid w:val="0"/>
              <w:rPr>
                <w:b/>
                <w:sz w:val="18"/>
                <w:szCs w:val="18"/>
              </w:rPr>
            </w:pPr>
            <w:r>
              <w:rPr>
                <w:b/>
                <w:sz w:val="18"/>
                <w:szCs w:val="18"/>
              </w:rPr>
              <w:t>(For FFS aspect, please provide the preferred option and briefly explain the reason)</w:t>
            </w:r>
          </w:p>
        </w:tc>
      </w:tr>
      <w:tr w:rsidR="00884AAE" w14:paraId="3363AFCC" w14:textId="77777777" w:rsidTr="00880BA3">
        <w:trPr>
          <w:trHeight w:val="215"/>
        </w:trPr>
        <w:tc>
          <w:tcPr>
            <w:tcW w:w="1256" w:type="dxa"/>
          </w:tcPr>
          <w:p w14:paraId="335AFF89" w14:textId="1A847C60" w:rsidR="00884AAE" w:rsidRDefault="00052475" w:rsidP="00880BA3">
            <w:pPr>
              <w:snapToGrid w:val="0"/>
              <w:rPr>
                <w:color w:val="0000FF"/>
                <w:sz w:val="18"/>
                <w:szCs w:val="18"/>
              </w:rPr>
            </w:pPr>
            <w:r>
              <w:rPr>
                <w:color w:val="0000FF"/>
                <w:sz w:val="18"/>
                <w:szCs w:val="18"/>
              </w:rPr>
              <w:t>Nokia</w:t>
            </w:r>
          </w:p>
        </w:tc>
        <w:tc>
          <w:tcPr>
            <w:tcW w:w="1614" w:type="dxa"/>
          </w:tcPr>
          <w:p w14:paraId="450A044F" w14:textId="77777777" w:rsidR="00884AAE" w:rsidRPr="00391ED2" w:rsidRDefault="00884AAE" w:rsidP="00880BA3">
            <w:pPr>
              <w:suppressAutoHyphens/>
              <w:overflowPunct w:val="0"/>
              <w:autoSpaceDE w:val="0"/>
              <w:autoSpaceDN w:val="0"/>
              <w:adjustRightInd w:val="0"/>
              <w:textAlignment w:val="baseline"/>
              <w:rPr>
                <w:color w:val="0000FF"/>
                <w:sz w:val="18"/>
                <w:szCs w:val="18"/>
              </w:rPr>
            </w:pPr>
          </w:p>
        </w:tc>
        <w:tc>
          <w:tcPr>
            <w:tcW w:w="6660" w:type="dxa"/>
          </w:tcPr>
          <w:p w14:paraId="2C5426DD" w14:textId="74D945AC" w:rsidR="00884AAE" w:rsidRPr="00391ED2"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For the ending point, </w:t>
            </w:r>
            <w:r>
              <w:rPr>
                <w:color w:val="0000FF"/>
                <w:sz w:val="18"/>
                <w:szCs w:val="18"/>
              </w:rPr>
              <w:t>it should be the same for both types of UEs, i.e., same solution for proposal 3-1-4 and 3-1-5.</w:t>
            </w:r>
          </w:p>
        </w:tc>
      </w:tr>
      <w:tr w:rsidR="001C20A0" w14:paraId="56453ADC" w14:textId="77777777" w:rsidTr="00880BA3">
        <w:trPr>
          <w:trHeight w:val="215"/>
        </w:trPr>
        <w:tc>
          <w:tcPr>
            <w:tcW w:w="1256" w:type="dxa"/>
          </w:tcPr>
          <w:p w14:paraId="125BF1D7" w14:textId="1915C575" w:rsidR="001C20A0" w:rsidRDefault="001C20A0" w:rsidP="001C20A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C597894" w14:textId="77777777" w:rsidR="001C20A0" w:rsidRDefault="001C20A0" w:rsidP="001C20A0">
            <w:pPr>
              <w:rPr>
                <w:rFonts w:eastAsiaTheme="minorEastAsia"/>
                <w:sz w:val="18"/>
                <w:szCs w:val="18"/>
              </w:rPr>
            </w:pPr>
          </w:p>
        </w:tc>
        <w:tc>
          <w:tcPr>
            <w:tcW w:w="6660" w:type="dxa"/>
          </w:tcPr>
          <w:p w14:paraId="3F73BDCD" w14:textId="53442F5F" w:rsidR="001C20A0" w:rsidRDefault="001C20A0" w:rsidP="001C20A0">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bl>
    <w:p w14:paraId="5247386E" w14:textId="77777777" w:rsidR="00AA523B"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once censensus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583B7D" w14:paraId="2614A8D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Strong"/>
                <w:rFonts w:cs="Arial"/>
                <w:color w:val="000000"/>
                <w:sz w:val="20"/>
                <w:szCs w:val="20"/>
              </w:rPr>
            </w:pPr>
            <w:r w:rsidRPr="00806660">
              <w:rPr>
                <w:rStyle w:val="Strong"/>
                <w:rFonts w:ascii="Arial" w:hAnsi="Arial" w:cs="Arial"/>
                <w:color w:val="000000"/>
                <w:sz w:val="20"/>
                <w:szCs w:val="20"/>
                <w:highlight w:val="cyan"/>
                <w:shd w:val="clear" w:color="auto" w:fill="00FFFF"/>
              </w:rPr>
              <w:t>Moderater Question 3</w:t>
            </w:r>
            <w:r w:rsidRPr="00806660">
              <w:rPr>
                <w:rStyle w:val="Strong"/>
                <w:rFonts w:ascii="Arial" w:hAnsi="Arial" w:cs="Arial"/>
                <w:color w:val="000000"/>
                <w:sz w:val="20"/>
                <w:szCs w:val="20"/>
                <w:highlight w:val="cyan"/>
              </w:rPr>
              <w:t>-</w:t>
            </w:r>
            <w:r w:rsidR="00DC111E">
              <w:rPr>
                <w:rStyle w:val="Strong"/>
                <w:rFonts w:ascii="Arial" w:hAnsi="Arial" w:cs="Arial"/>
                <w:color w:val="000000"/>
                <w:sz w:val="20"/>
                <w:szCs w:val="20"/>
                <w:highlight w:val="cyan"/>
              </w:rPr>
              <w:t>2-1</w:t>
            </w:r>
            <w:r w:rsidRPr="00806660">
              <w:rPr>
                <w:rStyle w:val="Strong"/>
                <w:rFonts w:ascii="Arial" w:hAnsi="Arial" w:cs="Arial"/>
                <w:color w:val="000000"/>
                <w:sz w:val="20"/>
                <w:szCs w:val="20"/>
                <w:highlight w:val="cyan"/>
              </w:rPr>
              <w:t xml:space="preserve">: </w:t>
            </w:r>
            <w:r w:rsidR="00806660" w:rsidRPr="00806660">
              <w:rPr>
                <w:rStyle w:val="Strong"/>
                <w:rFonts w:ascii="Arial" w:hAnsi="Arial" w:cs="Arial"/>
                <w:color w:val="000000"/>
                <w:sz w:val="20"/>
                <w:szCs w:val="20"/>
              </w:rPr>
              <w:t>C</w:t>
            </w:r>
            <w:r w:rsidR="00806660" w:rsidRPr="00806660">
              <w:rPr>
                <w:rStyle w:val="Strong"/>
                <w:rFonts w:cs="Arial"/>
                <w:color w:val="000000"/>
                <w:sz w:val="20"/>
                <w:szCs w:val="20"/>
              </w:rPr>
              <w:t>ompanies was inv</w:t>
            </w:r>
            <w:r w:rsidR="00806660">
              <w:rPr>
                <w:rStyle w:val="Strong"/>
                <w:rFonts w:cs="Arial"/>
                <w:color w:val="000000"/>
                <w:sz w:val="20"/>
                <w:szCs w:val="20"/>
              </w:rPr>
              <w:t xml:space="preserve">ited to provide inputs </w:t>
            </w:r>
            <w:r w:rsidR="006C13CE">
              <w:rPr>
                <w:rStyle w:val="Strong"/>
                <w:rFonts w:cs="Arial"/>
                <w:color w:val="000000"/>
                <w:sz w:val="20"/>
                <w:szCs w:val="20"/>
              </w:rPr>
              <w:t>for the proposal below</w:t>
            </w:r>
            <w:r w:rsidR="00DC111E">
              <w:rPr>
                <w:rStyle w:val="Strong"/>
                <w:rFonts w:cs="Arial"/>
                <w:color w:val="000000"/>
                <w:sz w:val="20"/>
                <w:szCs w:val="20"/>
              </w:rPr>
              <w:t xml:space="preserve">: </w:t>
            </w:r>
          </w:p>
          <w:p w14:paraId="549619C1" w14:textId="77777777" w:rsidR="00DC111E" w:rsidRPr="00DC111E" w:rsidRDefault="00DC111E" w:rsidP="005D64F0">
            <w:pPr>
              <w:pStyle w:val="ListParagraph"/>
              <w:numPr>
                <w:ilvl w:val="0"/>
                <w:numId w:val="9"/>
              </w:numPr>
              <w:spacing w:before="120"/>
              <w:rPr>
                <w:rFonts w:cs="Arial"/>
                <w:b/>
                <w:bCs/>
                <w:color w:val="000000"/>
                <w:sz w:val="20"/>
                <w:szCs w:val="20"/>
              </w:rPr>
            </w:pPr>
            <w:r w:rsidRPr="00DC111E">
              <w:rPr>
                <w:b/>
                <w:bCs/>
                <w:i/>
                <w:sz w:val="20"/>
                <w:szCs w:val="20"/>
              </w:rPr>
              <w:lastRenderedPageBreak/>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r w:rsidRPr="00DC111E">
              <w:rPr>
                <w:rFonts w:hint="eastAsia"/>
                <w:b/>
                <w:bCs/>
                <w:i/>
                <w:sz w:val="20"/>
                <w:szCs w:val="20"/>
              </w:rPr>
              <w:t>th</w:t>
            </w:r>
            <w:r>
              <w:rPr>
                <w:b/>
                <w:bCs/>
                <w:i/>
                <w:sz w:val="20"/>
                <w:szCs w:val="20"/>
              </w:rPr>
              <w:t>e a subsequent transmission</w:t>
            </w:r>
            <w:r w:rsidRPr="00DC111E">
              <w:rPr>
                <w:b/>
                <w:bCs/>
                <w:i/>
                <w:sz w:val="20"/>
                <w:szCs w:val="20"/>
              </w:rPr>
              <w:t>.</w:t>
            </w:r>
          </w:p>
          <w:p w14:paraId="2D005199" w14:textId="0F5F544D" w:rsidR="00DC111E" w:rsidRPr="00DC111E" w:rsidRDefault="00DC111E" w:rsidP="005D64F0">
            <w:pPr>
              <w:pStyle w:val="ListParagraph"/>
              <w:numPr>
                <w:ilvl w:val="0"/>
                <w:numId w:val="9"/>
              </w:numPr>
              <w:spacing w:before="120"/>
              <w:rPr>
                <w:rFonts w:cs="Arial"/>
                <w:b/>
                <w:bCs/>
                <w:color w:val="000000"/>
                <w:sz w:val="20"/>
                <w:szCs w:val="20"/>
              </w:rPr>
            </w:pPr>
            <w:r>
              <w:rPr>
                <w:b/>
                <w:bCs/>
                <w:i/>
                <w:sz w:val="20"/>
                <w:szCs w:val="20"/>
              </w:rPr>
              <w:t xml:space="preserve">On the details of subseqeunt transmisson, </w:t>
            </w:r>
          </w:p>
          <w:p w14:paraId="66AC72F1" w14:textId="77777777" w:rsidR="00DC111E" w:rsidRPr="00DC111E" w:rsidRDefault="00DC111E" w:rsidP="005D64F0">
            <w:pPr>
              <w:pStyle w:val="ListParagraph"/>
              <w:numPr>
                <w:ilvl w:val="1"/>
                <w:numId w:val="9"/>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5D64F0">
            <w:pPr>
              <w:pStyle w:val="ListParagraph"/>
              <w:numPr>
                <w:ilvl w:val="1"/>
                <w:numId w:val="9"/>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ListParagraph"/>
              <w:spacing w:before="120"/>
              <w:ind w:left="360"/>
              <w:rPr>
                <w:rFonts w:cs="Arial"/>
                <w:b/>
                <w:bCs/>
                <w:color w:val="000000"/>
                <w:sz w:val="20"/>
                <w:szCs w:val="20"/>
              </w:rPr>
            </w:pPr>
          </w:p>
        </w:tc>
      </w:tr>
      <w:tr w:rsidR="00583B7D" w14:paraId="068C4CC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80BA3">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80BA3">
            <w:pPr>
              <w:snapToGrid w:val="0"/>
              <w:rPr>
                <w:b/>
                <w:sz w:val="18"/>
                <w:szCs w:val="18"/>
              </w:rPr>
            </w:pPr>
            <w:r>
              <w:rPr>
                <w:b/>
                <w:sz w:val="18"/>
                <w:szCs w:val="18"/>
              </w:rPr>
              <w:t>View/Positions</w:t>
            </w:r>
          </w:p>
          <w:p w14:paraId="35C43B6C" w14:textId="3B066641"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80BA3">
            <w:pPr>
              <w:snapToGrid w:val="0"/>
              <w:rPr>
                <w:b/>
                <w:sz w:val="18"/>
                <w:szCs w:val="18"/>
              </w:rPr>
            </w:pPr>
            <w:r>
              <w:rPr>
                <w:b/>
                <w:sz w:val="18"/>
                <w:szCs w:val="18"/>
              </w:rPr>
              <w:t xml:space="preserve">Comments </w:t>
            </w:r>
          </w:p>
          <w:p w14:paraId="0DB543A9" w14:textId="77777777" w:rsidR="00583B7D" w:rsidRDefault="00583B7D"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80BA3">
            <w:pPr>
              <w:snapToGrid w:val="0"/>
              <w:rPr>
                <w:b/>
                <w:sz w:val="18"/>
                <w:szCs w:val="18"/>
              </w:rPr>
            </w:pPr>
          </w:p>
        </w:tc>
      </w:tr>
      <w:tr w:rsidR="00583B7D" w14:paraId="6B7AB9C0" w14:textId="77777777" w:rsidTr="00880BA3">
        <w:trPr>
          <w:trHeight w:val="215"/>
        </w:trPr>
        <w:tc>
          <w:tcPr>
            <w:tcW w:w="1256" w:type="dxa"/>
          </w:tcPr>
          <w:p w14:paraId="4F690AE3" w14:textId="74CF213B" w:rsidR="00583B7D" w:rsidRDefault="001D48D9" w:rsidP="00880BA3">
            <w:pPr>
              <w:snapToGrid w:val="0"/>
              <w:rPr>
                <w:color w:val="0000FF"/>
                <w:sz w:val="18"/>
                <w:szCs w:val="18"/>
              </w:rPr>
            </w:pPr>
            <w:r>
              <w:rPr>
                <w:color w:val="0000FF"/>
                <w:sz w:val="18"/>
                <w:szCs w:val="18"/>
              </w:rPr>
              <w:t>Nokia</w:t>
            </w:r>
          </w:p>
        </w:tc>
        <w:tc>
          <w:tcPr>
            <w:tcW w:w="1614" w:type="dxa"/>
          </w:tcPr>
          <w:p w14:paraId="0BD37598" w14:textId="6F79DF50" w:rsidR="00583B7D" w:rsidRPr="00391ED2" w:rsidRDefault="001D48D9"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0C3C013" w14:textId="77777777" w:rsidR="001D48D9" w:rsidRDefault="001D48D9" w:rsidP="00880BA3">
            <w:pPr>
              <w:suppressAutoHyphens/>
              <w:overflowPunct w:val="0"/>
              <w:autoSpaceDE w:val="0"/>
              <w:autoSpaceDN w:val="0"/>
              <w:adjustRightInd w:val="0"/>
              <w:textAlignment w:val="baseline"/>
              <w:rPr>
                <w:color w:val="0000FF"/>
                <w:sz w:val="18"/>
                <w:szCs w:val="18"/>
              </w:rPr>
            </w:pPr>
            <w:r w:rsidRPr="001D48D9">
              <w:rPr>
                <w:color w:val="0000FF"/>
                <w:sz w:val="18"/>
                <w:szCs w:val="18"/>
              </w:rPr>
              <w:t>We support Option 2, as it is simpler and allows utilization of the CSI determined by the UE.</w:t>
            </w:r>
            <w:r>
              <w:rPr>
                <w:color w:val="0000FF"/>
                <w:sz w:val="18"/>
                <w:szCs w:val="18"/>
              </w:rPr>
              <w:t xml:space="preserve"> Without it, if the UE sends the invalid CSI, then whole early CSI acquisition will be wasted. </w:t>
            </w:r>
          </w:p>
          <w:p w14:paraId="4A52F480" w14:textId="61C5EA8B" w:rsidR="001D48D9" w:rsidRPr="00391ED2" w:rsidRDefault="001D48D9" w:rsidP="00880BA3">
            <w:pPr>
              <w:suppressAutoHyphens/>
              <w:overflowPunct w:val="0"/>
              <w:autoSpaceDE w:val="0"/>
              <w:autoSpaceDN w:val="0"/>
              <w:adjustRightInd w:val="0"/>
              <w:textAlignment w:val="baseline"/>
              <w:rPr>
                <w:color w:val="0000FF"/>
                <w:sz w:val="18"/>
                <w:szCs w:val="18"/>
              </w:rPr>
            </w:pPr>
            <w:r w:rsidRPr="001D48D9">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583B7D" w14:paraId="29EF03AB" w14:textId="77777777" w:rsidTr="00880BA3">
        <w:trPr>
          <w:trHeight w:val="215"/>
        </w:trPr>
        <w:tc>
          <w:tcPr>
            <w:tcW w:w="1256" w:type="dxa"/>
          </w:tcPr>
          <w:p w14:paraId="5E34E020" w14:textId="67B55F59" w:rsidR="00583B7D" w:rsidRDefault="0066269C"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D8722B0" w14:textId="77777777" w:rsidR="00583B7D" w:rsidRDefault="00583B7D" w:rsidP="00880BA3">
            <w:pPr>
              <w:rPr>
                <w:rFonts w:eastAsiaTheme="minorEastAsia"/>
                <w:sz w:val="18"/>
                <w:szCs w:val="18"/>
              </w:rPr>
            </w:pPr>
          </w:p>
        </w:tc>
        <w:tc>
          <w:tcPr>
            <w:tcW w:w="6660" w:type="dxa"/>
          </w:tcPr>
          <w:p w14:paraId="3417BFFC"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Opt.1:</w:t>
            </w:r>
          </w:p>
          <w:p w14:paraId="0E2CFA8B"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6E9471B9" w14:textId="77777777" w:rsidR="0066269C" w:rsidRDefault="0066269C" w:rsidP="0066269C">
            <w:pPr>
              <w:suppressAutoHyphens/>
              <w:overflowPunct w:val="0"/>
              <w:autoSpaceDE w:val="0"/>
              <w:autoSpaceDN w:val="0"/>
              <w:adjustRightInd w:val="0"/>
              <w:textAlignment w:val="baseline"/>
              <w:rPr>
                <w:color w:val="0000FF"/>
                <w:sz w:val="18"/>
                <w:szCs w:val="18"/>
              </w:rPr>
            </w:pPr>
          </w:p>
          <w:p w14:paraId="344A8577" w14:textId="0B023C43" w:rsidR="00583B7D" w:rsidRDefault="0066269C" w:rsidP="0066269C">
            <w:pPr>
              <w:rPr>
                <w:rFonts w:eastAsiaTheme="minorEastAsia"/>
                <w:sz w:val="18"/>
                <w:szCs w:val="18"/>
              </w:rPr>
            </w:pPr>
            <w:r>
              <w:rPr>
                <w:color w:val="0000FF"/>
                <w:sz w:val="18"/>
                <w:szCs w:val="18"/>
              </w:rPr>
              <w:t>Opt.2:</w:t>
            </w:r>
            <w:r>
              <w:rPr>
                <w:color w:val="0000FF"/>
                <w:sz w:val="18"/>
                <w:szCs w:val="18"/>
              </w:rPr>
              <w:br/>
              <w:t xml:space="preserve">Note that in LTM-CSI-ReportConfig for early CSI-acquisition, the </w:t>
            </w:r>
            <w:r w:rsidRPr="004F0CF7">
              <w:rPr>
                <w:color w:val="0000FF"/>
                <w:sz w:val="18"/>
                <w:szCs w:val="18"/>
              </w:rPr>
              <w:t>ltm-ReportConfigType</w:t>
            </w:r>
            <w:r>
              <w:rPr>
                <w:color w:val="0000FF"/>
                <w:sz w:val="18"/>
                <w:szCs w:val="18"/>
              </w:rPr>
              <w:t xml:space="preserve"> is ignored by UE according to RRC Runnin</w:t>
            </w:r>
            <w:r w:rsidR="00DB7028">
              <w:rPr>
                <w:color w:val="0000FF"/>
                <w:sz w:val="18"/>
                <w:szCs w:val="18"/>
              </w:rPr>
              <w:t>g</w:t>
            </w:r>
            <w:r>
              <w:rPr>
                <w:color w:val="0000FF"/>
                <w:sz w:val="18"/>
                <w:szCs w:val="18"/>
              </w:rPr>
              <w:t xml:space="preserve"> CR. </w:t>
            </w:r>
            <w:r w:rsidR="00DB7028">
              <w:rPr>
                <w:color w:val="0000FF"/>
                <w:sz w:val="18"/>
                <w:szCs w:val="18"/>
              </w:rPr>
              <w:t xml:space="preserve">It follows that </w:t>
            </w:r>
            <w:r>
              <w:rPr>
                <w:color w:val="0000FF"/>
                <w:sz w:val="18"/>
                <w:szCs w:val="18"/>
              </w:rPr>
              <w:t>DCI triggered aperiodic report is not supported.</w:t>
            </w: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80BA3">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80BA3">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LTM-CSI-IM-ResourceSet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5D64F0">
            <w:pPr>
              <w:pStyle w:val="ListParagraph"/>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744" w:type="dxa"/>
          </w:tcPr>
          <w:p w14:paraId="2E8F8DFA" w14:textId="77777777" w:rsidR="00A81838" w:rsidRDefault="00A81838" w:rsidP="00880BA3">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Semi-persistent CSI-IM based interference measurement should supported for the CSI acquisition for candidate cells.</w:t>
            </w:r>
          </w:p>
          <w:p w14:paraId="6F558D7D" w14:textId="37C8333F" w:rsidR="00A81838" w:rsidRPr="005019DD" w:rsidRDefault="00A81838" w:rsidP="00880BA3">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5D64F0">
            <w:pPr>
              <w:pStyle w:val="ListParagraph"/>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80BA3">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RRC is able to</w:t>
            </w:r>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 xml:space="preserve">agreement </w:t>
            </w:r>
            <w:r w:rsidRPr="006717DB">
              <w:rPr>
                <w:rFonts w:ascii="Arial" w:hAnsi="Arial" w:cs="Arial"/>
                <w:color w:val="000000" w:themeColor="text1"/>
                <w:sz w:val="18"/>
                <w:szCs w:val="18"/>
              </w:rPr>
              <w:lastRenderedPageBreak/>
              <w:t>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80BA3">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lastRenderedPageBreak/>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Malgun Gothic" w:hAnsi="Arial" w:cs="Arial"/>
                <w:iCs/>
                <w:sz w:val="18"/>
                <w:szCs w:val="18"/>
              </w:rPr>
            </w:pPr>
            <w:r w:rsidRPr="005A3289">
              <w:rPr>
                <w:rFonts w:ascii="Arial" w:eastAsia="Malgun Gothic" w:hAnsi="Arial" w:cs="Arial"/>
                <w:iCs/>
                <w:sz w:val="18"/>
                <w:szCs w:val="18"/>
              </w:rPr>
              <w:t>Introduce ‘cri-RI-PMI-</w:t>
            </w:r>
            <w:r w:rsidRPr="005A3289">
              <w:rPr>
                <w:rFonts w:ascii="Arial" w:eastAsia="Malgun Gothic" w:hAnsi="Arial" w:cs="Arial"/>
                <w:iCs/>
                <w:sz w:val="18"/>
                <w:szCs w:val="18"/>
                <w:highlight w:val="yellow"/>
              </w:rPr>
              <w:t>LI</w:t>
            </w:r>
            <w:r w:rsidRPr="005A3289">
              <w:rPr>
                <w:rFonts w:ascii="Arial" w:eastAsia="Malgun Gothic" w:hAnsi="Arial" w:cs="Arial"/>
                <w:iCs/>
                <w:sz w:val="18"/>
                <w:szCs w:val="18"/>
              </w:rPr>
              <w:t>-CQI’ for the reportQuantity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D64F0">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80BA3">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73419C">
              <w:rPr>
                <w:rFonts w:ascii="Arial" w:eastAsia="Malgun Gothic" w:hAnsi="Arial" w:cs="Arial"/>
                <w:iCs/>
                <w:sz w:val="18"/>
                <w:szCs w:val="18"/>
              </w:rPr>
              <w:t>Proposal 1: If the QCLed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5D64F0">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80BA3">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73419C">
              <w:rPr>
                <w:rFonts w:ascii="Arial" w:eastAsia="Malgun Gothic" w:hAnsi="Arial" w:cs="Arial"/>
                <w:iCs/>
                <w:sz w:val="18"/>
                <w:szCs w:val="18"/>
              </w:rPr>
              <w:t>The CSI-RS resources from different candidate cells but associated with a same LTM-CSI-ReportConfig should be configured with a same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5D64F0">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80BA3">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rPr>
            </w:pPr>
            <w:r w:rsidRPr="00CF422F">
              <w:rPr>
                <w:rFonts w:ascii="Arial" w:eastAsia="Malgun Gothic"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5D64F0">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Regarding early CSI acquisition for LTM, support the UE to send the CSI report at least a time gap after reception of the LTM CSC, where the time gap is provided by the 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A81838" w14:paraId="1943C8D9"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80BA3">
            <w:pPr>
              <w:snapToGrid w:val="0"/>
              <w:rPr>
                <w:b/>
                <w:sz w:val="18"/>
                <w:szCs w:val="18"/>
              </w:rPr>
            </w:pPr>
            <w:r w:rsidRPr="00953503">
              <w:rPr>
                <w:rStyle w:val="Strong"/>
                <w:rFonts w:ascii="Arial" w:hAnsi="Arial" w:cs="Arial"/>
                <w:color w:val="000000"/>
                <w:sz w:val="20"/>
                <w:szCs w:val="20"/>
                <w:highlight w:val="cyan"/>
                <w:shd w:val="clear" w:color="auto" w:fill="00FFFF"/>
              </w:rPr>
              <w:t xml:space="preserve">Moderater Question </w:t>
            </w:r>
            <w:r w:rsidR="00953503">
              <w:rPr>
                <w:rStyle w:val="Strong"/>
                <w:rFonts w:ascii="Arial" w:hAnsi="Arial" w:cs="Arial"/>
                <w:color w:val="000000"/>
                <w:sz w:val="20"/>
                <w:szCs w:val="20"/>
                <w:highlight w:val="cyan"/>
                <w:shd w:val="clear" w:color="auto" w:fill="00FFFF"/>
              </w:rPr>
              <w:t>3</w:t>
            </w:r>
            <w:r w:rsidRPr="00953503">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 are supported? </w:t>
            </w:r>
            <w:r w:rsidRPr="008F706C">
              <w:rPr>
                <w:rStyle w:val="Strong"/>
                <w:rFonts w:ascii="Arial" w:hAnsi="Arial" w:cs="Arial"/>
                <w:color w:val="000000"/>
                <w:sz w:val="20"/>
                <w:szCs w:val="20"/>
              </w:rPr>
              <w:t xml:space="preserve"> </w:t>
            </w:r>
          </w:p>
        </w:tc>
      </w:tr>
      <w:tr w:rsidR="00A81838" w14:paraId="2750B8FB"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80BA3">
            <w:pPr>
              <w:snapToGrid w:val="0"/>
              <w:rPr>
                <w:b/>
                <w:sz w:val="18"/>
                <w:szCs w:val="18"/>
              </w:rPr>
            </w:pPr>
            <w:r>
              <w:rPr>
                <w:b/>
                <w:sz w:val="18"/>
                <w:szCs w:val="18"/>
              </w:rPr>
              <w:t>View/Positions</w:t>
            </w:r>
          </w:p>
          <w:p w14:paraId="49310972" w14:textId="77777777" w:rsidR="00A81838" w:rsidRDefault="00A81838"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80BA3">
            <w:pPr>
              <w:snapToGrid w:val="0"/>
              <w:rPr>
                <w:b/>
                <w:sz w:val="18"/>
                <w:szCs w:val="18"/>
              </w:rPr>
            </w:pPr>
            <w:r>
              <w:rPr>
                <w:b/>
                <w:sz w:val="18"/>
                <w:szCs w:val="18"/>
              </w:rPr>
              <w:t xml:space="preserve">Comments </w:t>
            </w:r>
          </w:p>
          <w:p w14:paraId="4A5E7EB9" w14:textId="77777777" w:rsidR="00A81838" w:rsidRDefault="00A81838"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80BA3">
            <w:pPr>
              <w:snapToGrid w:val="0"/>
              <w:rPr>
                <w:b/>
                <w:sz w:val="18"/>
                <w:szCs w:val="18"/>
              </w:rPr>
            </w:pPr>
          </w:p>
        </w:tc>
      </w:tr>
      <w:tr w:rsidR="00A81838" w:rsidRPr="00391ED2" w14:paraId="494B2F6B" w14:textId="77777777" w:rsidTr="00880BA3">
        <w:trPr>
          <w:trHeight w:val="215"/>
        </w:trPr>
        <w:tc>
          <w:tcPr>
            <w:tcW w:w="1256" w:type="dxa"/>
          </w:tcPr>
          <w:p w14:paraId="5ED54C53" w14:textId="20FE5C08" w:rsidR="00A81838" w:rsidRDefault="001D48D9" w:rsidP="00880BA3">
            <w:pPr>
              <w:snapToGrid w:val="0"/>
              <w:rPr>
                <w:color w:val="0000FF"/>
                <w:sz w:val="18"/>
                <w:szCs w:val="18"/>
              </w:rPr>
            </w:pPr>
            <w:r>
              <w:rPr>
                <w:color w:val="0000FF"/>
                <w:sz w:val="18"/>
                <w:szCs w:val="18"/>
              </w:rPr>
              <w:t>Nokia</w:t>
            </w:r>
          </w:p>
        </w:tc>
        <w:tc>
          <w:tcPr>
            <w:tcW w:w="1614" w:type="dxa"/>
          </w:tcPr>
          <w:p w14:paraId="37DDEF82" w14:textId="77777777" w:rsidR="00A81838" w:rsidRPr="00391ED2" w:rsidRDefault="00A81838" w:rsidP="00880BA3">
            <w:pPr>
              <w:suppressAutoHyphens/>
              <w:overflowPunct w:val="0"/>
              <w:autoSpaceDE w:val="0"/>
              <w:autoSpaceDN w:val="0"/>
              <w:adjustRightInd w:val="0"/>
              <w:textAlignment w:val="baseline"/>
              <w:rPr>
                <w:color w:val="0000FF"/>
                <w:sz w:val="18"/>
                <w:szCs w:val="18"/>
              </w:rPr>
            </w:pPr>
          </w:p>
        </w:tc>
        <w:tc>
          <w:tcPr>
            <w:tcW w:w="6660" w:type="dxa"/>
          </w:tcPr>
          <w:p w14:paraId="5D12051F" w14:textId="77777777"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P1</w:t>
            </w:r>
          </w:p>
          <w:p w14:paraId="6CC05858" w14:textId="77777777"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Based on our understanding, the latest proposal in the ongoing RRC CR is to reuse the same format of </w:t>
            </w:r>
            <w:r w:rsidRPr="00565CC4">
              <w:rPr>
                <w:i/>
                <w:iCs/>
                <w:color w:val="0000FF"/>
                <w:sz w:val="18"/>
                <w:szCs w:val="18"/>
              </w:rPr>
              <w:t>LTM-NZP-CSI-RS-ResourceSet</w:t>
            </w:r>
            <w:r w:rsidRPr="00565CC4">
              <w:rPr>
                <w:color w:val="0000FF"/>
                <w:sz w:val="18"/>
                <w:szCs w:val="18"/>
              </w:rPr>
              <w:t xml:space="preserve"> for NZP-CSI-RSs, where CSI-RSs from multiple candidate cells can be included in the list, and to define a different format for </w:t>
            </w:r>
            <w:r w:rsidRPr="00565CC4">
              <w:rPr>
                <w:i/>
                <w:iCs/>
                <w:color w:val="0000FF"/>
                <w:sz w:val="18"/>
                <w:szCs w:val="18"/>
              </w:rPr>
              <w:t>LTM-CSI-IM-ResourceSet</w:t>
            </w:r>
            <w:r w:rsidRPr="00565CC4">
              <w:rPr>
                <w:color w:val="0000FF"/>
                <w:sz w:val="18"/>
                <w:szCs w:val="18"/>
              </w:rPr>
              <w:t>, where CSI-IMs can be included only for one candidate cell.</w:t>
            </w:r>
          </w:p>
          <w:p w14:paraId="2A0A0A47" w14:textId="47EBCD39"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For CSI acquisition, the UE only needs to consider the NZP-CSI-RSs associated with the candidate cell for which the report configuration is provided. After this filtering, each </w:t>
            </w:r>
            <w:r>
              <w:rPr>
                <w:color w:val="0000FF"/>
                <w:sz w:val="18"/>
                <w:szCs w:val="18"/>
              </w:rPr>
              <w:t xml:space="preserve">NZP </w:t>
            </w:r>
            <w:r w:rsidRPr="00565CC4">
              <w:rPr>
                <w:color w:val="0000FF"/>
                <w:sz w:val="18"/>
                <w:szCs w:val="18"/>
              </w:rPr>
              <w:t>CSI-RS can easily be associated with one CSI-IM, in the same order as given in the CSI-IM-ResourceSet. We propose that such a clarification be explicitly specifie</w:t>
            </w:r>
            <w:r>
              <w:rPr>
                <w:color w:val="0000FF"/>
                <w:sz w:val="18"/>
                <w:szCs w:val="18"/>
              </w:rPr>
              <w:t>d</w:t>
            </w:r>
            <w:r w:rsidRPr="00565CC4">
              <w:rPr>
                <w:color w:val="0000FF"/>
                <w:sz w:val="18"/>
                <w:szCs w:val="18"/>
              </w:rPr>
              <w:t>.</w:t>
            </w:r>
          </w:p>
          <w:p w14:paraId="4FBCC7C3" w14:textId="77777777" w:rsidR="00565CC4" w:rsidRDefault="00565CC4" w:rsidP="00880BA3">
            <w:pPr>
              <w:suppressAutoHyphens/>
              <w:overflowPunct w:val="0"/>
              <w:autoSpaceDE w:val="0"/>
              <w:autoSpaceDN w:val="0"/>
              <w:adjustRightInd w:val="0"/>
              <w:textAlignment w:val="baseline"/>
              <w:rPr>
                <w:color w:val="0000FF"/>
                <w:sz w:val="18"/>
                <w:szCs w:val="18"/>
              </w:rPr>
            </w:pPr>
          </w:p>
          <w:p w14:paraId="2AE871C4" w14:textId="597630F9"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P2</w:t>
            </w:r>
          </w:p>
          <w:p w14:paraId="2F2D9257" w14:textId="1C502E55"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lastRenderedPageBreak/>
              <w:t xml:space="preserve">Agree with FL observation that SP CSI-IM is already supported. We just need add it to the following clause in 38.214. </w:t>
            </w:r>
          </w:p>
          <w:p w14:paraId="1D80A7D0" w14:textId="77777777" w:rsidR="00565CC4" w:rsidRDefault="00565CC4" w:rsidP="00565CC4">
            <w:pPr>
              <w:suppressAutoHyphens/>
              <w:overflowPunct w:val="0"/>
              <w:autoSpaceDE w:val="0"/>
              <w:autoSpaceDN w:val="0"/>
              <w:adjustRightInd w:val="0"/>
              <w:textAlignment w:val="baseline"/>
              <w:rPr>
                <w:color w:val="0000FF"/>
                <w:sz w:val="18"/>
                <w:szCs w:val="18"/>
              </w:rPr>
            </w:pPr>
          </w:p>
          <w:p w14:paraId="554AA49A" w14:textId="3BF34E3A" w:rsidR="00565CC4" w:rsidRDefault="00565CC4" w:rsidP="00880BA3">
            <w:pPr>
              <w:suppressAutoHyphens/>
              <w:overflowPunct w:val="0"/>
              <w:autoSpaceDE w:val="0"/>
              <w:autoSpaceDN w:val="0"/>
              <w:adjustRightInd w:val="0"/>
              <w:textAlignment w:val="baseline"/>
              <w:rPr>
                <w:color w:val="0000FF"/>
                <w:sz w:val="18"/>
                <w:szCs w:val="18"/>
              </w:rPr>
            </w:pPr>
            <w:r w:rsidRPr="00565CC4">
              <w:rPr>
                <w:color w:val="0000FF"/>
                <w:sz w:val="18"/>
                <w:szCs w:val="18"/>
              </w:rPr>
              <w:t>After a UE receives an LTM Cell Switch Command MAC CE [10, TS 38.321] providing a candidate cell (given by Target Configuration ID field), and a [</w:t>
            </w:r>
            <w:r w:rsidRPr="00565CC4">
              <w:rPr>
                <w:i/>
                <w:iCs/>
                <w:color w:val="0000FF"/>
                <w:sz w:val="18"/>
                <w:szCs w:val="18"/>
              </w:rPr>
              <w:t>ltm-eCSI-ReportConfig</w:t>
            </w:r>
            <w:r w:rsidRPr="00565CC4">
              <w:rPr>
                <w:color w:val="0000FF"/>
                <w:sz w:val="18"/>
                <w:szCs w:val="18"/>
              </w:rPr>
              <w:t xml:space="preserve">] is configured for the candidate cell, the UE can measure corresponding NZP CSI-RS resources </w:t>
            </w:r>
            <w:r w:rsidRPr="00565CC4">
              <w:rPr>
                <w:color w:val="FF0000"/>
                <w:sz w:val="18"/>
                <w:szCs w:val="18"/>
              </w:rPr>
              <w:t>and</w:t>
            </w:r>
            <w:r w:rsidR="0056041B">
              <w:rPr>
                <w:color w:val="FF0000"/>
                <w:sz w:val="18"/>
                <w:szCs w:val="18"/>
              </w:rPr>
              <w:t xml:space="preserve"> </w:t>
            </w:r>
            <w:r w:rsidRPr="00565CC4">
              <w:rPr>
                <w:color w:val="FF0000"/>
                <w:sz w:val="18"/>
                <w:szCs w:val="18"/>
              </w:rPr>
              <w:t xml:space="preserve">CSI-IM resources </w:t>
            </w:r>
            <w:r w:rsidR="0056041B">
              <w:rPr>
                <w:color w:val="FF0000"/>
                <w:sz w:val="18"/>
                <w:szCs w:val="18"/>
              </w:rPr>
              <w:t xml:space="preserve">if configured </w:t>
            </w:r>
            <w:r w:rsidRPr="00565CC4">
              <w:rPr>
                <w:color w:val="0000FF"/>
                <w:sz w:val="18"/>
                <w:szCs w:val="18"/>
              </w:rPr>
              <w:t xml:space="preserve">and shall transmit a CSI report to the candidate cell. </w:t>
            </w:r>
          </w:p>
          <w:p w14:paraId="583A2285" w14:textId="7DED0156" w:rsidR="0039287D" w:rsidRPr="00391ED2"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A81838" w14:paraId="5F9E31AA" w14:textId="77777777" w:rsidTr="00880BA3">
        <w:trPr>
          <w:trHeight w:val="215"/>
        </w:trPr>
        <w:tc>
          <w:tcPr>
            <w:tcW w:w="1256" w:type="dxa"/>
          </w:tcPr>
          <w:p w14:paraId="6466F34F" w14:textId="7200FF4E" w:rsidR="00A81838" w:rsidRDefault="00B42BA6"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5C911CED" w14:textId="77777777" w:rsidR="00A81838" w:rsidRDefault="00A81838" w:rsidP="00880BA3">
            <w:pPr>
              <w:rPr>
                <w:rFonts w:eastAsiaTheme="minorEastAsia"/>
                <w:sz w:val="18"/>
                <w:szCs w:val="18"/>
              </w:rPr>
            </w:pPr>
          </w:p>
        </w:tc>
        <w:tc>
          <w:tcPr>
            <w:tcW w:w="6660" w:type="dxa"/>
          </w:tcPr>
          <w:p w14:paraId="460F9A45" w14:textId="280EF637" w:rsidR="00A81838" w:rsidRDefault="00B42BA6" w:rsidP="00880BA3">
            <w:pPr>
              <w:rPr>
                <w:rFonts w:eastAsiaTheme="minorEastAsia"/>
                <w:sz w:val="18"/>
                <w:szCs w:val="18"/>
              </w:rPr>
            </w:pPr>
            <w:r>
              <w:rPr>
                <w:rFonts w:eastAsiaTheme="minorEastAsia"/>
                <w:sz w:val="18"/>
                <w:szCs w:val="18"/>
              </w:rPr>
              <w:t>P1:</w:t>
            </w:r>
            <w:r>
              <w:rPr>
                <w:rFonts w:eastAsiaTheme="minorEastAsia"/>
                <w:sz w:val="18"/>
                <w:szCs w:val="18"/>
              </w:rPr>
              <w:br/>
            </w:r>
            <w:r w:rsidR="00362D64">
              <w:rPr>
                <w:rFonts w:eastAsiaTheme="minorEastAsia"/>
                <w:sz w:val="18"/>
                <w:szCs w:val="18"/>
              </w:rPr>
              <w:t xml:space="preserve">Note that </w:t>
            </w:r>
            <w:r w:rsidR="00B20057" w:rsidRPr="00B20057">
              <w:rPr>
                <w:rFonts w:eastAsiaTheme="minorEastAsia"/>
                <w:sz w:val="18"/>
                <w:szCs w:val="18"/>
              </w:rPr>
              <w:t>LTM-CSI-IM-ResourceSet</w:t>
            </w:r>
            <w:r w:rsidR="00B20057" w:rsidRPr="00B20057">
              <w:rPr>
                <w:rFonts w:eastAsiaTheme="minorEastAsia"/>
                <w:sz w:val="18"/>
                <w:szCs w:val="18"/>
              </w:rPr>
              <w:t xml:space="preserve"> </w:t>
            </w:r>
            <w:r w:rsidR="00B20057">
              <w:rPr>
                <w:rFonts w:eastAsiaTheme="minorEastAsia"/>
                <w:sz w:val="18"/>
                <w:szCs w:val="18"/>
              </w:rPr>
              <w:t xml:space="preserve">can include </w:t>
            </w:r>
            <w:r w:rsidR="006B014A">
              <w:rPr>
                <w:rFonts w:eastAsiaTheme="minorEastAsia"/>
                <w:sz w:val="18"/>
                <w:szCs w:val="18"/>
              </w:rPr>
              <w:t xml:space="preserve">multiple </w:t>
            </w:r>
            <w:r w:rsidR="00686341" w:rsidRPr="00686341">
              <w:rPr>
                <w:rFonts w:eastAsiaTheme="minorEastAsia"/>
                <w:sz w:val="18"/>
                <w:szCs w:val="18"/>
              </w:rPr>
              <w:t>CSI-IM-ResourceSet</w:t>
            </w:r>
            <w:r w:rsidR="00226ACF">
              <w:rPr>
                <w:rFonts w:eastAsiaTheme="minorEastAsia"/>
                <w:sz w:val="18"/>
                <w:szCs w:val="18"/>
              </w:rPr>
              <w:t>, and then</w:t>
            </w:r>
            <w:r w:rsidR="00686341">
              <w:rPr>
                <w:rFonts w:eastAsiaTheme="minorEastAsia"/>
                <w:sz w:val="18"/>
                <w:szCs w:val="18"/>
              </w:rPr>
              <w:t xml:space="preserve"> the ordering </w:t>
            </w:r>
            <w:r w:rsidR="00226ACF">
              <w:rPr>
                <w:rFonts w:eastAsiaTheme="minorEastAsia"/>
                <w:sz w:val="18"/>
                <w:szCs w:val="18"/>
              </w:rPr>
              <w:t xml:space="preserve">of individual resources </w:t>
            </w:r>
            <w:r w:rsidR="00686341">
              <w:rPr>
                <w:rFonts w:eastAsiaTheme="minorEastAsia"/>
                <w:sz w:val="18"/>
                <w:szCs w:val="18"/>
              </w:rPr>
              <w:t>not</w:t>
            </w:r>
            <w:r w:rsidR="00226ACF">
              <w:rPr>
                <w:rFonts w:eastAsiaTheme="minorEastAsia"/>
                <w:sz w:val="18"/>
                <w:szCs w:val="18"/>
              </w:rPr>
              <w:t xml:space="preserve"> clear</w:t>
            </w:r>
            <w:r w:rsidR="00686341">
              <w:rPr>
                <w:rFonts w:eastAsiaTheme="minorEastAsia"/>
                <w:sz w:val="18"/>
                <w:szCs w:val="18"/>
              </w:rPr>
              <w:t>.</w:t>
            </w:r>
            <w:r w:rsidR="00226ACF">
              <w:rPr>
                <w:rFonts w:eastAsiaTheme="minorEastAsia"/>
                <w:sz w:val="18"/>
                <w:szCs w:val="18"/>
              </w:rPr>
              <w:t xml:space="preserve"> We </w:t>
            </w:r>
            <w:r w:rsidR="004733B4">
              <w:rPr>
                <w:rFonts w:eastAsiaTheme="minorEastAsia"/>
                <w:sz w:val="18"/>
                <w:szCs w:val="18"/>
              </w:rPr>
              <w:t>support P1 but are open to other ways to clarify the ordering.</w:t>
            </w: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contribution,</w:t>
      </w:r>
      <w:r w:rsidRPr="00CF422F">
        <w:rPr>
          <w:rFonts w:ascii="Arial" w:hAnsi="Arial"/>
          <w:sz w:val="20"/>
          <w:szCs w:val="20"/>
          <w:lang w:val="en-GB" w:eastAsia="ja-JP"/>
        </w:rPr>
        <w:t xml:space="preserve"> but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5D64F0">
      <w:pPr>
        <w:pStyle w:val="ListParagraph"/>
        <w:numPr>
          <w:ilvl w:val="0"/>
          <w:numId w:val="9"/>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seperately addressed in Section 5. </w:t>
      </w:r>
    </w:p>
    <w:p w14:paraId="4EF35FFE" w14:textId="72200C09" w:rsidR="005A3289" w:rsidRPr="0029253B" w:rsidRDefault="005A3289" w:rsidP="005D64F0">
      <w:pPr>
        <w:pStyle w:val="ListParagraph"/>
        <w:numPr>
          <w:ilvl w:val="0"/>
          <w:numId w:val="9"/>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80BA3">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80BA3">
            <w:pPr>
              <w:snapToGrid w:val="0"/>
              <w:rPr>
                <w:color w:val="0000FF"/>
                <w:sz w:val="18"/>
                <w:szCs w:val="18"/>
              </w:rPr>
            </w:pPr>
          </w:p>
        </w:tc>
        <w:tc>
          <w:tcPr>
            <w:tcW w:w="8094" w:type="dxa"/>
          </w:tcPr>
          <w:p w14:paraId="52DF706E" w14:textId="77777777" w:rsidR="00CF422F" w:rsidRPr="00391ED2" w:rsidRDefault="00CF422F" w:rsidP="00880BA3">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80BA3">
            <w:pPr>
              <w:snapToGrid w:val="0"/>
              <w:rPr>
                <w:rFonts w:eastAsia="MS Mincho"/>
                <w:color w:val="000000" w:themeColor="text1"/>
                <w:sz w:val="18"/>
                <w:szCs w:val="18"/>
                <w:lang w:eastAsia="ja-JP"/>
              </w:rPr>
            </w:pPr>
          </w:p>
        </w:tc>
        <w:tc>
          <w:tcPr>
            <w:tcW w:w="8094" w:type="dxa"/>
          </w:tcPr>
          <w:p w14:paraId="4224795C" w14:textId="77777777" w:rsidR="00CF422F" w:rsidRDefault="00CF422F" w:rsidP="00880BA3">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Heading1"/>
        <w:rPr>
          <w:rFonts w:cs="Arial"/>
          <w:lang w:val="en-US"/>
        </w:rPr>
      </w:pPr>
      <w:r>
        <w:rPr>
          <w:rFonts w:cs="Arial"/>
          <w:lang w:val="en-US"/>
        </w:rPr>
        <w:t>4</w:t>
      </w:r>
      <w:r w:rsidRPr="00404C4B">
        <w:rPr>
          <w:rFonts w:cs="Arial"/>
          <w:lang w:val="en-US"/>
        </w:rPr>
        <w:t>.</w:t>
      </w:r>
      <w:r w:rsidR="002377AB">
        <w:rPr>
          <w:rFonts w:cs="Arial"/>
          <w:lang w:val="en-US"/>
        </w:rPr>
        <w:t xml:space="preserve"> Conditional LTM</w:t>
      </w:r>
    </w:p>
    <w:p w14:paraId="6BC42E86" w14:textId="150FA412" w:rsidR="006717DB" w:rsidRDefault="00953503" w:rsidP="002377AB">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sidR="008B0F13">
        <w:rPr>
          <w:rFonts w:ascii="Arial" w:hAnsi="Arial" w:cs="Arial"/>
          <w:sz w:val="20"/>
          <w:szCs w:val="20"/>
          <w:lang w:val="en-GB" w:eastAsia="ja-JP"/>
        </w:rPr>
        <w:t xml:space="preserve"> 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sidR="00AA41C0">
        <w:rPr>
          <w:rFonts w:ascii="Arial" w:hAnsi="Arial" w:cs="Arial"/>
          <w:sz w:val="20"/>
          <w:szCs w:val="20"/>
          <w:lang w:val="en-GB" w:eastAsia="ja-JP"/>
        </w:rPr>
        <w:t>s</w:t>
      </w:r>
      <w:r w:rsidRPr="00953503">
        <w:rPr>
          <w:rFonts w:ascii="Arial" w:hAnsi="Arial" w:cs="Arial"/>
          <w:sz w:val="20"/>
          <w:szCs w:val="20"/>
          <w:lang w:val="en-GB" w:eastAsia="ja-JP"/>
        </w:rPr>
        <w:t xml:space="preserve"> w</w:t>
      </w:r>
      <w:r w:rsidR="00AA41C0">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7A785B29" w14:textId="77777777" w:rsidR="00953503" w:rsidRDefault="0095350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B0F13" w14:paraId="7A555489"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0CDCF949" w14:textId="299DD769" w:rsidR="008B0F13" w:rsidRDefault="008B0F13" w:rsidP="00880BA3">
            <w:pPr>
              <w:rPr>
                <w:rStyle w:val="Strong"/>
                <w:rFonts w:ascii="Arial" w:hAnsi="Arial" w:cs="Arial"/>
                <w:color w:val="000000"/>
                <w:sz w:val="20"/>
                <w:szCs w:val="20"/>
                <w:shd w:val="clear" w:color="auto" w:fill="00FFFF"/>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4-1-1</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[Samsung, 8]</w:t>
            </w:r>
            <w:r w:rsidRPr="00E54E2F">
              <w:rPr>
                <w:rStyle w:val="Strong"/>
                <w:rFonts w:ascii="Arial" w:hAnsi="Arial" w:cs="Arial"/>
                <w:color w:val="000000"/>
                <w:sz w:val="20"/>
                <w:szCs w:val="20"/>
              </w:rPr>
              <w:t xml:space="preserve"> acceptable?</w:t>
            </w:r>
            <w:r>
              <w:rPr>
                <w:rStyle w:val="Strong"/>
                <w:rFonts w:ascii="Arial" w:hAnsi="Arial" w:cs="Arial"/>
                <w:color w:val="000000"/>
                <w:sz w:val="20"/>
                <w:szCs w:val="20"/>
                <w:shd w:val="clear" w:color="auto" w:fill="00FFFF"/>
              </w:rPr>
              <w:t xml:space="preserve"> </w:t>
            </w:r>
          </w:p>
          <w:p w14:paraId="149105EB" w14:textId="77777777" w:rsidR="008B0F13" w:rsidRDefault="008B0F13" w:rsidP="00880BA3">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5D64F0">
            <w:pPr>
              <w:pStyle w:val="ListParagraph"/>
              <w:numPr>
                <w:ilvl w:val="0"/>
                <w:numId w:val="9"/>
              </w:numPr>
              <w:spacing w:after="180"/>
              <w:rPr>
                <w:rFonts w:ascii="Arial" w:hAnsi="Arial" w:cs="Arial"/>
                <w:iCs/>
                <w:sz w:val="20"/>
                <w:szCs w:val="20"/>
              </w:rPr>
            </w:pPr>
            <w:r w:rsidRPr="008B0F13">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14541FD1" w14:textId="68657877" w:rsidR="008B0F13" w:rsidRPr="008B0F13" w:rsidRDefault="008B0F13" w:rsidP="005D64F0">
            <w:pPr>
              <w:pStyle w:val="ListParagraph"/>
              <w:numPr>
                <w:ilvl w:val="0"/>
                <w:numId w:val="9"/>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80BA3">
            <w:pPr>
              <w:snapToGrid w:val="0"/>
              <w:rPr>
                <w:b/>
                <w:sz w:val="18"/>
                <w:szCs w:val="18"/>
              </w:rPr>
            </w:pPr>
            <w:r>
              <w:rPr>
                <w:b/>
                <w:sz w:val="18"/>
                <w:szCs w:val="18"/>
              </w:rPr>
              <w:t>View/Positions</w:t>
            </w:r>
          </w:p>
          <w:p w14:paraId="7197DE75" w14:textId="77777777" w:rsidR="008B0F13" w:rsidRDefault="008B0F13"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80BA3">
            <w:pPr>
              <w:snapToGrid w:val="0"/>
              <w:rPr>
                <w:b/>
                <w:sz w:val="18"/>
                <w:szCs w:val="18"/>
              </w:rPr>
            </w:pPr>
            <w:r>
              <w:rPr>
                <w:b/>
                <w:sz w:val="18"/>
                <w:szCs w:val="18"/>
              </w:rPr>
              <w:t xml:space="preserve">Comments </w:t>
            </w:r>
          </w:p>
          <w:p w14:paraId="6D33F747" w14:textId="77777777" w:rsidR="008B0F13" w:rsidRDefault="008B0F13"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80BA3">
            <w:pPr>
              <w:snapToGrid w:val="0"/>
              <w:rPr>
                <w:b/>
                <w:sz w:val="18"/>
                <w:szCs w:val="18"/>
              </w:rPr>
            </w:pPr>
          </w:p>
        </w:tc>
      </w:tr>
      <w:tr w:rsidR="008B0F13" w14:paraId="51DC84FE" w14:textId="77777777" w:rsidTr="00880BA3">
        <w:trPr>
          <w:trHeight w:val="215"/>
        </w:trPr>
        <w:tc>
          <w:tcPr>
            <w:tcW w:w="1256" w:type="dxa"/>
          </w:tcPr>
          <w:p w14:paraId="65A8F0BA" w14:textId="49887B9A" w:rsidR="008B0F13" w:rsidRDefault="001405B4" w:rsidP="00880BA3">
            <w:pPr>
              <w:snapToGrid w:val="0"/>
              <w:rPr>
                <w:color w:val="0000FF"/>
                <w:sz w:val="18"/>
                <w:szCs w:val="18"/>
              </w:rPr>
            </w:pPr>
            <w:r>
              <w:rPr>
                <w:color w:val="0000FF"/>
                <w:sz w:val="18"/>
                <w:szCs w:val="18"/>
              </w:rPr>
              <w:t>Nokia</w:t>
            </w:r>
          </w:p>
        </w:tc>
        <w:tc>
          <w:tcPr>
            <w:tcW w:w="1614" w:type="dxa"/>
          </w:tcPr>
          <w:p w14:paraId="1D27F33A" w14:textId="77777777" w:rsidR="008B0F13" w:rsidRPr="00391ED2" w:rsidRDefault="008B0F13" w:rsidP="00880BA3">
            <w:pPr>
              <w:suppressAutoHyphens/>
              <w:overflowPunct w:val="0"/>
              <w:autoSpaceDE w:val="0"/>
              <w:autoSpaceDN w:val="0"/>
              <w:adjustRightInd w:val="0"/>
              <w:textAlignment w:val="baseline"/>
              <w:rPr>
                <w:color w:val="0000FF"/>
                <w:sz w:val="18"/>
                <w:szCs w:val="18"/>
              </w:rPr>
            </w:pPr>
          </w:p>
        </w:tc>
        <w:tc>
          <w:tcPr>
            <w:tcW w:w="6660" w:type="dxa"/>
          </w:tcPr>
          <w:p w14:paraId="75DD28F6" w14:textId="77777777" w:rsidR="008B0F13"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20AAC1E0" w14:textId="5FB175AB" w:rsidR="001405B4"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8B0F13" w14:paraId="5D8977BB" w14:textId="77777777" w:rsidTr="00880BA3">
        <w:trPr>
          <w:trHeight w:val="215"/>
        </w:trPr>
        <w:tc>
          <w:tcPr>
            <w:tcW w:w="1256" w:type="dxa"/>
          </w:tcPr>
          <w:p w14:paraId="13E6DD37" w14:textId="64E9F8FE" w:rsidR="008B0F13" w:rsidRDefault="0007120B"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1AC151C3" w14:textId="77777777" w:rsidR="008B0F13" w:rsidRDefault="008B0F13" w:rsidP="00880BA3">
            <w:pPr>
              <w:rPr>
                <w:rFonts w:eastAsiaTheme="minorEastAsia"/>
                <w:sz w:val="18"/>
                <w:szCs w:val="18"/>
              </w:rPr>
            </w:pPr>
          </w:p>
        </w:tc>
        <w:tc>
          <w:tcPr>
            <w:tcW w:w="6660" w:type="dxa"/>
          </w:tcPr>
          <w:p w14:paraId="056A63F6" w14:textId="7F020B66" w:rsidR="008B0F13" w:rsidRDefault="0007120B" w:rsidP="00880BA3">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bl>
    <w:p w14:paraId="47A7F313" w14:textId="77777777" w:rsidR="008B0F13" w:rsidRDefault="008B0F13" w:rsidP="002377AB">
      <w:pPr>
        <w:rPr>
          <w:lang w:val="en-GB" w:eastAsia="ja-JP"/>
        </w:rPr>
      </w:pPr>
    </w:p>
    <w:p w14:paraId="5567DED8" w14:textId="77777777" w:rsidR="008B0F13" w:rsidRDefault="008B0F1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953503" w14:paraId="27A0987C"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57564EF1" w14:textId="503906C5" w:rsidR="00953503" w:rsidRDefault="00E54E2F" w:rsidP="00953503">
            <w:pPr>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w:t>
            </w:r>
            <w:r w:rsidR="008B0F13">
              <w:rPr>
                <w:rStyle w:val="Strong"/>
                <w:rFonts w:ascii="Arial" w:hAnsi="Arial" w:cs="Arial"/>
                <w:color w:val="000000"/>
                <w:sz w:val="20"/>
                <w:szCs w:val="20"/>
                <w:shd w:val="clear" w:color="auto" w:fill="00FFFF"/>
              </w:rPr>
              <w:t>1-2</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[vivo, 7]</w:t>
            </w:r>
            <w:r w:rsidRPr="00E54E2F">
              <w:rPr>
                <w:rStyle w:val="Strong"/>
                <w:rFonts w:ascii="Arial" w:hAnsi="Arial" w:cs="Arial"/>
                <w:color w:val="000000"/>
                <w:sz w:val="20"/>
                <w:szCs w:val="20"/>
              </w:rPr>
              <w:t xml:space="preserve"> acceptable?</w:t>
            </w:r>
            <w:r>
              <w:rPr>
                <w:rStyle w:val="Strong"/>
                <w:rFonts w:ascii="Arial" w:hAnsi="Arial" w:cs="Arial"/>
                <w:color w:val="000000"/>
                <w:sz w:val="20"/>
                <w:szCs w:val="20"/>
                <w:shd w:val="clear" w:color="auto" w:fill="00FFFF"/>
              </w:rPr>
              <w:t xml:space="preserve"> </w:t>
            </w:r>
          </w:p>
          <w:p w14:paraId="13726BDC" w14:textId="318E7840" w:rsidR="00E54E2F" w:rsidRPr="00E54E2F" w:rsidRDefault="00E54E2F" w:rsidP="005D64F0">
            <w:pPr>
              <w:pStyle w:val="proposal0"/>
              <w:numPr>
                <w:ilvl w:val="0"/>
                <w:numId w:val="9"/>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80BA3">
            <w:pPr>
              <w:snapToGrid w:val="0"/>
              <w:rPr>
                <w:b/>
                <w:sz w:val="18"/>
                <w:szCs w:val="18"/>
              </w:rPr>
            </w:pPr>
            <w:r>
              <w:rPr>
                <w:b/>
                <w:sz w:val="18"/>
                <w:szCs w:val="18"/>
              </w:rPr>
              <w:t>View/Positions</w:t>
            </w:r>
          </w:p>
          <w:p w14:paraId="4E8C85B6" w14:textId="77777777" w:rsidR="00953503" w:rsidRDefault="00953503"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80BA3">
            <w:pPr>
              <w:snapToGrid w:val="0"/>
              <w:rPr>
                <w:b/>
                <w:sz w:val="18"/>
                <w:szCs w:val="18"/>
              </w:rPr>
            </w:pPr>
            <w:r>
              <w:rPr>
                <w:b/>
                <w:sz w:val="18"/>
                <w:szCs w:val="18"/>
              </w:rPr>
              <w:t xml:space="preserve">Comments </w:t>
            </w:r>
          </w:p>
          <w:p w14:paraId="150C1FD9" w14:textId="77777777" w:rsidR="00953503" w:rsidRDefault="00953503"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80BA3">
            <w:pPr>
              <w:snapToGrid w:val="0"/>
              <w:rPr>
                <w:b/>
                <w:sz w:val="18"/>
                <w:szCs w:val="18"/>
              </w:rPr>
            </w:pPr>
          </w:p>
        </w:tc>
      </w:tr>
      <w:tr w:rsidR="00953503" w14:paraId="2CF0BDBE" w14:textId="77777777" w:rsidTr="00880BA3">
        <w:trPr>
          <w:trHeight w:val="215"/>
        </w:trPr>
        <w:tc>
          <w:tcPr>
            <w:tcW w:w="1256" w:type="dxa"/>
          </w:tcPr>
          <w:p w14:paraId="2A76A091" w14:textId="2C7726F6" w:rsidR="00953503" w:rsidRDefault="001405B4" w:rsidP="00880BA3">
            <w:pPr>
              <w:snapToGrid w:val="0"/>
              <w:rPr>
                <w:color w:val="0000FF"/>
                <w:sz w:val="18"/>
                <w:szCs w:val="18"/>
              </w:rPr>
            </w:pPr>
            <w:r>
              <w:rPr>
                <w:color w:val="0000FF"/>
                <w:sz w:val="18"/>
                <w:szCs w:val="18"/>
              </w:rPr>
              <w:t>Nokia</w:t>
            </w:r>
          </w:p>
        </w:tc>
        <w:tc>
          <w:tcPr>
            <w:tcW w:w="1614" w:type="dxa"/>
          </w:tcPr>
          <w:p w14:paraId="23FAA1DC" w14:textId="5844EC41" w:rsidR="00953503"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1203DD3" w14:textId="338B3FAD" w:rsidR="00953503"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953503" w14:paraId="235F02AE" w14:textId="77777777" w:rsidTr="00880BA3">
        <w:trPr>
          <w:trHeight w:val="215"/>
        </w:trPr>
        <w:tc>
          <w:tcPr>
            <w:tcW w:w="1256" w:type="dxa"/>
          </w:tcPr>
          <w:p w14:paraId="2AABDFB1" w14:textId="1A232EC7" w:rsidR="00953503" w:rsidRDefault="008600A1"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EB14F96" w14:textId="4A108DEF" w:rsidR="00953503" w:rsidRDefault="008600A1" w:rsidP="00880BA3">
            <w:pPr>
              <w:rPr>
                <w:rFonts w:eastAsiaTheme="minorEastAsia"/>
                <w:sz w:val="18"/>
                <w:szCs w:val="18"/>
              </w:rPr>
            </w:pPr>
            <w:r>
              <w:rPr>
                <w:rFonts w:eastAsiaTheme="minorEastAsia"/>
                <w:sz w:val="18"/>
                <w:szCs w:val="18"/>
              </w:rPr>
              <w:t>Yes</w:t>
            </w:r>
          </w:p>
        </w:tc>
        <w:tc>
          <w:tcPr>
            <w:tcW w:w="6660" w:type="dxa"/>
          </w:tcPr>
          <w:p w14:paraId="1346EF82" w14:textId="77777777" w:rsidR="00953503" w:rsidRDefault="00953503" w:rsidP="00880BA3">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1F59AEF7" w14:textId="77777777" w:rsidR="00953503" w:rsidRDefault="00953503" w:rsidP="002377A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E54E2F" w14:paraId="0AFF1C64"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80BA3">
            <w:pPr>
              <w:rPr>
                <w:rFonts w:ascii="Arial" w:eastAsiaTheme="minorEastAsia" w:hAnsi="Arial" w:cstheme="minorBidi"/>
                <w:b/>
                <w:bCs/>
                <w:sz w:val="20"/>
                <w:szCs w:val="22"/>
                <w:lang w:eastAsia="zh-TW"/>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w:t>
            </w:r>
            <w:r w:rsidR="00565D0E">
              <w:rPr>
                <w:rStyle w:val="Strong"/>
                <w:rFonts w:ascii="Arial" w:hAnsi="Arial" w:cs="Arial"/>
                <w:color w:val="000000"/>
                <w:sz w:val="20"/>
                <w:szCs w:val="20"/>
                <w:shd w:val="clear" w:color="auto" w:fill="00FFFF"/>
              </w:rPr>
              <w:t>-1</w:t>
            </w:r>
            <w:r w:rsidRPr="00E54E2F">
              <w:rPr>
                <w:rStyle w:val="Strong"/>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80BA3">
            <w:pPr>
              <w:snapToGrid w:val="0"/>
              <w:rPr>
                <w:b/>
                <w:sz w:val="18"/>
                <w:szCs w:val="18"/>
              </w:rPr>
            </w:pPr>
            <w:r>
              <w:rPr>
                <w:b/>
                <w:sz w:val="18"/>
                <w:szCs w:val="18"/>
              </w:rPr>
              <w:t>View/Positions</w:t>
            </w:r>
          </w:p>
          <w:p w14:paraId="70B5D13C" w14:textId="77777777" w:rsidR="00E54E2F" w:rsidRDefault="00E54E2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80BA3">
            <w:pPr>
              <w:snapToGrid w:val="0"/>
              <w:rPr>
                <w:b/>
                <w:sz w:val="18"/>
                <w:szCs w:val="18"/>
              </w:rPr>
            </w:pPr>
            <w:r>
              <w:rPr>
                <w:b/>
                <w:sz w:val="18"/>
                <w:szCs w:val="18"/>
              </w:rPr>
              <w:t xml:space="preserve">Comments </w:t>
            </w:r>
          </w:p>
          <w:p w14:paraId="5DE07B5A" w14:textId="77777777" w:rsidR="00E54E2F" w:rsidRDefault="00E54E2F"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80BA3">
            <w:pPr>
              <w:snapToGrid w:val="0"/>
              <w:rPr>
                <w:b/>
                <w:sz w:val="18"/>
                <w:szCs w:val="18"/>
              </w:rPr>
            </w:pPr>
          </w:p>
        </w:tc>
      </w:tr>
      <w:tr w:rsidR="00E54E2F" w14:paraId="3FDFD0DE" w14:textId="77777777" w:rsidTr="00880BA3">
        <w:trPr>
          <w:trHeight w:val="215"/>
        </w:trPr>
        <w:tc>
          <w:tcPr>
            <w:tcW w:w="1256" w:type="dxa"/>
          </w:tcPr>
          <w:p w14:paraId="26107DA5" w14:textId="428316E1" w:rsidR="00E54E2F" w:rsidRDefault="001405B4" w:rsidP="00880BA3">
            <w:pPr>
              <w:snapToGrid w:val="0"/>
              <w:rPr>
                <w:color w:val="0000FF"/>
                <w:sz w:val="18"/>
                <w:szCs w:val="18"/>
              </w:rPr>
            </w:pPr>
            <w:r>
              <w:rPr>
                <w:color w:val="0000FF"/>
                <w:sz w:val="18"/>
                <w:szCs w:val="18"/>
              </w:rPr>
              <w:t>Nokia</w:t>
            </w:r>
          </w:p>
        </w:tc>
        <w:tc>
          <w:tcPr>
            <w:tcW w:w="1614" w:type="dxa"/>
          </w:tcPr>
          <w:p w14:paraId="61B0ED0B" w14:textId="74E63334" w:rsidR="00E54E2F" w:rsidRPr="00391ED2" w:rsidRDefault="003B38D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B82B17C" w14:textId="550D6109" w:rsidR="00E54E2F" w:rsidRPr="00391ED2" w:rsidRDefault="003B38DB" w:rsidP="00880BA3">
            <w:pPr>
              <w:suppressAutoHyphens/>
              <w:overflowPunct w:val="0"/>
              <w:autoSpaceDE w:val="0"/>
              <w:autoSpaceDN w:val="0"/>
              <w:adjustRightInd w:val="0"/>
              <w:textAlignment w:val="baseline"/>
              <w:rPr>
                <w:color w:val="0000FF"/>
                <w:sz w:val="18"/>
                <w:szCs w:val="18"/>
              </w:rPr>
            </w:pPr>
            <w:r>
              <w:rPr>
                <w:color w:val="0000FF"/>
                <w:sz w:val="18"/>
                <w:szCs w:val="18"/>
              </w:rPr>
              <w:t>We</w:t>
            </w:r>
            <w:r w:rsidR="001405B4">
              <w:rPr>
                <w:color w:val="0000FF"/>
                <w:sz w:val="18"/>
                <w:szCs w:val="18"/>
              </w:rPr>
              <w:t xml:space="preserve"> are open to discuss this. </w:t>
            </w:r>
          </w:p>
        </w:tc>
      </w:tr>
      <w:tr w:rsidR="00E54E2F" w14:paraId="40609757" w14:textId="77777777" w:rsidTr="00880BA3">
        <w:trPr>
          <w:trHeight w:val="215"/>
        </w:trPr>
        <w:tc>
          <w:tcPr>
            <w:tcW w:w="1256" w:type="dxa"/>
          </w:tcPr>
          <w:p w14:paraId="085CA0EE" w14:textId="77777777" w:rsidR="00E54E2F" w:rsidRDefault="00E54E2F" w:rsidP="00880BA3">
            <w:pPr>
              <w:snapToGrid w:val="0"/>
              <w:rPr>
                <w:rFonts w:eastAsia="MS Mincho"/>
                <w:color w:val="000000" w:themeColor="text1"/>
                <w:sz w:val="18"/>
                <w:szCs w:val="18"/>
                <w:lang w:eastAsia="ja-JP"/>
              </w:rPr>
            </w:pPr>
          </w:p>
        </w:tc>
        <w:tc>
          <w:tcPr>
            <w:tcW w:w="1614" w:type="dxa"/>
          </w:tcPr>
          <w:p w14:paraId="64967A7D" w14:textId="77777777" w:rsidR="00E54E2F" w:rsidRDefault="00E54E2F" w:rsidP="00880BA3">
            <w:pPr>
              <w:rPr>
                <w:rFonts w:eastAsiaTheme="minorEastAsia"/>
                <w:sz w:val="18"/>
                <w:szCs w:val="18"/>
              </w:rPr>
            </w:pPr>
          </w:p>
        </w:tc>
        <w:tc>
          <w:tcPr>
            <w:tcW w:w="6660" w:type="dxa"/>
          </w:tcPr>
          <w:p w14:paraId="7BE5F7CE" w14:textId="77777777" w:rsidR="00E54E2F" w:rsidRDefault="00E54E2F" w:rsidP="00880BA3">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Heading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val="en-GB" w:eastAsia="ja-JP"/>
        </w:rPr>
        <w:lastRenderedPageBreak/>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AA523B" w:rsidRPr="00AA523B" w:rsidRDefault="00AA523B" w:rsidP="00AA523B">
                            <w:pPr>
                              <w:rPr>
                                <w:rFonts w:ascii="Times" w:eastAsia="Batang" w:hAnsi="Times"/>
                                <w:b/>
                                <w:bCs/>
                                <w:sz w:val="20"/>
                                <w:szCs w:val="20"/>
                                <w:lang w:eastAsia="x-none"/>
                              </w:rPr>
                            </w:pPr>
                            <w:bookmarkStart w:id="3" w:name="_Hlk197672241"/>
                            <w:r w:rsidRPr="00AA523B">
                              <w:rPr>
                                <w:rFonts w:ascii="Times" w:eastAsia="Batang" w:hAnsi="Times"/>
                                <w:b/>
                                <w:bCs/>
                                <w:sz w:val="20"/>
                                <w:szCs w:val="20"/>
                                <w:highlight w:val="green"/>
                                <w:lang w:eastAsia="x-none"/>
                              </w:rPr>
                              <w:t>Agreement</w:t>
                            </w:r>
                          </w:p>
                          <w:p w14:paraId="43430EAC" w14:textId="77777777" w:rsidR="00AA523B" w:rsidRPr="00AA523B" w:rsidRDefault="00AA523B"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" fillcolor="white [3201]" strokeweight=".5pt">
                <v:textbox style="mso-fit-shape-to-text:t">
                  <w:txbxContent>
                    <w:p w14:paraId="759A8090" w14:textId="77777777" w:rsidR="00AA523B" w:rsidRPr="00AA523B" w:rsidRDefault="00AA523B" w:rsidP="00AA523B">
                      <w:pPr>
                        <w:rPr>
                          <w:rFonts w:ascii="Times" w:eastAsia="Batang" w:hAnsi="Times"/>
                          <w:b/>
                          <w:bCs/>
                          <w:sz w:val="20"/>
                          <w:szCs w:val="20"/>
                          <w:lang w:eastAsia="x-none"/>
                        </w:rPr>
                      </w:pPr>
                      <w:bookmarkStart w:id="4" w:name="_Hlk197672241"/>
                      <w:r w:rsidRPr="00AA523B">
                        <w:rPr>
                          <w:rFonts w:ascii="Times" w:eastAsia="Batang" w:hAnsi="Times"/>
                          <w:b/>
                          <w:bCs/>
                          <w:sz w:val="20"/>
                          <w:szCs w:val="20"/>
                          <w:highlight w:val="green"/>
                          <w:lang w:eastAsia="x-none"/>
                        </w:rPr>
                        <w:t>Agreement</w:t>
                      </w:r>
                    </w:p>
                    <w:p w14:paraId="43430EAC" w14:textId="77777777" w:rsidR="00AA523B" w:rsidRPr="00AA523B" w:rsidRDefault="00AA523B"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'codebookConfig'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E211D1" w14:paraId="153124CB"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w:t>
            </w:r>
            <w:r w:rsidR="006717DB">
              <w:rPr>
                <w:rStyle w:val="Strong"/>
                <w:rFonts w:ascii="Arial" w:hAnsi="Arial" w:cs="Arial"/>
                <w:color w:val="000000"/>
                <w:sz w:val="20"/>
                <w:szCs w:val="20"/>
                <w:highlight w:val="yellow"/>
                <w:shd w:val="clear" w:color="auto" w:fill="00FFFF"/>
              </w:rPr>
              <w:t>5</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rPr>
              <w:t xml:space="preserve"> </w:t>
            </w:r>
            <w:r w:rsidRPr="00E211D1">
              <w:rPr>
                <w:rStyle w:val="Strong"/>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CodebookConfig-LTM-r19 ::=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twoToThirtyTwoPorts                 CodebookConfig,</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moreThanThirtyTwoPorts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t>}</w:t>
            </w:r>
          </w:p>
          <w:p w14:paraId="596FF557" w14:textId="3842A0ED" w:rsidR="00413ACC" w:rsidRPr="00413ACC" w:rsidRDefault="00413ACC" w:rsidP="005D64F0">
            <w:pPr>
              <w:pStyle w:val="ListParagraph"/>
              <w:numPr>
                <w:ilvl w:val="0"/>
                <w:numId w:val="9"/>
              </w:numPr>
              <w:rPr>
                <w:rFonts w:ascii="Arial" w:hAnsi="Arial" w:cs="Arial"/>
                <w:sz w:val="20"/>
                <w:szCs w:val="20"/>
              </w:rPr>
            </w:pPr>
            <w:r w:rsidRPr="00413ACC">
              <w:rPr>
                <w:rFonts w:ascii="Arial" w:hAnsi="Arial" w:cs="Arial"/>
                <w:sz w:val="20"/>
                <w:szCs w:val="20"/>
              </w:rPr>
              <w:t xml:space="preserve">Add note in RRC parameter list to inform RAN2 </w:t>
            </w:r>
            <w:r>
              <w:rPr>
                <w:rFonts w:ascii="Arial" w:hAnsi="Arial" w:cs="Arial"/>
                <w:sz w:val="20"/>
                <w:szCs w:val="20"/>
              </w:rPr>
              <w:t xml:space="preserve">to add ‘typeI and single panel’ restriciton. </w:t>
            </w:r>
          </w:p>
          <w:p w14:paraId="7148E975" w14:textId="65EB82F6" w:rsidR="00E54E2F" w:rsidRDefault="00E54E2F" w:rsidP="00E54E2F">
            <w:pPr>
              <w:spacing w:before="120"/>
              <w:rPr>
                <w:b/>
                <w:sz w:val="18"/>
                <w:szCs w:val="18"/>
              </w:rPr>
            </w:pPr>
          </w:p>
        </w:tc>
      </w:tr>
      <w:tr w:rsidR="00E211D1" w14:paraId="77273C8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80BA3">
            <w:pPr>
              <w:snapToGrid w:val="0"/>
              <w:rPr>
                <w:b/>
                <w:sz w:val="18"/>
                <w:szCs w:val="18"/>
              </w:rPr>
            </w:pPr>
            <w:r>
              <w:rPr>
                <w:b/>
                <w:sz w:val="18"/>
                <w:szCs w:val="18"/>
              </w:rPr>
              <w:t>View/Positions</w:t>
            </w:r>
          </w:p>
          <w:p w14:paraId="287FD800" w14:textId="2D0EEDD6"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80BA3">
            <w:pPr>
              <w:snapToGrid w:val="0"/>
              <w:rPr>
                <w:b/>
                <w:sz w:val="18"/>
                <w:szCs w:val="18"/>
              </w:rPr>
            </w:pPr>
            <w:r>
              <w:rPr>
                <w:b/>
                <w:sz w:val="18"/>
                <w:szCs w:val="18"/>
              </w:rPr>
              <w:t xml:space="preserve">Comments </w:t>
            </w:r>
          </w:p>
          <w:p w14:paraId="099928D2" w14:textId="0A026965" w:rsidR="00E211D1" w:rsidRDefault="00E211D1"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80BA3">
            <w:pPr>
              <w:snapToGrid w:val="0"/>
              <w:rPr>
                <w:b/>
                <w:sz w:val="18"/>
                <w:szCs w:val="18"/>
              </w:rPr>
            </w:pPr>
          </w:p>
        </w:tc>
      </w:tr>
      <w:tr w:rsidR="00E211D1" w14:paraId="7811E33B" w14:textId="77777777" w:rsidTr="00880BA3">
        <w:trPr>
          <w:trHeight w:val="215"/>
        </w:trPr>
        <w:tc>
          <w:tcPr>
            <w:tcW w:w="1256" w:type="dxa"/>
          </w:tcPr>
          <w:p w14:paraId="374A6668" w14:textId="5F6458AF" w:rsidR="00E211D1" w:rsidRDefault="005341E4" w:rsidP="00880BA3">
            <w:pPr>
              <w:snapToGrid w:val="0"/>
              <w:rPr>
                <w:color w:val="0000FF"/>
                <w:sz w:val="18"/>
                <w:szCs w:val="18"/>
              </w:rPr>
            </w:pPr>
            <w:r>
              <w:rPr>
                <w:color w:val="0000FF"/>
                <w:sz w:val="18"/>
                <w:szCs w:val="18"/>
              </w:rPr>
              <w:t>Nokia</w:t>
            </w:r>
          </w:p>
        </w:tc>
        <w:tc>
          <w:tcPr>
            <w:tcW w:w="1614" w:type="dxa"/>
          </w:tcPr>
          <w:p w14:paraId="3C476964" w14:textId="7DFDD561" w:rsidR="00E211D1"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AA2F15B" w14:textId="77777777" w:rsidR="00E211D1" w:rsidRPr="00391ED2" w:rsidRDefault="00E211D1" w:rsidP="00880BA3">
            <w:pPr>
              <w:suppressAutoHyphens/>
              <w:overflowPunct w:val="0"/>
              <w:autoSpaceDE w:val="0"/>
              <w:autoSpaceDN w:val="0"/>
              <w:adjustRightInd w:val="0"/>
              <w:textAlignment w:val="baseline"/>
              <w:rPr>
                <w:color w:val="0000FF"/>
                <w:sz w:val="18"/>
                <w:szCs w:val="18"/>
              </w:rPr>
            </w:pPr>
          </w:p>
        </w:tc>
      </w:tr>
      <w:tr w:rsidR="00E211D1" w14:paraId="4C97D312" w14:textId="77777777" w:rsidTr="00880BA3">
        <w:trPr>
          <w:trHeight w:val="215"/>
        </w:trPr>
        <w:tc>
          <w:tcPr>
            <w:tcW w:w="1256" w:type="dxa"/>
          </w:tcPr>
          <w:p w14:paraId="614750F5" w14:textId="492F6188" w:rsidR="00E211D1" w:rsidRDefault="00B530C2"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7F9B0E2" w14:textId="2A8D52EC" w:rsidR="00E211D1" w:rsidRDefault="00B530C2" w:rsidP="00880BA3">
            <w:pPr>
              <w:rPr>
                <w:rFonts w:eastAsiaTheme="minorEastAsia"/>
                <w:sz w:val="18"/>
                <w:szCs w:val="18"/>
              </w:rPr>
            </w:pPr>
            <w:r>
              <w:rPr>
                <w:rFonts w:eastAsiaTheme="minorEastAsia"/>
                <w:sz w:val="18"/>
                <w:szCs w:val="18"/>
              </w:rPr>
              <w:t>Yes</w:t>
            </w:r>
          </w:p>
        </w:tc>
        <w:tc>
          <w:tcPr>
            <w:tcW w:w="6660" w:type="dxa"/>
          </w:tcPr>
          <w:p w14:paraId="11037478" w14:textId="77777777" w:rsidR="00E211D1" w:rsidRDefault="00E211D1" w:rsidP="00880BA3">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LTM-NZP-CSI-RS-ResourceSet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val="en-GB" w:eastAsia="ja-JP"/>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D05B92" w:rsidRPr="002C4406" w:rsidRDefault="00D05B92" w:rsidP="00D05B92">
                            <w:pPr>
                              <w:rPr>
                                <w:rFonts w:eastAsia="Aptos"/>
                                <w:b/>
                                <w:bCs/>
                                <w:sz w:val="20"/>
                                <w:szCs w:val="20"/>
                              </w:rPr>
                            </w:pPr>
                            <w:r w:rsidRPr="002C4406">
                              <w:rPr>
                                <w:rFonts w:eastAsia="Aptos"/>
                                <w:b/>
                                <w:bCs/>
                                <w:sz w:val="20"/>
                                <w:szCs w:val="20"/>
                                <w:highlight w:val="green"/>
                              </w:rPr>
                              <w:t>Agreement</w:t>
                            </w:r>
                          </w:p>
                          <w:p w14:paraId="64FC936E" w14:textId="77777777" w:rsidR="00D05B92" w:rsidRPr="002C4406" w:rsidRDefault="00D05B92"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D05B92" w:rsidRPr="00D05B92" w:rsidRDefault="00D05B92"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" fillcolor="white [3201]" strokeweight=".5pt">
                <v:textbox style="mso-fit-shape-to-text:t">
                  <w:txbxContent>
                    <w:p w14:paraId="358C5DF0" w14:textId="77777777" w:rsidR="00D05B92" w:rsidRPr="002C4406" w:rsidRDefault="00D05B92" w:rsidP="00D05B92">
                      <w:pPr>
                        <w:rPr>
                          <w:rFonts w:eastAsia="Aptos"/>
                          <w:b/>
                          <w:bCs/>
                          <w:sz w:val="20"/>
                          <w:szCs w:val="20"/>
                        </w:rPr>
                      </w:pPr>
                      <w:r w:rsidRPr="002C4406">
                        <w:rPr>
                          <w:rFonts w:eastAsia="Aptos"/>
                          <w:b/>
                          <w:bCs/>
                          <w:sz w:val="20"/>
                          <w:szCs w:val="20"/>
                          <w:highlight w:val="green"/>
                        </w:rPr>
                        <w:t>Agreement</w:t>
                      </w:r>
                    </w:p>
                    <w:p w14:paraId="64FC936E" w14:textId="77777777" w:rsidR="00D05B92" w:rsidRPr="002C4406" w:rsidRDefault="00D05B92"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D05B92" w:rsidRPr="00D05B92" w:rsidRDefault="00D05B92"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5D64F0">
      <w:pPr>
        <w:pStyle w:val="ListParagraph"/>
        <w:numPr>
          <w:ilvl w:val="0"/>
          <w:numId w:val="9"/>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sidRPr="00D05B92">
        <w:rPr>
          <w:rFonts w:ascii="Arial" w:hAnsi="Arial" w:cs="Arial"/>
          <w:sz w:val="20"/>
          <w:szCs w:val="20"/>
          <w:lang w:val="en-GB" w:eastAsia="ja-JP"/>
        </w:rPr>
        <w:t>Add the optional field ‘repetition’ to LTM-NZP-CSI-RS-ResourceSet</w:t>
      </w:r>
      <w:r w:rsidR="00D718DC">
        <w:rPr>
          <w:rFonts w:ascii="Arial" w:hAnsi="Arial" w:cs="Arial"/>
          <w:sz w:val="20"/>
          <w:szCs w:val="20"/>
          <w:lang w:val="en-GB" w:eastAsia="ja-JP"/>
        </w:rPr>
        <w:t xml:space="preserve"> [Ericsson, 9] [OPPO,10]</w:t>
      </w:r>
    </w:p>
    <w:p w14:paraId="452AB402" w14:textId="77777777" w:rsidR="00371BC2" w:rsidRDefault="00D05B92" w:rsidP="005D64F0">
      <w:pPr>
        <w:pStyle w:val="ListParagraph"/>
        <w:numPr>
          <w:ilvl w:val="1"/>
          <w:numId w:val="9"/>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lastRenderedPageBreak/>
        <w:t>When LTM-NZP-CSI-RS-ResourceSet is used for beam-management, ‘repetition’ should be set to ‘off’ and when it is used for early CSI acquisition, the field should be absent.</w:t>
      </w:r>
      <w:bookmarkEnd w:id="4"/>
    </w:p>
    <w:p w14:paraId="398AA17C" w14:textId="4027809F" w:rsidR="008F706C" w:rsidRPr="008F706C" w:rsidRDefault="00D05B92" w:rsidP="005D64F0">
      <w:pPr>
        <w:pStyle w:val="ListParagraph"/>
        <w:numPr>
          <w:ilvl w:val="0"/>
          <w:numId w:val="9"/>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r w:rsidR="00371BC2">
        <w:rPr>
          <w:rFonts w:ascii="Arial" w:hAnsi="Arial" w:cs="Arial"/>
          <w:sz w:val="20"/>
          <w:szCs w:val="20"/>
        </w:rPr>
        <w:t xml:space="preserve">‘ </w:t>
      </w:r>
      <w:r w:rsidR="00371BC2" w:rsidRPr="00371BC2">
        <w:rPr>
          <w:rFonts w:ascii="Arial" w:hAnsi="Arial" w:cs="Arial"/>
          <w:sz w:val="20"/>
          <w:szCs w:val="20"/>
        </w:rPr>
        <w:t>in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5D64F0">
      <w:pPr>
        <w:pStyle w:val="ListParagraph"/>
        <w:numPr>
          <w:ilvl w:val="1"/>
          <w:numId w:val="9"/>
        </w:numPr>
        <w:spacing w:before="60"/>
        <w:ind w:left="720"/>
        <w:contextualSpacing w:val="0"/>
        <w:rPr>
          <w:rFonts w:ascii="Arial" w:hAnsi="Arial" w:cs="Arial"/>
          <w:sz w:val="20"/>
          <w:szCs w:val="20"/>
          <w:lang w:val="en-GB" w:eastAsia="ja-JP"/>
        </w:rPr>
      </w:pPr>
      <w:r w:rsidRPr="008F706C">
        <w:rPr>
          <w:rFonts w:ascii="Arial" w:hAnsi="Arial" w:cs="Arial"/>
          <w:sz w:val="20"/>
          <w:szCs w:val="20"/>
        </w:rPr>
        <w:t>The UE shall not assume that the CSI-RS resources within the ltm-NZP-CSI-RS-ResourceSet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80BA3">
            <w:pPr>
              <w:snapToGrid w:val="0"/>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sidR="002377AB">
              <w:rPr>
                <w:rStyle w:val="Strong"/>
                <w:rFonts w:ascii="Arial" w:hAnsi="Arial" w:cs="Arial"/>
                <w:color w:val="000000"/>
                <w:sz w:val="20"/>
                <w:szCs w:val="20"/>
                <w:highlight w:val="cyan"/>
                <w:shd w:val="clear" w:color="auto" w:fill="00FFFF"/>
              </w:rPr>
              <w:t>5</w:t>
            </w:r>
            <w:r w:rsidRPr="00583B7D">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two alterantive</w:t>
            </w:r>
            <w:r w:rsidR="00953503">
              <w:rPr>
                <w:rStyle w:val="Strong"/>
                <w:rFonts w:ascii="Arial" w:hAnsi="Arial" w:cs="Arial"/>
                <w:color w:val="000000"/>
                <w:sz w:val="20"/>
                <w:szCs w:val="20"/>
              </w:rPr>
              <w:t xml:space="preserve"> above</w:t>
            </w:r>
            <w:r>
              <w:rPr>
                <w:rStyle w:val="Strong"/>
                <w:rFonts w:ascii="Arial" w:hAnsi="Arial" w:cs="Arial"/>
                <w:color w:val="000000"/>
                <w:sz w:val="20"/>
                <w:szCs w:val="20"/>
              </w:rPr>
              <w:t xml:space="preserve"> is preferred? </w:t>
            </w:r>
            <w:r w:rsidRPr="008F706C">
              <w:rPr>
                <w:rStyle w:val="Strong"/>
                <w:rFonts w:ascii="Arial" w:hAnsi="Arial" w:cs="Arial"/>
                <w:color w:val="000000"/>
                <w:sz w:val="20"/>
                <w:szCs w:val="20"/>
              </w:rPr>
              <w:t xml:space="preserve"> </w:t>
            </w:r>
          </w:p>
        </w:tc>
      </w:tr>
      <w:tr w:rsidR="008F706C" w14:paraId="7B1885EB"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80BA3">
            <w:pPr>
              <w:snapToGrid w:val="0"/>
              <w:rPr>
                <w:b/>
                <w:sz w:val="18"/>
                <w:szCs w:val="18"/>
              </w:rPr>
            </w:pPr>
            <w:r>
              <w:rPr>
                <w:b/>
                <w:sz w:val="18"/>
                <w:szCs w:val="18"/>
              </w:rPr>
              <w:t>View/Positions</w:t>
            </w:r>
          </w:p>
          <w:p w14:paraId="61BDE304" w14:textId="3F6FD6CE"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80BA3">
            <w:pPr>
              <w:snapToGrid w:val="0"/>
              <w:rPr>
                <w:b/>
                <w:sz w:val="18"/>
                <w:szCs w:val="18"/>
              </w:rPr>
            </w:pPr>
            <w:r>
              <w:rPr>
                <w:b/>
                <w:sz w:val="18"/>
                <w:szCs w:val="18"/>
              </w:rPr>
              <w:t xml:space="preserve">Comments </w:t>
            </w:r>
          </w:p>
          <w:p w14:paraId="3D3628D4" w14:textId="77777777" w:rsidR="008F706C" w:rsidRDefault="008F706C"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80BA3">
            <w:pPr>
              <w:snapToGrid w:val="0"/>
              <w:rPr>
                <w:b/>
                <w:sz w:val="18"/>
                <w:szCs w:val="18"/>
              </w:rPr>
            </w:pPr>
          </w:p>
        </w:tc>
      </w:tr>
      <w:tr w:rsidR="008F706C" w:rsidRPr="00391ED2" w14:paraId="4F573A7B" w14:textId="77777777" w:rsidTr="00880BA3">
        <w:trPr>
          <w:trHeight w:val="215"/>
        </w:trPr>
        <w:tc>
          <w:tcPr>
            <w:tcW w:w="1256" w:type="dxa"/>
          </w:tcPr>
          <w:p w14:paraId="76D68F50" w14:textId="112B6AF8" w:rsidR="008F706C" w:rsidRDefault="005341E4" w:rsidP="00880BA3">
            <w:pPr>
              <w:snapToGrid w:val="0"/>
              <w:rPr>
                <w:color w:val="0000FF"/>
                <w:sz w:val="18"/>
                <w:szCs w:val="18"/>
              </w:rPr>
            </w:pPr>
            <w:r>
              <w:rPr>
                <w:color w:val="0000FF"/>
                <w:sz w:val="18"/>
                <w:szCs w:val="18"/>
              </w:rPr>
              <w:t>Nokia</w:t>
            </w:r>
          </w:p>
        </w:tc>
        <w:tc>
          <w:tcPr>
            <w:tcW w:w="1614" w:type="dxa"/>
          </w:tcPr>
          <w:p w14:paraId="2044F583" w14:textId="38D83A09" w:rsidR="008F706C"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08B6966" w14:textId="365CB82B" w:rsidR="008F706C"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8F706C" w14:paraId="492C8C9B" w14:textId="77777777" w:rsidTr="00880BA3">
        <w:trPr>
          <w:trHeight w:val="215"/>
        </w:trPr>
        <w:tc>
          <w:tcPr>
            <w:tcW w:w="1256" w:type="dxa"/>
          </w:tcPr>
          <w:p w14:paraId="606B6503" w14:textId="7C32B1DF" w:rsidR="008F706C" w:rsidRDefault="00557DF0"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0F0640" w14:textId="5A1C50E2" w:rsidR="008F706C" w:rsidRDefault="00557DF0" w:rsidP="00880BA3">
            <w:pPr>
              <w:rPr>
                <w:rFonts w:eastAsiaTheme="minorEastAsia"/>
                <w:sz w:val="18"/>
                <w:szCs w:val="18"/>
              </w:rPr>
            </w:pPr>
            <w:r>
              <w:rPr>
                <w:rFonts w:eastAsiaTheme="minorEastAsia"/>
                <w:sz w:val="18"/>
                <w:szCs w:val="18"/>
              </w:rPr>
              <w:t>Yes</w:t>
            </w:r>
          </w:p>
        </w:tc>
        <w:tc>
          <w:tcPr>
            <w:tcW w:w="6660" w:type="dxa"/>
          </w:tcPr>
          <w:p w14:paraId="426F76C7" w14:textId="7202CD3D" w:rsidR="008F706C" w:rsidRDefault="005410A3" w:rsidP="00880BA3">
            <w:pPr>
              <w:rPr>
                <w:rFonts w:eastAsiaTheme="minorEastAsia"/>
                <w:sz w:val="18"/>
                <w:szCs w:val="18"/>
              </w:rPr>
            </w:pPr>
            <w:r>
              <w:rPr>
                <w:rFonts w:eastAsiaTheme="minorEastAsia"/>
                <w:sz w:val="18"/>
                <w:szCs w:val="18"/>
              </w:rPr>
              <w:t>Support Alt.1</w:t>
            </w:r>
            <w:r w:rsidR="00B76805">
              <w:rPr>
                <w:rFonts w:eastAsiaTheme="minorEastAsia"/>
                <w:sz w:val="18"/>
                <w:szCs w:val="18"/>
              </w:rPr>
              <w:t xml:space="preserve"> since it </w:t>
            </w:r>
            <w:r w:rsidR="00C2363E">
              <w:rPr>
                <w:rFonts w:eastAsiaTheme="minorEastAsia"/>
                <w:sz w:val="18"/>
                <w:szCs w:val="18"/>
              </w:rPr>
              <w:t xml:space="preserve">how it is done with </w:t>
            </w:r>
            <w:r w:rsidR="00C2363E" w:rsidRPr="00C2363E">
              <w:rPr>
                <w:rFonts w:eastAsiaTheme="minorEastAsia"/>
                <w:sz w:val="18"/>
                <w:szCs w:val="18"/>
              </w:rPr>
              <w:t>NZP-CSI-RS-ResourceSet</w:t>
            </w: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953503">
        <w:rPr>
          <w:rFonts w:ascii="Arial" w:hAnsi="Arial" w:cs="Arial"/>
          <w:sz w:val="20"/>
          <w:szCs w:val="20"/>
          <w:lang w:val="en-GB" w:eastAsia="ja-JP"/>
        </w:rPr>
        <w:t xml:space="preserve"> 5-3: RRC parameters for CSI acqusition </w:t>
      </w:r>
    </w:p>
    <w:tbl>
      <w:tblPr>
        <w:tblStyle w:val="TableGrid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5D64F0">
            <w:pPr>
              <w:pStyle w:val="ListParagraph"/>
              <w:numPr>
                <w:ilvl w:val="0"/>
                <w:numId w:val="14"/>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LTM-CSI-ReportConfig to include cqi-Table for CQI reporting [Ericsson, 9]</w:t>
            </w:r>
          </w:p>
        </w:tc>
        <w:tc>
          <w:tcPr>
            <w:tcW w:w="3330" w:type="dxa"/>
          </w:tcPr>
          <w:p w14:paraId="4516DF90" w14:textId="46E6CD90" w:rsidR="00392E45" w:rsidRPr="005019DD" w:rsidRDefault="00392E45"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missed.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5D64F0">
            <w:pPr>
              <w:pStyle w:val="ListParagraph"/>
              <w:numPr>
                <w:ilvl w:val="0"/>
                <w:numId w:val="9"/>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D64F0">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ltm-CandidateConfig) </w:t>
            </w:r>
          </w:p>
          <w:p w14:paraId="14047B07" w14:textId="269BEAE2" w:rsidR="00392E45" w:rsidRPr="005019DD" w:rsidRDefault="00392E45" w:rsidP="00433540">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D64F0">
            <w:pPr>
              <w:pStyle w:val="ListParagraph"/>
              <w:numPr>
                <w:ilvl w:val="0"/>
                <w:numId w:val="13"/>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ListParagraph"/>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4026FF" w14:paraId="7C9B933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80BA3">
            <w:pPr>
              <w:snapToGrid w:val="0"/>
              <w:rPr>
                <w:b/>
                <w:sz w:val="18"/>
                <w:szCs w:val="18"/>
              </w:rPr>
            </w:pPr>
            <w:r w:rsidRPr="002377AB">
              <w:rPr>
                <w:rStyle w:val="Strong"/>
                <w:rFonts w:ascii="Arial" w:hAnsi="Arial" w:cs="Arial"/>
                <w:color w:val="000000"/>
                <w:sz w:val="20"/>
                <w:szCs w:val="20"/>
                <w:highlight w:val="cyan"/>
                <w:shd w:val="clear" w:color="auto" w:fill="00FFFF"/>
              </w:rPr>
              <w:t xml:space="preserve">Moderater Question </w:t>
            </w:r>
            <w:r w:rsidR="002377AB" w:rsidRPr="002377AB">
              <w:rPr>
                <w:rStyle w:val="Strong"/>
                <w:rFonts w:ascii="Arial" w:hAnsi="Arial" w:cs="Arial"/>
                <w:color w:val="000000"/>
                <w:sz w:val="20"/>
                <w:szCs w:val="20"/>
                <w:highlight w:val="cyan"/>
                <w:shd w:val="clear" w:color="auto" w:fill="00FFFF"/>
              </w:rPr>
              <w:t>5</w:t>
            </w:r>
            <w:r w:rsidRPr="002377AB">
              <w:rPr>
                <w:rStyle w:val="Strong"/>
                <w:rFonts w:ascii="Arial" w:hAnsi="Arial" w:cs="Arial"/>
                <w:color w:val="000000"/>
                <w:sz w:val="20"/>
                <w:szCs w:val="20"/>
                <w:highlight w:val="cyan"/>
                <w:shd w:val="clear" w:color="auto" w:fill="00FFFF"/>
              </w:rPr>
              <w:t>-</w:t>
            </w:r>
            <w:r w:rsidR="002377AB" w:rsidRPr="002377AB">
              <w:rPr>
                <w:rStyle w:val="Strong"/>
                <w:rFonts w:ascii="Arial" w:hAnsi="Arial" w:cs="Arial"/>
                <w:color w:val="000000"/>
                <w:sz w:val="20"/>
                <w:szCs w:val="20"/>
                <w:highlight w:val="cyan"/>
                <w:shd w:val="clear" w:color="auto" w:fill="00FFFF"/>
              </w:rPr>
              <w:t>3</w:t>
            </w:r>
            <w:r w:rsidR="00565D0E" w:rsidRPr="00565D0E">
              <w:rPr>
                <w:rStyle w:val="Strong"/>
                <w:rFonts w:ascii="Arial" w:hAnsi="Arial" w:cs="Arial"/>
                <w:color w:val="000000"/>
                <w:sz w:val="20"/>
                <w:szCs w:val="20"/>
                <w:highlight w:val="cyan"/>
                <w:shd w:val="clear" w:color="auto" w:fill="00FFFF"/>
              </w:rPr>
              <w:t>-1</w:t>
            </w:r>
            <w:r w:rsidRPr="002377AB">
              <w:rPr>
                <w:rStyle w:val="Strong"/>
                <w:rFonts w:ascii="Arial" w:hAnsi="Arial" w:cs="Arial"/>
                <w:color w:val="000000"/>
                <w:sz w:val="20"/>
                <w:szCs w:val="20"/>
                <w:highlight w:val="cyan"/>
                <w:shd w:val="clear" w:color="auto" w:fill="00FFFF"/>
              </w:rPr>
              <w:t>:</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w:t>
            </w:r>
            <w:r w:rsidR="00953503">
              <w:rPr>
                <w:rStyle w:val="Strong"/>
                <w:rFonts w:ascii="Arial" w:hAnsi="Arial" w:cs="Arial"/>
                <w:color w:val="000000"/>
                <w:sz w:val="20"/>
                <w:szCs w:val="20"/>
              </w:rPr>
              <w:t xml:space="preserve"> in Table </w:t>
            </w:r>
            <w:r>
              <w:rPr>
                <w:rStyle w:val="Strong"/>
                <w:rFonts w:ascii="Arial" w:hAnsi="Arial" w:cs="Arial"/>
                <w:color w:val="000000"/>
                <w:sz w:val="20"/>
                <w:szCs w:val="20"/>
              </w:rPr>
              <w:t xml:space="preserve"> are supported? </w:t>
            </w:r>
            <w:r w:rsidRPr="008F706C">
              <w:rPr>
                <w:rStyle w:val="Strong"/>
                <w:rFonts w:ascii="Arial" w:hAnsi="Arial" w:cs="Arial"/>
                <w:color w:val="000000"/>
                <w:sz w:val="20"/>
                <w:szCs w:val="20"/>
              </w:rPr>
              <w:t xml:space="preserve"> </w:t>
            </w:r>
          </w:p>
        </w:tc>
      </w:tr>
      <w:tr w:rsidR="004026FF" w14:paraId="09AE315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80BA3">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80BA3">
            <w:pPr>
              <w:snapToGrid w:val="0"/>
              <w:rPr>
                <w:b/>
                <w:sz w:val="18"/>
                <w:szCs w:val="18"/>
              </w:rPr>
            </w:pPr>
            <w:r>
              <w:rPr>
                <w:b/>
                <w:sz w:val="18"/>
                <w:szCs w:val="18"/>
              </w:rPr>
              <w:t>View/Positions</w:t>
            </w:r>
          </w:p>
          <w:p w14:paraId="0A9B33C8" w14:textId="2790493D"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80BA3">
            <w:pPr>
              <w:snapToGrid w:val="0"/>
              <w:rPr>
                <w:b/>
                <w:sz w:val="18"/>
                <w:szCs w:val="18"/>
              </w:rPr>
            </w:pPr>
            <w:r>
              <w:rPr>
                <w:b/>
                <w:sz w:val="18"/>
                <w:szCs w:val="18"/>
              </w:rPr>
              <w:t xml:space="preserve">Comments </w:t>
            </w:r>
          </w:p>
          <w:p w14:paraId="44F2AD25" w14:textId="77777777" w:rsidR="004026FF" w:rsidRDefault="004026FF"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80BA3">
            <w:pPr>
              <w:snapToGrid w:val="0"/>
              <w:rPr>
                <w:b/>
                <w:sz w:val="18"/>
                <w:szCs w:val="18"/>
              </w:rPr>
            </w:pPr>
          </w:p>
        </w:tc>
      </w:tr>
      <w:tr w:rsidR="004026FF" w:rsidRPr="00391ED2" w14:paraId="680820E3" w14:textId="77777777" w:rsidTr="00880BA3">
        <w:trPr>
          <w:trHeight w:val="215"/>
        </w:trPr>
        <w:tc>
          <w:tcPr>
            <w:tcW w:w="1256" w:type="dxa"/>
          </w:tcPr>
          <w:p w14:paraId="7AA7F886" w14:textId="17C2C7C2" w:rsidR="004026FF" w:rsidRDefault="005341E4" w:rsidP="00880BA3">
            <w:pPr>
              <w:snapToGrid w:val="0"/>
              <w:rPr>
                <w:color w:val="0000FF"/>
                <w:sz w:val="18"/>
                <w:szCs w:val="18"/>
              </w:rPr>
            </w:pPr>
            <w:r>
              <w:rPr>
                <w:color w:val="0000FF"/>
                <w:sz w:val="18"/>
                <w:szCs w:val="18"/>
              </w:rPr>
              <w:t>Nokia</w:t>
            </w:r>
          </w:p>
        </w:tc>
        <w:tc>
          <w:tcPr>
            <w:tcW w:w="1614" w:type="dxa"/>
          </w:tcPr>
          <w:p w14:paraId="1EA7DEBD" w14:textId="77777777" w:rsidR="0054461A"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P1- Yes,</w:t>
            </w:r>
          </w:p>
          <w:p w14:paraId="30FCA11C" w14:textId="77777777" w:rsidR="0054461A"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18F61AAD" w14:textId="09287590" w:rsidR="0054461A"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60114A39" w14:textId="08BA3A97" w:rsidR="004026FF"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P1 – Yes</w:t>
            </w:r>
          </w:p>
          <w:p w14:paraId="158E9821" w14:textId="0EBB8A64" w:rsidR="005341E4"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P2 – </w:t>
            </w:r>
            <w:r w:rsidRPr="005341E4">
              <w:rPr>
                <w:color w:val="0000FF"/>
                <w:sz w:val="18"/>
                <w:szCs w:val="18"/>
              </w:rPr>
              <w:t>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w:t>
            </w:r>
            <w:r>
              <w:rPr>
                <w:color w:val="0000FF"/>
                <w:sz w:val="18"/>
                <w:szCs w:val="18"/>
              </w:rPr>
              <w:t xml:space="preserve"> I guess the latter approach will be simpler, but we are open to discuss. </w:t>
            </w:r>
          </w:p>
          <w:p w14:paraId="2DB3C78E" w14:textId="77777777" w:rsidR="005341E4" w:rsidRDefault="005341E4" w:rsidP="00880BA3">
            <w:pPr>
              <w:suppressAutoHyphens/>
              <w:overflowPunct w:val="0"/>
              <w:autoSpaceDE w:val="0"/>
              <w:autoSpaceDN w:val="0"/>
              <w:adjustRightInd w:val="0"/>
              <w:textAlignment w:val="baseline"/>
              <w:rPr>
                <w:color w:val="0000FF"/>
                <w:sz w:val="18"/>
                <w:szCs w:val="18"/>
              </w:rPr>
            </w:pPr>
          </w:p>
          <w:p w14:paraId="7FD3C8AD" w14:textId="77777777" w:rsidR="005341E4"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P3 – Yes.</w:t>
            </w:r>
          </w:p>
          <w:p w14:paraId="346A2B33" w14:textId="24583765" w:rsidR="00F52833" w:rsidRPr="00391ED2" w:rsidRDefault="00F52833" w:rsidP="00F52833">
            <w:pPr>
              <w:suppressAutoHyphens/>
              <w:overflowPunct w:val="0"/>
              <w:autoSpaceDE w:val="0"/>
              <w:autoSpaceDN w:val="0"/>
              <w:adjustRightInd w:val="0"/>
              <w:textAlignment w:val="baseline"/>
              <w:rPr>
                <w:color w:val="0000FF"/>
                <w:sz w:val="18"/>
                <w:szCs w:val="18"/>
              </w:rPr>
            </w:pPr>
            <w:r w:rsidRPr="00F52833">
              <w:rPr>
                <w:color w:val="0000FF"/>
                <w:sz w:val="18"/>
                <w:szCs w:val="18"/>
              </w:rPr>
              <w:t>These parameters are needed for deriving CQI, PMI, and RI as specified in 5.2.2.5.1 of TS 38.214. One simple solution would be to specify default values in the RAN1 specification, in case avoiding impact to RRC is preferred.</w:t>
            </w:r>
            <w:r>
              <w:rPr>
                <w:color w:val="0000FF"/>
                <w:sz w:val="18"/>
                <w:szCs w:val="18"/>
              </w:rPr>
              <w:t xml:space="preserve">. </w:t>
            </w:r>
          </w:p>
        </w:tc>
      </w:tr>
      <w:tr w:rsidR="004026FF" w14:paraId="350CA4DC" w14:textId="77777777" w:rsidTr="00880BA3">
        <w:trPr>
          <w:trHeight w:val="215"/>
        </w:trPr>
        <w:tc>
          <w:tcPr>
            <w:tcW w:w="1256" w:type="dxa"/>
          </w:tcPr>
          <w:p w14:paraId="1AE28ABF" w14:textId="61CD9952" w:rsidR="004026FF" w:rsidRDefault="00706DE7"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7FF17289" w14:textId="78527FB9" w:rsidR="004026FF" w:rsidRDefault="002D72C8" w:rsidP="00880BA3">
            <w:pPr>
              <w:rPr>
                <w:rFonts w:eastAsiaTheme="minorEastAsia"/>
                <w:sz w:val="18"/>
                <w:szCs w:val="18"/>
              </w:rPr>
            </w:pPr>
            <w:r>
              <w:rPr>
                <w:rFonts w:eastAsiaTheme="minorEastAsia"/>
                <w:sz w:val="18"/>
                <w:szCs w:val="18"/>
              </w:rPr>
              <w:t>Support P1, P2</w:t>
            </w:r>
          </w:p>
        </w:tc>
        <w:tc>
          <w:tcPr>
            <w:tcW w:w="6660" w:type="dxa"/>
          </w:tcPr>
          <w:p w14:paraId="6CC3F7F7" w14:textId="77777777" w:rsidR="004026FF" w:rsidRDefault="004026FF" w:rsidP="00880BA3">
            <w:pPr>
              <w:rPr>
                <w:rFonts w:eastAsiaTheme="minorEastAsia"/>
                <w:sz w:val="18"/>
                <w:szCs w:val="18"/>
              </w:rPr>
            </w:pP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Heading1"/>
        <w:rPr>
          <w:rFonts w:cs="Arial"/>
          <w:lang w:val="en-US"/>
        </w:rPr>
      </w:pPr>
      <w:bookmarkStart w:id="5" w:name="OLE_LINK2"/>
      <w:r>
        <w:rPr>
          <w:rFonts w:cs="Arial"/>
          <w:lang w:val="en-US"/>
        </w:rPr>
        <w:t>6</w:t>
      </w:r>
      <w:r w:rsidR="004026FF" w:rsidRPr="00404C4B">
        <w:rPr>
          <w:rFonts w:cs="Arial"/>
          <w:lang w:val="en-US"/>
        </w:rPr>
        <w:t>.</w:t>
      </w:r>
      <w:r w:rsidR="004026FF">
        <w:rPr>
          <w:rFonts w:cs="Arial"/>
          <w:lang w:val="en-US"/>
        </w:rPr>
        <w:tab/>
        <w:t>Text Proposals (TPs)</w:t>
      </w:r>
    </w:p>
    <w:bookmarkEnd w:id="5"/>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980EDF" w14:paraId="6FAB5287" w14:textId="77777777" w:rsidTr="00880BA3">
        <w:tc>
          <w:tcPr>
            <w:tcW w:w="9621" w:type="dxa"/>
          </w:tcPr>
          <w:p w14:paraId="3206037F" w14:textId="77777777" w:rsidR="00980EDF" w:rsidRPr="00BB12FB" w:rsidRDefault="00980EDF" w:rsidP="00880BA3">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80BA3">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80BA3">
            <w:pPr>
              <w:spacing w:after="180"/>
              <w:rPr>
                <w:rFonts w:eastAsia="SimSun"/>
                <w:sz w:val="20"/>
                <w:szCs w:val="20"/>
              </w:rPr>
            </w:pPr>
            <w:r w:rsidRPr="00BB12FB">
              <w:rPr>
                <w:rFonts w:eastAsia="SimSun"/>
                <w:sz w:val="20"/>
                <w:szCs w:val="20"/>
              </w:rPr>
              <w:t xml:space="preserve">If a valid CSI is not available, the UE shall transmit a CSI report which contains a CQI corresponding to the lowest CQI </w:t>
            </w:r>
            <w:r w:rsidRPr="00BB12FB">
              <w:rPr>
                <w:rFonts w:eastAsia="SimSun"/>
                <w:color w:val="000000" w:themeColor="text1"/>
                <w:sz w:val="20"/>
                <w:szCs w:val="20"/>
              </w:rPr>
              <w:t xml:space="preserve">index. [Depending on the UE capability] the UE may </w:t>
            </w:r>
            <w:r w:rsidRPr="00BB12FB">
              <w:rPr>
                <w:rFonts w:eastAsia="SimSun"/>
                <w:strike/>
                <w:color w:val="FF0000"/>
                <w:sz w:val="20"/>
                <w:szCs w:val="20"/>
              </w:rPr>
              <w:t>start</w:t>
            </w:r>
            <w:r w:rsidRPr="00BB12FB">
              <w:rPr>
                <w:rFonts w:eastAsia="SimSun"/>
                <w:color w:val="FF0000"/>
                <w:sz w:val="20"/>
                <w:szCs w:val="20"/>
              </w:rPr>
              <w:t xml:space="preserve"> </w:t>
            </w:r>
            <w:r w:rsidRPr="00BB12FB">
              <w:rPr>
                <w:rFonts w:eastAsia="SimSun"/>
                <w:color w:val="000000" w:themeColor="text1"/>
                <w:sz w:val="20"/>
                <w:szCs w:val="20"/>
              </w:rPr>
              <w:t>measur</w:t>
            </w:r>
            <w:r w:rsidRPr="00BB12FB">
              <w:rPr>
                <w:rFonts w:eastAsia="SimSun"/>
                <w:color w:val="FF0000"/>
                <w:sz w:val="20"/>
                <w:szCs w:val="20"/>
              </w:rPr>
              <w:t>e</w:t>
            </w:r>
            <w:r w:rsidRPr="00BB12FB">
              <w:rPr>
                <w:rFonts w:eastAsia="SimSun"/>
                <w:strike/>
                <w:color w:val="FF0000"/>
                <w:sz w:val="20"/>
                <w:szCs w:val="20"/>
              </w:rPr>
              <w:t>ing</w:t>
            </w:r>
            <w:r w:rsidRPr="00BB12FB">
              <w:rPr>
                <w:rFonts w:eastAsia="SimSun"/>
                <w:color w:val="000000" w:themeColor="text1"/>
                <w:sz w:val="20"/>
                <w:szCs w:val="20"/>
              </w:rPr>
              <w:t xml:space="preserve"> </w:t>
            </w:r>
            <w:r w:rsidRPr="00BB12FB">
              <w:rPr>
                <w:rFonts w:eastAsia="SimSun"/>
                <w:strike/>
                <w:color w:val="FF0000"/>
                <w:sz w:val="20"/>
                <w:szCs w:val="20"/>
              </w:rPr>
              <w:t>corresponding</w:t>
            </w:r>
            <w:r w:rsidRPr="00BB12FB">
              <w:rPr>
                <w:rFonts w:eastAsia="SimSun"/>
                <w:color w:val="FF0000"/>
                <w:sz w:val="20"/>
                <w:szCs w:val="20"/>
              </w:rPr>
              <w:t xml:space="preserve"> </w:t>
            </w:r>
            <w:r w:rsidRPr="00BB12FB">
              <w:rPr>
                <w:rFonts w:eastAsia="SimSun"/>
                <w:color w:val="000000" w:themeColor="text1"/>
                <w:sz w:val="20"/>
                <w:szCs w:val="20"/>
              </w:rPr>
              <w:t xml:space="preserve">NZP CSI-RS resources </w:t>
            </w:r>
            <w:r w:rsidRPr="00BB12FB">
              <w:rPr>
                <w:rFonts w:eastAsia="SimSun"/>
                <w:color w:val="FF0000"/>
                <w:sz w:val="20"/>
                <w:szCs w:val="20"/>
              </w:rPr>
              <w:t>corresponding to a [</w:t>
            </w:r>
            <w:r w:rsidRPr="00BB12FB">
              <w:rPr>
                <w:rFonts w:eastAsia="SimSun"/>
                <w:i/>
                <w:color w:val="FF0000"/>
                <w:sz w:val="20"/>
                <w:szCs w:val="20"/>
              </w:rPr>
              <w:t>ltm-eCSI-ReportConfig</w:t>
            </w:r>
            <w:r w:rsidRPr="00BB12FB">
              <w:rPr>
                <w:rFonts w:eastAsia="SimSun"/>
                <w:color w:val="FF0000"/>
                <w:sz w:val="20"/>
                <w:szCs w:val="20"/>
              </w:rPr>
              <w:t>]</w:t>
            </w:r>
            <w:r w:rsidRPr="00BB12FB">
              <w:rPr>
                <w:rFonts w:eastAsia="SimSun"/>
                <w:color w:val="000000" w:themeColor="text1"/>
                <w:sz w:val="20"/>
                <w:szCs w:val="20"/>
              </w:rPr>
              <w:t xml:space="preserve"> before receiving the LTM Cell Switch Command MAC CE [10, TS 38.321].</w:t>
            </w:r>
          </w:p>
          <w:p w14:paraId="2FC9E6E3" w14:textId="77777777" w:rsidR="00980EDF" w:rsidRPr="00BD5ECA" w:rsidRDefault="00980EDF" w:rsidP="00880BA3">
            <w:pPr>
              <w:spacing w:after="180"/>
              <w:rPr>
                <w:rFonts w:eastAsia="SimSun"/>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5E4613F"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80BA3">
            <w:pPr>
              <w:snapToGrid w:val="0"/>
              <w:rPr>
                <w:b/>
                <w:sz w:val="18"/>
                <w:szCs w:val="18"/>
              </w:rPr>
            </w:pPr>
            <w:r>
              <w:rPr>
                <w:b/>
                <w:sz w:val="18"/>
                <w:szCs w:val="18"/>
              </w:rPr>
              <w:t>View/Positions</w:t>
            </w:r>
          </w:p>
          <w:p w14:paraId="54503C99" w14:textId="77777777" w:rsidR="00980EDF" w:rsidRDefault="00980ED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80BA3">
            <w:pPr>
              <w:snapToGrid w:val="0"/>
              <w:rPr>
                <w:b/>
                <w:sz w:val="18"/>
                <w:szCs w:val="18"/>
              </w:rPr>
            </w:pPr>
            <w:r>
              <w:rPr>
                <w:b/>
                <w:sz w:val="18"/>
                <w:szCs w:val="18"/>
              </w:rPr>
              <w:t xml:space="preserve">Comments </w:t>
            </w:r>
          </w:p>
          <w:p w14:paraId="7A30A50F" w14:textId="1D1274FD" w:rsidR="00980EDF" w:rsidRDefault="00980EDF"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80BA3">
            <w:pPr>
              <w:snapToGrid w:val="0"/>
              <w:rPr>
                <w:b/>
                <w:sz w:val="18"/>
                <w:szCs w:val="18"/>
              </w:rPr>
            </w:pPr>
          </w:p>
        </w:tc>
      </w:tr>
      <w:tr w:rsidR="00980EDF" w:rsidRPr="00391ED2" w14:paraId="2F794CF2" w14:textId="77777777" w:rsidTr="00880BA3">
        <w:trPr>
          <w:trHeight w:val="215"/>
        </w:trPr>
        <w:tc>
          <w:tcPr>
            <w:tcW w:w="1256" w:type="dxa"/>
          </w:tcPr>
          <w:p w14:paraId="45737FDC" w14:textId="4896352D" w:rsidR="00980EDF" w:rsidRDefault="00F52833" w:rsidP="00880BA3">
            <w:pPr>
              <w:snapToGrid w:val="0"/>
              <w:rPr>
                <w:color w:val="0000FF"/>
                <w:sz w:val="18"/>
                <w:szCs w:val="18"/>
              </w:rPr>
            </w:pPr>
            <w:r>
              <w:rPr>
                <w:color w:val="0000FF"/>
                <w:sz w:val="18"/>
                <w:szCs w:val="18"/>
              </w:rPr>
              <w:t>Nokia</w:t>
            </w:r>
          </w:p>
        </w:tc>
        <w:tc>
          <w:tcPr>
            <w:tcW w:w="1614" w:type="dxa"/>
          </w:tcPr>
          <w:p w14:paraId="7AFCE9D1" w14:textId="00622D6A" w:rsidR="00980EDF" w:rsidRPr="00391ED2" w:rsidRDefault="00F52833"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A30164"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r>
      <w:tr w:rsidR="00980EDF" w14:paraId="10DEC8BE" w14:textId="77777777" w:rsidTr="00880BA3">
        <w:trPr>
          <w:trHeight w:val="215"/>
        </w:trPr>
        <w:tc>
          <w:tcPr>
            <w:tcW w:w="1256" w:type="dxa"/>
          </w:tcPr>
          <w:p w14:paraId="5B899DCE" w14:textId="77777777" w:rsidR="00980EDF" w:rsidRDefault="00980EDF" w:rsidP="00880BA3">
            <w:pPr>
              <w:snapToGrid w:val="0"/>
              <w:rPr>
                <w:rFonts w:eastAsia="MS Mincho"/>
                <w:color w:val="000000" w:themeColor="text1"/>
                <w:sz w:val="18"/>
                <w:szCs w:val="18"/>
                <w:lang w:eastAsia="ja-JP"/>
              </w:rPr>
            </w:pPr>
          </w:p>
        </w:tc>
        <w:tc>
          <w:tcPr>
            <w:tcW w:w="1614" w:type="dxa"/>
          </w:tcPr>
          <w:p w14:paraId="4977C306" w14:textId="77777777" w:rsidR="00980EDF" w:rsidRDefault="00980EDF" w:rsidP="00880BA3">
            <w:pPr>
              <w:rPr>
                <w:rFonts w:eastAsiaTheme="minorEastAsia"/>
                <w:sz w:val="18"/>
                <w:szCs w:val="18"/>
              </w:rPr>
            </w:pPr>
          </w:p>
        </w:tc>
        <w:tc>
          <w:tcPr>
            <w:tcW w:w="6660" w:type="dxa"/>
          </w:tcPr>
          <w:p w14:paraId="12819932" w14:textId="77777777" w:rsidR="00980EDF" w:rsidRDefault="00980EDF" w:rsidP="00880BA3">
            <w:pPr>
              <w:rPr>
                <w:rFonts w:eastAsiaTheme="minorEastAsia"/>
                <w:sz w:val="18"/>
                <w:szCs w:val="18"/>
              </w:rPr>
            </w:pP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980EDF" w14:paraId="2BA86B0C" w14:textId="77777777" w:rsidTr="00880BA3">
        <w:tc>
          <w:tcPr>
            <w:tcW w:w="9621" w:type="dxa"/>
          </w:tcPr>
          <w:p w14:paraId="2DE0F5F2" w14:textId="77777777" w:rsidR="00980EDF" w:rsidRPr="00BB12FB" w:rsidRDefault="00980EDF" w:rsidP="00880BA3">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80BA3">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80BA3">
            <w:pPr>
              <w:spacing w:after="180"/>
              <w:rPr>
                <w:rFonts w:eastAsia="SimSun"/>
                <w:sz w:val="20"/>
                <w:szCs w:val="20"/>
              </w:rPr>
            </w:pPr>
            <w:r w:rsidRPr="00BB12FB">
              <w:rPr>
                <w:rFonts w:eastAsia="SimSun"/>
                <w:sz w:val="20"/>
                <w:szCs w:val="20"/>
              </w:rPr>
              <w:t xml:space="preserve">A UE can be provided by an LTM Cell Switch Command MAC CE in a PDSCH reception on the serving cell [11, TS 38.321] a TCI state ID and/or an UL TCI state ID indicating a </w:t>
            </w:r>
            <w:r w:rsidRPr="00BB12FB">
              <w:rPr>
                <w:rFonts w:eastAsia="SimSun"/>
                <w:i/>
                <w:iCs/>
                <w:sz w:val="20"/>
                <w:szCs w:val="20"/>
              </w:rPr>
              <w:t>Candidate</w:t>
            </w:r>
            <w:r w:rsidRPr="00BB12FB">
              <w:rPr>
                <w:rFonts w:eastAsia="SimSun" w:cs="Times"/>
                <w:i/>
                <w:iCs/>
                <w:sz w:val="20"/>
                <w:szCs w:val="20"/>
              </w:rPr>
              <w:t>TCI-State</w:t>
            </w:r>
            <w:r w:rsidRPr="00BB12FB">
              <w:rPr>
                <w:rFonts w:eastAsia="SimSun" w:cs="Times"/>
                <w:iCs/>
                <w:sz w:val="20"/>
                <w:szCs w:val="20"/>
              </w:rPr>
              <w:t xml:space="preserve"> </w:t>
            </w:r>
            <w:r w:rsidRPr="00BB12FB">
              <w:rPr>
                <w:rFonts w:eastAsia="SimSun"/>
                <w:sz w:val="20"/>
                <w:szCs w:val="20"/>
              </w:rPr>
              <w:t xml:space="preserve">and/or </w:t>
            </w:r>
            <w:r w:rsidRPr="00BB12FB">
              <w:rPr>
                <w:rFonts w:eastAsia="SimSun"/>
                <w:i/>
                <w:iCs/>
                <w:sz w:val="20"/>
                <w:szCs w:val="20"/>
              </w:rPr>
              <w:t>Candidate</w:t>
            </w:r>
            <w:r w:rsidRPr="00BB12FB">
              <w:rPr>
                <w:rFonts w:eastAsia="SimSun"/>
                <w:i/>
                <w:sz w:val="20"/>
                <w:szCs w:val="20"/>
              </w:rPr>
              <w:t>TCI-UL-</w:t>
            </w:r>
            <w:r w:rsidRPr="00BB12FB">
              <w:rPr>
                <w:rFonts w:eastAsia="SimSun"/>
                <w:i/>
                <w:sz w:val="20"/>
                <w:szCs w:val="20"/>
              </w:rPr>
              <w:lastRenderedPageBreak/>
              <w:t>State</w:t>
            </w:r>
            <w:r w:rsidRPr="00BB12FB">
              <w:rPr>
                <w:rFonts w:eastAsia="SimSun" w:cs="Times"/>
                <w:iCs/>
                <w:sz w:val="20"/>
                <w:szCs w:val="20"/>
              </w:rPr>
              <w:t xml:space="preserve"> from</w:t>
            </w:r>
            <w:r w:rsidRPr="00BB12FB">
              <w:rPr>
                <w:rFonts w:eastAsia="SimSun"/>
                <w:sz w:val="20"/>
                <w:szCs w:val="20"/>
              </w:rPr>
              <w:t xml:space="preserve"> </w:t>
            </w:r>
            <w:r w:rsidRPr="00BB12FB">
              <w:rPr>
                <w:rFonts w:eastAsia="SimSun" w:cs="Times"/>
                <w:i/>
                <w:iCs/>
                <w:sz w:val="20"/>
                <w:szCs w:val="20"/>
              </w:rPr>
              <w:t>ltm-DL-OrJointTCI-State</w:t>
            </w:r>
            <w:r w:rsidRPr="00BB12FB">
              <w:rPr>
                <w:rFonts w:eastAsia="SimSun"/>
                <w:i/>
                <w:iCs/>
                <w:sz w:val="20"/>
                <w:szCs w:val="20"/>
              </w:rPr>
              <w:t>ToAddMod</w:t>
            </w:r>
            <w:r w:rsidRPr="00BB12FB">
              <w:rPr>
                <w:rFonts w:eastAsia="SimSun" w:cs="Times"/>
                <w:i/>
                <w:iCs/>
                <w:sz w:val="20"/>
                <w:szCs w:val="20"/>
              </w:rPr>
              <w:t>List</w:t>
            </w:r>
            <w:r w:rsidRPr="00BB12FB">
              <w:rPr>
                <w:rFonts w:eastAsia="SimSun" w:cs="Times"/>
                <w:iCs/>
                <w:sz w:val="20"/>
                <w:szCs w:val="20"/>
              </w:rPr>
              <w:t xml:space="preserve"> and/or</w:t>
            </w:r>
            <w:r w:rsidRPr="00BB12FB">
              <w:rPr>
                <w:rFonts w:eastAsia="SimSun"/>
                <w:sz w:val="20"/>
                <w:szCs w:val="20"/>
              </w:rPr>
              <w:t xml:space="preserve"> </w:t>
            </w:r>
            <w:r w:rsidRPr="00BB12FB">
              <w:rPr>
                <w:rFonts w:eastAsia="SimSun"/>
                <w:i/>
                <w:iCs/>
                <w:sz w:val="20"/>
                <w:szCs w:val="20"/>
              </w:rPr>
              <w:t>ltm-UL-TCI-StateToAddModList</w:t>
            </w:r>
            <w:r w:rsidRPr="00BB12FB">
              <w:rPr>
                <w:rFonts w:eastAsia="SimSun"/>
                <w:iCs/>
                <w:sz w:val="20"/>
                <w:szCs w:val="20"/>
              </w:rPr>
              <w:t xml:space="preserve"> </w:t>
            </w:r>
            <w:r w:rsidRPr="00BB12FB">
              <w:rPr>
                <w:rFonts w:eastAsia="SimSun"/>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sidRPr="00BB12FB">
              <w:rPr>
                <w:rFonts w:eastAsia="Batang"/>
                <w:sz w:val="20"/>
                <w:szCs w:val="20"/>
              </w:rPr>
              <w:t xml:space="preserve">the TRS and the CSI-RS </w:t>
            </w:r>
            <w:r w:rsidRPr="00BB12FB">
              <w:rPr>
                <w:rFonts w:eastAsia="SimSun"/>
                <w:sz w:val="20"/>
                <w:szCs w:val="20"/>
              </w:rPr>
              <w:t>resource</w:t>
            </w:r>
            <w:r w:rsidRPr="00BB12FB">
              <w:rPr>
                <w:rFonts w:eastAsia="SimSun"/>
                <w:strike/>
                <w:color w:val="FF0000"/>
                <w:sz w:val="20"/>
                <w:szCs w:val="20"/>
              </w:rPr>
              <w:t>s</w:t>
            </w:r>
            <w:r w:rsidRPr="00BB12FB">
              <w:rPr>
                <w:rFonts w:eastAsia="SimSun"/>
                <w:sz w:val="20"/>
                <w:szCs w:val="20"/>
              </w:rPr>
              <w:t xml:space="preserve"> in the CSI-RS resource set configured with </w:t>
            </w:r>
            <w:r w:rsidRPr="00BB12FB">
              <w:rPr>
                <w:rFonts w:eastAsia="SimSun"/>
                <w:i/>
                <w:sz w:val="20"/>
                <w:szCs w:val="20"/>
              </w:rPr>
              <w:t>repetition</w:t>
            </w:r>
            <w:r w:rsidRPr="00BB12FB">
              <w:rPr>
                <w:rFonts w:eastAsia="Batang"/>
                <w:sz w:val="20"/>
                <w:szCs w:val="20"/>
              </w:rPr>
              <w:t xml:space="preserve"> in the TCI state with respect to </w:t>
            </w:r>
            <w:r w:rsidRPr="00BB12FB">
              <w:rPr>
                <w:rFonts w:eastAsia="SimSun"/>
                <w:sz w:val="20"/>
                <w:szCs w:val="20"/>
              </w:rPr>
              <w:t xml:space="preserve">quasi co-location 'typeA' and 'typeD' properties, respectively, when applicable. </w:t>
            </w:r>
          </w:p>
          <w:p w14:paraId="1A7C3FCD" w14:textId="77777777" w:rsidR="00980EDF" w:rsidRPr="00AF5746" w:rsidRDefault="00980EDF" w:rsidP="00880BA3">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602AB7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80BA3">
            <w:pPr>
              <w:snapToGrid w:val="0"/>
              <w:rPr>
                <w:b/>
                <w:sz w:val="18"/>
                <w:szCs w:val="18"/>
              </w:rPr>
            </w:pPr>
            <w:r>
              <w:rPr>
                <w:b/>
                <w:sz w:val="18"/>
                <w:szCs w:val="18"/>
              </w:rPr>
              <w:t>View/Positions</w:t>
            </w:r>
          </w:p>
          <w:p w14:paraId="01E7E8A7" w14:textId="77777777" w:rsidR="00980EDF" w:rsidRDefault="00980ED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80BA3">
            <w:pPr>
              <w:snapToGrid w:val="0"/>
              <w:rPr>
                <w:b/>
                <w:sz w:val="18"/>
                <w:szCs w:val="18"/>
              </w:rPr>
            </w:pPr>
            <w:r>
              <w:rPr>
                <w:b/>
                <w:sz w:val="18"/>
                <w:szCs w:val="18"/>
              </w:rPr>
              <w:t xml:space="preserve">Comments </w:t>
            </w:r>
          </w:p>
          <w:p w14:paraId="5D3EE872" w14:textId="77777777" w:rsidR="00980EDF" w:rsidRDefault="00980EDF"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80BA3">
            <w:pPr>
              <w:snapToGrid w:val="0"/>
              <w:rPr>
                <w:b/>
                <w:sz w:val="18"/>
                <w:szCs w:val="18"/>
              </w:rPr>
            </w:pPr>
          </w:p>
        </w:tc>
      </w:tr>
      <w:tr w:rsidR="00980EDF" w:rsidRPr="00391ED2" w14:paraId="47007E06" w14:textId="77777777" w:rsidTr="00880BA3">
        <w:trPr>
          <w:trHeight w:val="215"/>
        </w:trPr>
        <w:tc>
          <w:tcPr>
            <w:tcW w:w="1256" w:type="dxa"/>
          </w:tcPr>
          <w:p w14:paraId="4F7832E4" w14:textId="359C42F1" w:rsidR="00980EDF" w:rsidRDefault="0056041B" w:rsidP="00880BA3">
            <w:pPr>
              <w:snapToGrid w:val="0"/>
              <w:rPr>
                <w:color w:val="0000FF"/>
                <w:sz w:val="18"/>
                <w:szCs w:val="18"/>
              </w:rPr>
            </w:pPr>
            <w:r>
              <w:rPr>
                <w:color w:val="0000FF"/>
                <w:sz w:val="18"/>
                <w:szCs w:val="18"/>
              </w:rPr>
              <w:t>Nokia</w:t>
            </w:r>
          </w:p>
        </w:tc>
        <w:tc>
          <w:tcPr>
            <w:tcW w:w="1614" w:type="dxa"/>
          </w:tcPr>
          <w:p w14:paraId="5145460B" w14:textId="00E3686C" w:rsidR="00980EDF"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99CFF71"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r>
      <w:tr w:rsidR="00980EDF" w14:paraId="55A39701" w14:textId="77777777" w:rsidTr="00880BA3">
        <w:trPr>
          <w:trHeight w:val="215"/>
        </w:trPr>
        <w:tc>
          <w:tcPr>
            <w:tcW w:w="1256" w:type="dxa"/>
          </w:tcPr>
          <w:p w14:paraId="78EF7C33" w14:textId="77777777" w:rsidR="00980EDF" w:rsidRDefault="00980EDF" w:rsidP="00880BA3">
            <w:pPr>
              <w:snapToGrid w:val="0"/>
              <w:rPr>
                <w:rFonts w:eastAsia="MS Mincho"/>
                <w:color w:val="000000" w:themeColor="text1"/>
                <w:sz w:val="18"/>
                <w:szCs w:val="18"/>
                <w:lang w:eastAsia="ja-JP"/>
              </w:rPr>
            </w:pPr>
          </w:p>
        </w:tc>
        <w:tc>
          <w:tcPr>
            <w:tcW w:w="1614" w:type="dxa"/>
          </w:tcPr>
          <w:p w14:paraId="167CB06F" w14:textId="77777777" w:rsidR="00980EDF" w:rsidRDefault="00980EDF" w:rsidP="00880BA3">
            <w:pPr>
              <w:rPr>
                <w:rFonts w:eastAsiaTheme="minorEastAsia"/>
                <w:sz w:val="18"/>
                <w:szCs w:val="18"/>
              </w:rPr>
            </w:pPr>
          </w:p>
        </w:tc>
        <w:tc>
          <w:tcPr>
            <w:tcW w:w="6660" w:type="dxa"/>
          </w:tcPr>
          <w:p w14:paraId="48894833" w14:textId="77777777" w:rsidR="00980EDF" w:rsidRDefault="00980EDF" w:rsidP="00880BA3">
            <w:pPr>
              <w:rPr>
                <w:rFonts w:eastAsiaTheme="minorEastAsia"/>
                <w:sz w:val="18"/>
                <w:szCs w:val="18"/>
              </w:rPr>
            </w:pP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80BA3">
        <w:tc>
          <w:tcPr>
            <w:tcW w:w="2694" w:type="dxa"/>
            <w:tcBorders>
              <w:top w:val="single" w:sz="4" w:space="0" w:color="auto"/>
              <w:left w:val="single" w:sz="4" w:space="0" w:color="auto"/>
            </w:tcBorders>
          </w:tcPr>
          <w:p w14:paraId="635DD725"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80BA3">
            <w:pPr>
              <w:pStyle w:val="CRCoverPage"/>
              <w:spacing w:afterLines="50"/>
              <w:ind w:left="100"/>
              <w:rPr>
                <w:noProof/>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rsidR="001E5F5B" w14:paraId="50C12671" w14:textId="77777777" w:rsidTr="00880BA3">
        <w:tc>
          <w:tcPr>
            <w:tcW w:w="2694" w:type="dxa"/>
            <w:tcBorders>
              <w:left w:val="single" w:sz="4" w:space="0" w:color="auto"/>
            </w:tcBorders>
          </w:tcPr>
          <w:p w14:paraId="7ED8EE8C"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80BA3">
            <w:pPr>
              <w:pStyle w:val="CRCoverPage"/>
              <w:spacing w:afterLines="50"/>
              <w:rPr>
                <w:noProof/>
                <w:sz w:val="8"/>
                <w:szCs w:val="8"/>
                <w:lang w:eastAsia="zh-CN"/>
              </w:rPr>
            </w:pPr>
          </w:p>
        </w:tc>
      </w:tr>
      <w:tr w:rsidR="001E5F5B" w:rsidRPr="008142B9" w14:paraId="5D98BEB2" w14:textId="77777777" w:rsidTr="00880BA3">
        <w:tc>
          <w:tcPr>
            <w:tcW w:w="2694" w:type="dxa"/>
            <w:tcBorders>
              <w:left w:val="single" w:sz="4" w:space="0" w:color="auto"/>
            </w:tcBorders>
          </w:tcPr>
          <w:p w14:paraId="1CECA2F5"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3D3445AE" w14:textId="77777777" w:rsidR="001E5F5B" w:rsidRDefault="001E5F5B" w:rsidP="005D64F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5D64F0">
            <w:pPr>
              <w:pStyle w:val="CRCoverPage"/>
              <w:numPr>
                <w:ilvl w:val="0"/>
                <w:numId w:val="16"/>
              </w:numPr>
              <w:spacing w:afterLines="50"/>
              <w:rPr>
                <w:lang w:eastAsia="zh-CN"/>
              </w:rPr>
            </w:pPr>
            <w:r>
              <w:rPr>
                <w:rFonts w:hint="eastAsia"/>
                <w:lang w:eastAsia="zh-CN"/>
              </w:rPr>
              <w:t>Delete the redundant period at the end of the paragraph.</w:t>
            </w:r>
          </w:p>
        </w:tc>
      </w:tr>
      <w:tr w:rsidR="001E5F5B" w14:paraId="3607DD61" w14:textId="77777777" w:rsidTr="00880BA3">
        <w:tc>
          <w:tcPr>
            <w:tcW w:w="2694" w:type="dxa"/>
            <w:tcBorders>
              <w:left w:val="single" w:sz="4" w:space="0" w:color="auto"/>
            </w:tcBorders>
          </w:tcPr>
          <w:p w14:paraId="47D8AD3F"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80BA3">
            <w:pPr>
              <w:pStyle w:val="CRCoverPage"/>
              <w:spacing w:afterLines="50"/>
              <w:rPr>
                <w:noProof/>
                <w:sz w:val="8"/>
                <w:szCs w:val="8"/>
              </w:rPr>
            </w:pPr>
          </w:p>
        </w:tc>
      </w:tr>
      <w:tr w:rsidR="001E5F5B" w14:paraId="3F42FA8C" w14:textId="77777777" w:rsidTr="00880BA3">
        <w:tc>
          <w:tcPr>
            <w:tcW w:w="2694" w:type="dxa"/>
            <w:tcBorders>
              <w:left w:val="single" w:sz="4" w:space="0" w:color="auto"/>
              <w:bottom w:val="single" w:sz="4" w:space="0" w:color="auto"/>
            </w:tcBorders>
          </w:tcPr>
          <w:p w14:paraId="66C4AABA"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80BA3">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SimSun" w:hAnsi="Arial"/>
          <w:color w:val="000000"/>
          <w:sz w:val="20"/>
          <w:szCs w:val="20"/>
        </w:rPr>
      </w:pPr>
      <w:r w:rsidRPr="00BB12FB">
        <w:rPr>
          <w:rFonts w:ascii="Arial" w:eastAsia="SimSun" w:hAnsi="Arial"/>
          <w:color w:val="000000"/>
          <w:sz w:val="20"/>
          <w:szCs w:val="20"/>
        </w:rPr>
        <w:t>5.2.1.1</w:t>
      </w:r>
      <w:r w:rsidRPr="00BB12FB">
        <w:rPr>
          <w:rFonts w:ascii="Arial" w:eastAsia="SimSun" w:hAnsi="Arial"/>
          <w:color w:val="000000"/>
          <w:sz w:val="20"/>
          <w:szCs w:val="20"/>
        </w:rPr>
        <w:tab/>
        <w:t>Reporting settings</w:t>
      </w:r>
    </w:p>
    <w:p w14:paraId="2FC6936B" w14:textId="77777777" w:rsidR="001E5F5B" w:rsidRPr="00BB12FB" w:rsidRDefault="001E5F5B" w:rsidP="001E5F5B">
      <w:pPr>
        <w:spacing w:after="180"/>
        <w:rPr>
          <w:rFonts w:eastAsia="SimSun"/>
          <w:color w:val="000000"/>
          <w:sz w:val="20"/>
          <w:szCs w:val="20"/>
        </w:rPr>
      </w:pPr>
      <w:r w:rsidRPr="00BB12FB">
        <w:rPr>
          <w:rFonts w:eastAsia="SimSun"/>
          <w:color w:val="000000"/>
          <w:sz w:val="20"/>
          <w:szCs w:val="20"/>
        </w:rPr>
        <w:t xml:space="preserve">Each Reporting Setting </w:t>
      </w:r>
      <w:r w:rsidRPr="00BB12FB">
        <w:rPr>
          <w:rFonts w:eastAsia="SimSun"/>
          <w:i/>
          <w:color w:val="000000"/>
          <w:sz w:val="20"/>
          <w:szCs w:val="20"/>
        </w:rPr>
        <w:t>CSI-ReportConfig</w:t>
      </w:r>
      <w:r w:rsidRPr="00BB12FB">
        <w:rPr>
          <w:rFonts w:eastAsia="SimSun"/>
          <w:color w:val="000000"/>
          <w:sz w:val="20"/>
          <w:szCs w:val="20"/>
        </w:rPr>
        <w:t xml:space="preserve"> is associated with a single downlink BWP (indicated by higher layer parameter </w:t>
      </w:r>
      <w:r w:rsidRPr="00BB12FB">
        <w:rPr>
          <w:rFonts w:eastAsia="SimSun"/>
          <w:i/>
          <w:color w:val="000000"/>
          <w:sz w:val="20"/>
          <w:szCs w:val="20"/>
        </w:rPr>
        <w:t>BWP-Id</w:t>
      </w:r>
      <w:r w:rsidRPr="00BB12FB">
        <w:rPr>
          <w:rFonts w:eastAsia="SimSun"/>
          <w:color w:val="000000"/>
          <w:sz w:val="20"/>
          <w:szCs w:val="20"/>
        </w:rPr>
        <w:t xml:space="preserve">) given in the associated </w:t>
      </w:r>
      <w:r w:rsidRPr="00BB12FB">
        <w:rPr>
          <w:rFonts w:eastAsia="SimSun"/>
          <w:i/>
          <w:color w:val="000000"/>
          <w:sz w:val="20"/>
          <w:szCs w:val="20"/>
        </w:rPr>
        <w:t>CSI-ResourceConfig</w:t>
      </w:r>
      <w:r w:rsidRPr="00BB12FB">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SimSun"/>
          <w:color w:val="000000"/>
          <w:sz w:val="20"/>
          <w:szCs w:val="20"/>
          <w:lang w:val="en-GB"/>
        </w:rPr>
        <w:t xml:space="preserve"> CapabilityIndex, TDCP, L1-SRS-RSRP</w:t>
      </w:r>
      <w:r w:rsidRPr="00BB12FB">
        <w:rPr>
          <w:rFonts w:eastAsia="Malgun Gothic" w:hint="eastAsia"/>
          <w:color w:val="000000"/>
          <w:sz w:val="20"/>
          <w:szCs w:val="20"/>
          <w:lang w:val="en-GB" w:eastAsia="ko-KR"/>
        </w:rPr>
        <w:t>,</w:t>
      </w:r>
      <w:r w:rsidRPr="00BB12FB">
        <w:rPr>
          <w:rFonts w:eastAsia="SimSun"/>
          <w:color w:val="000000"/>
          <w:sz w:val="20"/>
          <w:szCs w:val="20"/>
          <w:lang w:val="en-GB"/>
        </w:rPr>
        <w:t xml:space="preserve">  L1-CLI-RSSI</w:t>
      </w:r>
      <w:r w:rsidRPr="00BB12FB">
        <w:rPr>
          <w:rFonts w:eastAsia="Malgun Gothic" w:hint="eastAsia"/>
          <w:color w:val="000000"/>
          <w:sz w:val="20"/>
          <w:szCs w:val="20"/>
          <w:lang w:val="en-GB" w:eastAsia="ko-KR"/>
        </w:rPr>
        <w:t>, SRS-RSRP-MRI</w:t>
      </w:r>
      <w:r w:rsidRPr="00BB12FB">
        <w:rPr>
          <w:rFonts w:eastAsia="Malgun Gothic"/>
          <w:color w:val="000000"/>
          <w:sz w:val="20"/>
          <w:szCs w:val="20"/>
          <w:lang w:val="en-GB" w:eastAsia="ko-KR"/>
        </w:rPr>
        <w:t>,</w:t>
      </w:r>
      <w:r w:rsidRPr="00BB12FB">
        <w:rPr>
          <w:rFonts w:eastAsia="Malgun Gothic" w:hint="eastAsia"/>
          <w:color w:val="000000"/>
          <w:sz w:val="20"/>
          <w:szCs w:val="20"/>
          <w:lang w:val="en-GB" w:eastAsia="ko-KR"/>
        </w:rPr>
        <w:t xml:space="preserve"> CLI-RSSI-MRI</w:t>
      </w:r>
      <w:r w:rsidRPr="00BB12FB">
        <w:rPr>
          <w:rFonts w:eastAsia="SimSun"/>
          <w:color w:val="000000"/>
          <w:sz w:val="20"/>
          <w:szCs w:val="20"/>
          <w:lang w:val="en-GB"/>
        </w:rPr>
        <w:t xml:space="preserve">, CSI-PAI, </w:t>
      </w:r>
      <w:r w:rsidRPr="00BB12FB">
        <w:rPr>
          <w:rFonts w:eastAsia="SimSun"/>
          <w:color w:val="000000"/>
          <w:sz w:val="20"/>
          <w:szCs w:val="20"/>
        </w:rPr>
        <w:t>P-CRI, P-SSBRI, P-L1-RSRP, RS-PAI</w:t>
      </w:r>
      <w:r w:rsidRPr="00BB12FB">
        <w:rPr>
          <w:rFonts w:eastAsia="SimSun"/>
          <w:color w:val="000000"/>
          <w:sz w:val="20"/>
          <w:szCs w:val="20"/>
          <w:lang w:val="en-GB"/>
        </w:rPr>
        <w:t>, CJTC-Dd, CJTC-F, CJTC-Dd-F and CJTC-P</w:t>
      </w:r>
      <w:r w:rsidRPr="00BB12FB">
        <w:rPr>
          <w:rFonts w:eastAsia="SimSun"/>
          <w:color w:val="000000"/>
          <w:sz w:val="20"/>
          <w:szCs w:val="20"/>
        </w:rPr>
        <w:t xml:space="preserve">. </w:t>
      </w:r>
    </w:p>
    <w:p w14:paraId="70124E6E" w14:textId="77777777" w:rsidR="001E5F5B" w:rsidRPr="00BB12FB" w:rsidRDefault="001E5F5B" w:rsidP="001E5F5B">
      <w:pPr>
        <w:spacing w:after="180"/>
        <w:rPr>
          <w:rFonts w:eastAsia="SimSun"/>
          <w:iCs/>
          <w:color w:val="000000"/>
          <w:sz w:val="20"/>
          <w:szCs w:val="20"/>
          <w:lang w:val="en-GB"/>
        </w:rPr>
      </w:pPr>
      <w:r w:rsidRPr="00BB12FB">
        <w:rPr>
          <w:rFonts w:eastAsia="SimSun"/>
          <w:color w:val="000000"/>
          <w:sz w:val="20"/>
          <w:szCs w:val="20"/>
        </w:rPr>
        <w:t xml:space="preserve">Each Reporting Setting </w:t>
      </w:r>
      <w:r w:rsidRPr="00BB12FB">
        <w:rPr>
          <w:rFonts w:eastAsia="SimSun"/>
          <w:i/>
          <w:iCs/>
          <w:color w:val="000000"/>
          <w:sz w:val="20"/>
          <w:szCs w:val="20"/>
        </w:rPr>
        <w:t xml:space="preserve">ltm-CSI-ReportConfig </w:t>
      </w:r>
      <w:r w:rsidRPr="00BB12FB">
        <w:rPr>
          <w:rFonts w:eastAsia="SimSun"/>
          <w:color w:val="000000"/>
          <w:sz w:val="20"/>
          <w:szCs w:val="20"/>
        </w:rPr>
        <w:t xml:space="preserve">is associated with a </w:t>
      </w:r>
      <w:r w:rsidRPr="00BB12FB">
        <w:rPr>
          <w:rFonts w:eastAsia="SimSun"/>
          <w:i/>
          <w:iCs/>
          <w:color w:val="000000"/>
          <w:sz w:val="20"/>
          <w:szCs w:val="20"/>
        </w:rPr>
        <w:t>LTM-CSI-ResourceConfig</w:t>
      </w:r>
      <w:r w:rsidRPr="00BB12FB">
        <w:rPr>
          <w:rFonts w:eastAsia="SimSun"/>
          <w:color w:val="000000"/>
          <w:sz w:val="20"/>
          <w:szCs w:val="20"/>
        </w:rPr>
        <w:t xml:space="preserve"> for channel measurement and contains the parameters(s) for time-domain behavior </w:t>
      </w:r>
      <w:r w:rsidRPr="00BB12FB">
        <w:rPr>
          <w:rFonts w:eastAsia="SimSun"/>
          <w:color w:val="000000"/>
          <w:sz w:val="20"/>
          <w:szCs w:val="20"/>
          <w:lang w:val="en-GB"/>
        </w:rPr>
        <w:t xml:space="preserve">provided by </w:t>
      </w:r>
      <w:r w:rsidRPr="00BB12FB">
        <w:rPr>
          <w:rFonts w:eastAsia="SimSun"/>
          <w:i/>
          <w:iCs/>
          <w:color w:val="000000"/>
          <w:sz w:val="20"/>
          <w:szCs w:val="20"/>
          <w:lang w:val="en-GB"/>
        </w:rPr>
        <w:t>ltm-ReportConfigType</w:t>
      </w:r>
      <w:r w:rsidRPr="00BB12FB">
        <w:rPr>
          <w:rFonts w:eastAsia="SimSun"/>
          <w:color w:val="000000"/>
          <w:sz w:val="20"/>
          <w:szCs w:val="20"/>
        </w:rPr>
        <w:t xml:space="preserve">, </w:t>
      </w:r>
      <w:r w:rsidRPr="00BB12FB">
        <w:rPr>
          <w:rFonts w:eastAsia="SimSun"/>
          <w:color w:val="000000"/>
          <w:sz w:val="20"/>
          <w:szCs w:val="20"/>
          <w:lang w:val="en-GB"/>
        </w:rPr>
        <w:t xml:space="preserve">the </w:t>
      </w:r>
      <w:r w:rsidRPr="00BB12FB">
        <w:rPr>
          <w:rFonts w:eastAsia="SimSun"/>
          <w:color w:val="000000"/>
          <w:sz w:val="20"/>
          <w:szCs w:val="20"/>
        </w:rPr>
        <w:t xml:space="preserve">number of </w:t>
      </w:r>
      <w:r w:rsidRPr="00BB12FB">
        <w:rPr>
          <w:rFonts w:eastAsia="SimSun"/>
          <w:color w:val="000000"/>
          <w:sz w:val="20"/>
          <w:szCs w:val="20"/>
          <w:lang w:val="en-GB"/>
        </w:rPr>
        <w:t xml:space="preserve">cells and the number of reference signals per candidate cell provided by </w:t>
      </w:r>
      <w:r w:rsidRPr="00BB12FB">
        <w:rPr>
          <w:rFonts w:eastAsia="SimSun"/>
          <w:i/>
          <w:sz w:val="20"/>
          <w:szCs w:val="20"/>
        </w:rPr>
        <w:t xml:space="preserve">nrOfReportedCells, </w:t>
      </w:r>
      <w:r w:rsidRPr="00BB12FB">
        <w:rPr>
          <w:rFonts w:eastAsia="SimSun"/>
          <w:iCs/>
          <w:sz w:val="20"/>
          <w:szCs w:val="20"/>
        </w:rPr>
        <w:t xml:space="preserve">and </w:t>
      </w:r>
      <w:r w:rsidRPr="00BB12FB">
        <w:rPr>
          <w:rFonts w:eastAsia="SimSun"/>
          <w:i/>
          <w:sz w:val="20"/>
          <w:szCs w:val="20"/>
        </w:rPr>
        <w:t>nrOfReportedRS</w:t>
      </w:r>
      <w:r w:rsidRPr="00BB12FB">
        <w:rPr>
          <w:rFonts w:eastAsia="SimSun"/>
          <w:i/>
          <w:sz w:val="20"/>
          <w:szCs w:val="20"/>
          <w:lang w:val="en-GB"/>
        </w:rPr>
        <w:t>-</w:t>
      </w:r>
      <w:r w:rsidRPr="00BB12FB">
        <w:rPr>
          <w:rFonts w:eastAsia="SimSun"/>
          <w:i/>
          <w:sz w:val="20"/>
          <w:szCs w:val="20"/>
        </w:rPr>
        <w:t>PerCell</w:t>
      </w:r>
      <w:r w:rsidRPr="00BB12FB">
        <w:rPr>
          <w:rFonts w:eastAsia="SimSun"/>
          <w:iCs/>
          <w:sz w:val="20"/>
          <w:szCs w:val="20"/>
          <w:lang w:val="en-GB"/>
        </w:rPr>
        <w:t xml:space="preserve">, respectively, when </w:t>
      </w:r>
      <w:r w:rsidRPr="00BB12FB">
        <w:rPr>
          <w:rFonts w:eastAsia="SimSun"/>
          <w:i/>
          <w:iCs/>
          <w:color w:val="000000"/>
          <w:sz w:val="20"/>
          <w:szCs w:val="20"/>
          <w:lang w:val="en-GB"/>
        </w:rPr>
        <w:t xml:space="preserve">ltm-ReportConfigType </w:t>
      </w:r>
      <w:r w:rsidRPr="00BB12FB">
        <w:rPr>
          <w:rFonts w:eastAsia="SimSun"/>
          <w:color w:val="000000"/>
          <w:sz w:val="20"/>
          <w:szCs w:val="20"/>
        </w:rPr>
        <w:t xml:space="preserve">set to </w:t>
      </w:r>
      <w:r w:rsidRPr="00BB12FB">
        <w:rPr>
          <w:rFonts w:eastAsia="SimSun"/>
          <w:color w:val="000000"/>
          <w:sz w:val="20"/>
          <w:szCs w:val="20"/>
          <w:lang w:val="en-GB"/>
        </w:rPr>
        <w:t>‘periodic’ or ‘semiPersistentOnPUCCH’ or ‘semiPersistentOnPUSCH’ or ‘aperiodic’</w:t>
      </w:r>
      <w:r w:rsidRPr="00BB12FB">
        <w:rPr>
          <w:rFonts w:eastAsia="SimSun"/>
          <w:iCs/>
          <w:sz w:val="20"/>
          <w:szCs w:val="20"/>
          <w:lang w:val="en-GB"/>
        </w:rPr>
        <w:t xml:space="preserve">, comprising L1 measurement results associated with current SpCell if </w:t>
      </w:r>
      <w:r w:rsidRPr="00BB12FB">
        <w:rPr>
          <w:rFonts w:eastAsia="SimSun"/>
          <w:i/>
          <w:sz w:val="20"/>
          <w:szCs w:val="20"/>
          <w:lang w:val="en-GB"/>
        </w:rPr>
        <w:t>spCellInclusion</w:t>
      </w:r>
      <w:r w:rsidRPr="00BB12FB">
        <w:rPr>
          <w:rFonts w:eastAsia="SimSun"/>
          <w:iCs/>
          <w:sz w:val="20"/>
          <w:szCs w:val="20"/>
          <w:lang w:val="en-GB"/>
        </w:rPr>
        <w:t xml:space="preserve"> is configured, and the </w:t>
      </w:r>
      <w:r w:rsidRPr="00BB12FB">
        <w:rPr>
          <w:rFonts w:eastAsia="SimSun"/>
          <w:strike/>
          <w:color w:val="FF0000"/>
          <w:sz w:val="20"/>
          <w:szCs w:val="20"/>
        </w:rPr>
        <w:t>CSI-related quantities</w:t>
      </w:r>
      <w:r w:rsidRPr="00BB12FB">
        <w:rPr>
          <w:rFonts w:eastAsia="SimSun"/>
          <w:color w:val="000000"/>
          <w:sz w:val="20"/>
          <w:szCs w:val="20"/>
        </w:rPr>
        <w:t xml:space="preserve"> </w:t>
      </w:r>
      <w:r w:rsidRPr="00BB12FB">
        <w:rPr>
          <w:rFonts w:eastAsia="SimSun" w:hint="eastAsia"/>
          <w:color w:val="FF0000"/>
          <w:sz w:val="20"/>
          <w:szCs w:val="20"/>
        </w:rPr>
        <w:t>L1 measurement results</w:t>
      </w:r>
      <w:r w:rsidRPr="00BB12FB">
        <w:rPr>
          <w:rFonts w:eastAsia="SimSun" w:hint="eastAsia"/>
          <w:color w:val="000000"/>
          <w:sz w:val="20"/>
          <w:szCs w:val="20"/>
        </w:rPr>
        <w:t xml:space="preserve"> </w:t>
      </w:r>
      <w:r w:rsidRPr="00BB12FB">
        <w:rPr>
          <w:rFonts w:eastAsia="SimSun"/>
          <w:color w:val="000000"/>
          <w:sz w:val="20"/>
          <w:szCs w:val="20"/>
        </w:rPr>
        <w:t xml:space="preserve">to be reported by the UE provided by </w:t>
      </w:r>
      <w:r w:rsidRPr="00BB12FB">
        <w:rPr>
          <w:rFonts w:eastAsia="MS Mincho"/>
          <w:i/>
          <w:color w:val="000000"/>
          <w:sz w:val="20"/>
          <w:szCs w:val="20"/>
          <w:lang w:val="en-GB"/>
        </w:rPr>
        <w:t>reportQuantity</w:t>
      </w:r>
      <w:r w:rsidRPr="00BB12FB">
        <w:rPr>
          <w:rFonts w:eastAsia="MS Mincho"/>
          <w:iCs/>
          <w:color w:val="000000"/>
          <w:sz w:val="20"/>
          <w:szCs w:val="20"/>
          <w:lang w:val="en-GB"/>
        </w:rPr>
        <w:t>, if configured.</w:t>
      </w:r>
      <w:r w:rsidRPr="00BB12FB">
        <w:rPr>
          <w:rFonts w:eastAsia="SimSun"/>
          <w:iCs/>
          <w:strike/>
          <w:color w:val="FF0000"/>
          <w:sz w:val="20"/>
          <w:szCs w:val="20"/>
          <w:lang w:val="en-GB"/>
        </w:rPr>
        <w:t>.</w:t>
      </w:r>
    </w:p>
    <w:p w14:paraId="0957B4A5" w14:textId="77777777" w:rsidR="001E5F5B" w:rsidRDefault="001E5F5B" w:rsidP="001E5F5B">
      <w:pPr>
        <w:spacing w:after="120"/>
        <w:ind w:left="568" w:hanging="284"/>
        <w:jc w:val="center"/>
        <w:rPr>
          <w:rFonts w:eastAsia="Malgun Gothic"/>
          <w:b/>
          <w:bCs/>
          <w:color w:val="FF0000"/>
          <w:lang w:val="en-GB" w:eastAsia="ko-KR"/>
        </w:rPr>
      </w:pPr>
      <w:r w:rsidRPr="00020AAF">
        <w:rPr>
          <w:rFonts w:eastAsia="Malgun Gothic"/>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2CF2559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80BA3">
            <w:pPr>
              <w:snapToGrid w:val="0"/>
              <w:rPr>
                <w:b/>
                <w:sz w:val="18"/>
                <w:szCs w:val="18"/>
              </w:rPr>
            </w:pPr>
            <w:r>
              <w:rPr>
                <w:b/>
                <w:sz w:val="18"/>
                <w:szCs w:val="18"/>
              </w:rPr>
              <w:t>View/Positions</w:t>
            </w:r>
          </w:p>
          <w:p w14:paraId="6C44AF4D"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80BA3">
            <w:pPr>
              <w:snapToGrid w:val="0"/>
              <w:rPr>
                <w:b/>
                <w:sz w:val="18"/>
                <w:szCs w:val="18"/>
              </w:rPr>
            </w:pPr>
            <w:r>
              <w:rPr>
                <w:b/>
                <w:sz w:val="18"/>
                <w:szCs w:val="18"/>
              </w:rPr>
              <w:t xml:space="preserve">Comments </w:t>
            </w:r>
          </w:p>
          <w:p w14:paraId="5B83C82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80BA3">
            <w:pPr>
              <w:snapToGrid w:val="0"/>
              <w:rPr>
                <w:b/>
                <w:sz w:val="18"/>
                <w:szCs w:val="18"/>
              </w:rPr>
            </w:pPr>
          </w:p>
        </w:tc>
      </w:tr>
      <w:tr w:rsidR="00BB12FB" w:rsidRPr="00391ED2" w14:paraId="13BC553F" w14:textId="77777777" w:rsidTr="00880BA3">
        <w:trPr>
          <w:trHeight w:val="215"/>
        </w:trPr>
        <w:tc>
          <w:tcPr>
            <w:tcW w:w="1256" w:type="dxa"/>
          </w:tcPr>
          <w:p w14:paraId="67C95153" w14:textId="4D604E97" w:rsidR="00BB12FB" w:rsidRDefault="0056041B" w:rsidP="00880BA3">
            <w:pPr>
              <w:snapToGrid w:val="0"/>
              <w:rPr>
                <w:color w:val="0000FF"/>
                <w:sz w:val="18"/>
                <w:szCs w:val="18"/>
              </w:rPr>
            </w:pPr>
            <w:r>
              <w:rPr>
                <w:color w:val="0000FF"/>
                <w:sz w:val="18"/>
                <w:szCs w:val="18"/>
              </w:rPr>
              <w:t>Nokia</w:t>
            </w:r>
          </w:p>
        </w:tc>
        <w:tc>
          <w:tcPr>
            <w:tcW w:w="1614" w:type="dxa"/>
          </w:tcPr>
          <w:p w14:paraId="3141B917" w14:textId="45ADC19B" w:rsidR="00BB12FB"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1667C53"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r>
      <w:tr w:rsidR="00BB12FB" w14:paraId="50274B60" w14:textId="77777777" w:rsidTr="00880BA3">
        <w:trPr>
          <w:trHeight w:val="215"/>
        </w:trPr>
        <w:tc>
          <w:tcPr>
            <w:tcW w:w="1256" w:type="dxa"/>
          </w:tcPr>
          <w:p w14:paraId="3B1F043D" w14:textId="77777777" w:rsidR="00BB12FB" w:rsidRDefault="00BB12FB" w:rsidP="00880BA3">
            <w:pPr>
              <w:snapToGrid w:val="0"/>
              <w:rPr>
                <w:rFonts w:eastAsia="MS Mincho"/>
                <w:color w:val="000000" w:themeColor="text1"/>
                <w:sz w:val="18"/>
                <w:szCs w:val="18"/>
                <w:lang w:eastAsia="ja-JP"/>
              </w:rPr>
            </w:pPr>
          </w:p>
        </w:tc>
        <w:tc>
          <w:tcPr>
            <w:tcW w:w="1614" w:type="dxa"/>
          </w:tcPr>
          <w:p w14:paraId="2FF27466" w14:textId="77777777" w:rsidR="00BB12FB" w:rsidRDefault="00BB12FB" w:rsidP="00880BA3">
            <w:pPr>
              <w:rPr>
                <w:rFonts w:eastAsiaTheme="minorEastAsia"/>
                <w:sz w:val="18"/>
                <w:szCs w:val="18"/>
              </w:rPr>
            </w:pPr>
          </w:p>
        </w:tc>
        <w:tc>
          <w:tcPr>
            <w:tcW w:w="6660" w:type="dxa"/>
          </w:tcPr>
          <w:p w14:paraId="0368378A" w14:textId="77777777" w:rsidR="00BB12FB" w:rsidRDefault="00BB12FB" w:rsidP="00880BA3">
            <w:pPr>
              <w:rPr>
                <w:rFonts w:eastAsiaTheme="minorEastAsia"/>
                <w:sz w:val="18"/>
                <w:szCs w:val="18"/>
              </w:rPr>
            </w:pP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80BA3">
        <w:tc>
          <w:tcPr>
            <w:tcW w:w="2694" w:type="dxa"/>
            <w:tcBorders>
              <w:top w:val="single" w:sz="4" w:space="0" w:color="auto"/>
              <w:left w:val="single" w:sz="4" w:space="0" w:color="auto"/>
            </w:tcBorders>
          </w:tcPr>
          <w:p w14:paraId="65DAA50F"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80BA3">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80BA3">
        <w:tc>
          <w:tcPr>
            <w:tcW w:w="2694" w:type="dxa"/>
            <w:tcBorders>
              <w:left w:val="single" w:sz="4" w:space="0" w:color="auto"/>
            </w:tcBorders>
          </w:tcPr>
          <w:p w14:paraId="579F25DE"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80BA3">
            <w:pPr>
              <w:pStyle w:val="CRCoverPage"/>
              <w:spacing w:afterLines="50"/>
              <w:rPr>
                <w:noProof/>
                <w:sz w:val="8"/>
                <w:szCs w:val="8"/>
              </w:rPr>
            </w:pPr>
          </w:p>
        </w:tc>
      </w:tr>
      <w:tr w:rsidR="001E5F5B" w:rsidRPr="008142B9" w14:paraId="04EB05D3" w14:textId="77777777" w:rsidTr="00880BA3">
        <w:tc>
          <w:tcPr>
            <w:tcW w:w="2694" w:type="dxa"/>
            <w:tcBorders>
              <w:left w:val="single" w:sz="4" w:space="0" w:color="auto"/>
            </w:tcBorders>
          </w:tcPr>
          <w:p w14:paraId="2E95D06F"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4469F383" w14:textId="77777777" w:rsidR="001E5F5B" w:rsidRDefault="001E5F5B" w:rsidP="005D64F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5D64F0">
            <w:pPr>
              <w:pStyle w:val="CRCoverPage"/>
              <w:numPr>
                <w:ilvl w:val="0"/>
                <w:numId w:val="17"/>
              </w:numPr>
              <w:spacing w:afterLines="50"/>
              <w:rPr>
                <w:lang w:eastAsia="zh-CN"/>
              </w:rPr>
            </w:pPr>
            <w:r>
              <w:rPr>
                <w:rFonts w:hint="eastAsia"/>
                <w:lang w:eastAsia="zh-CN"/>
              </w:rPr>
              <w:t>Define the values of corresponding parameters explicitly.</w:t>
            </w:r>
          </w:p>
        </w:tc>
      </w:tr>
      <w:tr w:rsidR="001E5F5B" w14:paraId="779813AA" w14:textId="77777777" w:rsidTr="00880BA3">
        <w:tc>
          <w:tcPr>
            <w:tcW w:w="2694" w:type="dxa"/>
            <w:tcBorders>
              <w:left w:val="single" w:sz="4" w:space="0" w:color="auto"/>
            </w:tcBorders>
          </w:tcPr>
          <w:p w14:paraId="474B35B6"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80BA3">
            <w:pPr>
              <w:pStyle w:val="CRCoverPage"/>
              <w:spacing w:afterLines="50"/>
              <w:rPr>
                <w:noProof/>
                <w:sz w:val="8"/>
                <w:szCs w:val="8"/>
              </w:rPr>
            </w:pPr>
          </w:p>
        </w:tc>
      </w:tr>
      <w:tr w:rsidR="001E5F5B" w14:paraId="7036875A" w14:textId="77777777" w:rsidTr="00880BA3">
        <w:tc>
          <w:tcPr>
            <w:tcW w:w="2694" w:type="dxa"/>
            <w:tcBorders>
              <w:left w:val="single" w:sz="4" w:space="0" w:color="auto"/>
              <w:bottom w:val="single" w:sz="4" w:space="0" w:color="auto"/>
            </w:tcBorders>
          </w:tcPr>
          <w:p w14:paraId="20376588"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80BA3">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7A0C7386" w14:textId="77777777" w:rsidR="001E5F5B" w:rsidRPr="00BB12FB" w:rsidRDefault="001E5F5B" w:rsidP="001E5F5B">
      <w:pPr>
        <w:spacing w:after="180"/>
        <w:rPr>
          <w:rFonts w:eastAsia="SimSun"/>
          <w:sz w:val="20"/>
          <w:szCs w:val="20"/>
          <w:lang w:val="en-GB"/>
        </w:rPr>
      </w:pPr>
      <w:r w:rsidRPr="00BB12FB">
        <w:rPr>
          <w:rFonts w:eastAsia="SimSun"/>
          <w:sz w:val="20"/>
          <w:szCs w:val="20"/>
          <w:lang w:val="en-GB"/>
        </w:rPr>
        <w:t xml:space="preserve">A UE configured with </w:t>
      </w:r>
      <w:r w:rsidRPr="00BB12FB">
        <w:rPr>
          <w:rFonts w:eastAsia="SimSun"/>
          <w:i/>
          <w:iCs/>
          <w:sz w:val="20"/>
          <w:szCs w:val="20"/>
          <w:lang w:val="en-GB"/>
        </w:rPr>
        <w:t>LTM-Config</w:t>
      </w:r>
      <w:r w:rsidRPr="00BB12FB">
        <w:rPr>
          <w:rFonts w:eastAsia="SimSun"/>
          <w:sz w:val="20"/>
          <w:szCs w:val="20"/>
          <w:lang w:val="en-GB"/>
        </w:rPr>
        <w:t xml:space="preserve"> can be provided configurations for CSI acquisition, by up to one Reporting Setting, [</w:t>
      </w:r>
      <w:r w:rsidRPr="00BB12FB">
        <w:rPr>
          <w:rFonts w:eastAsia="SimSun"/>
          <w:i/>
          <w:iCs/>
          <w:sz w:val="20"/>
          <w:szCs w:val="20"/>
          <w:lang w:val="en-GB"/>
        </w:rPr>
        <w:t>ltm-eCSI-ReportConfig</w:t>
      </w:r>
      <w:r w:rsidRPr="00BB12FB">
        <w:rPr>
          <w:rFonts w:eastAsia="SimSun"/>
          <w:sz w:val="20"/>
          <w:szCs w:val="20"/>
          <w:lang w:val="en-GB"/>
        </w:rPr>
        <w:t>], for a candidate cell. Each Reporting Setting [</w:t>
      </w:r>
      <w:r w:rsidRPr="00BB12FB">
        <w:rPr>
          <w:rFonts w:eastAsia="SimSun"/>
          <w:i/>
          <w:iCs/>
          <w:sz w:val="20"/>
          <w:szCs w:val="20"/>
          <w:lang w:val="en-GB"/>
        </w:rPr>
        <w:t>ltm-eCSI-ReportConfig</w:t>
      </w:r>
      <w:r w:rsidRPr="00BB12FB">
        <w:rPr>
          <w:rFonts w:eastAsia="SimSun"/>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t xml:space="preserve">When one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z w:val="20"/>
          <w:szCs w:val="20"/>
          <w:lang w:val="en-GB"/>
        </w:rPr>
        <w:t xml:space="preserve">When two Resource Settings are configured, the first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en-GB"/>
        </w:rPr>
        <w:t xml:space="preserve">) provides </w:t>
      </w:r>
      <w:r w:rsidRPr="00BB12FB">
        <w:rPr>
          <w:rFonts w:eastAsia="SimSun"/>
          <w:sz w:val="20"/>
          <w:szCs w:val="20"/>
          <w:lang w:val="x-none"/>
        </w:rPr>
        <w:t xml:space="preserve">a list of NZP CSI-RS resources </w:t>
      </w:r>
      <w:r w:rsidRPr="00BB12FB">
        <w:rPr>
          <w:rFonts w:eastAsia="SimSun"/>
          <w:sz w:val="20"/>
          <w:szCs w:val="20"/>
          <w:lang w:val="en-GB"/>
        </w:rPr>
        <w:t>for channel measurement, and the second Resource Setting (given by higher layer parameter [</w:t>
      </w:r>
      <w:r w:rsidRPr="00BB12FB">
        <w:rPr>
          <w:rFonts w:eastAsia="SimSun"/>
          <w:i/>
          <w:iCs/>
          <w:sz w:val="20"/>
          <w:szCs w:val="20"/>
          <w:lang w:val="en-GB"/>
        </w:rPr>
        <w:t>ltm-ResourceForInterferenceMeasurements</w:t>
      </w:r>
      <w:r w:rsidRPr="00BB12FB">
        <w:rPr>
          <w:rFonts w:eastAsia="SimSun"/>
          <w:sz w:val="20"/>
          <w:szCs w:val="20"/>
          <w:lang w:val="en-GB"/>
        </w:rPr>
        <w:t>]),</w:t>
      </w:r>
      <w:r w:rsidRPr="00BB12FB">
        <w:rPr>
          <w:rFonts w:eastAsia="SimSun"/>
          <w:sz w:val="20"/>
          <w:szCs w:val="20"/>
          <w:lang w:val="x-none"/>
        </w:rPr>
        <w:t xml:space="preserve"> provides a list of [CSI-IM resources] </w:t>
      </w:r>
      <w:r w:rsidRPr="00BB12FB">
        <w:rPr>
          <w:rFonts w:eastAsia="SimSun"/>
          <w:sz w:val="20"/>
          <w:szCs w:val="20"/>
          <w:lang w:val="en-GB"/>
        </w:rPr>
        <w:t>for interference measurement.</w:t>
      </w:r>
    </w:p>
    <w:p w14:paraId="3FC92A08" w14:textId="77777777" w:rsidR="001E5F5B" w:rsidRPr="00BB12FB" w:rsidRDefault="001E5F5B" w:rsidP="001E5F5B">
      <w:pPr>
        <w:spacing w:after="180"/>
        <w:rPr>
          <w:rFonts w:eastAsia="SimSun"/>
          <w:sz w:val="20"/>
          <w:szCs w:val="20"/>
        </w:rPr>
      </w:pPr>
      <w:r w:rsidRPr="00BB12FB">
        <w:rPr>
          <w:rFonts w:eastAsia="SimSun"/>
          <w:strike/>
          <w:color w:val="FF0000"/>
          <w:sz w:val="20"/>
          <w:szCs w:val="20"/>
        </w:rPr>
        <w:t>[</w:t>
      </w:r>
      <w:r w:rsidRPr="00BB12FB">
        <w:rPr>
          <w:rFonts w:eastAsia="SimSun"/>
          <w:sz w:val="20"/>
          <w:szCs w:val="20"/>
        </w:rPr>
        <w:t>The UE shall expect the following configuration provided by [</w:t>
      </w:r>
      <w:r w:rsidRPr="00BB12FB">
        <w:rPr>
          <w:rFonts w:eastAsia="SimSun"/>
          <w:i/>
          <w:iCs/>
          <w:sz w:val="20"/>
          <w:szCs w:val="20"/>
        </w:rPr>
        <w:t>ltm-eCSI-ReportConfig</w:t>
      </w:r>
      <w:r w:rsidRPr="00BB12FB">
        <w:rPr>
          <w:rFonts w:eastAsia="SimSun"/>
          <w:sz w:val="20"/>
          <w:szCs w:val="20"/>
        </w:rPr>
        <w:t>]:</w:t>
      </w:r>
    </w:p>
    <w:p w14:paraId="235E5BA3"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CQI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cqi-FormatIndicator</w:t>
      </w:r>
      <w:r w:rsidRPr="00BB12FB">
        <w:rPr>
          <w:rFonts w:hint="eastAsia"/>
          <w:sz w:val="20"/>
          <w:szCs w:val="20"/>
        </w:rPr>
        <w:t xml:space="preserve"> </w:t>
      </w:r>
      <w:r w:rsidRPr="00BB12FB">
        <w:rPr>
          <w:rFonts w:eastAsia="SimSun"/>
          <w:sz w:val="20"/>
          <w:szCs w:val="20"/>
          <w:lang w:val="x-none"/>
        </w:rPr>
        <w:t xml:space="preserve">is </w:t>
      </w:r>
      <w:r w:rsidRPr="00BB12FB">
        <w:rPr>
          <w:rFonts w:eastAsia="SimSun" w:hint="eastAsia"/>
          <w:color w:val="FF0000"/>
          <w:sz w:val="20"/>
          <w:szCs w:val="20"/>
          <w:lang w:val="x-none"/>
        </w:rPr>
        <w:t>set to</w:t>
      </w:r>
      <w:r w:rsidRPr="00BB12FB">
        <w:rPr>
          <w:rFonts w:eastAsia="SimSun" w:hint="eastAsia"/>
          <w:sz w:val="20"/>
          <w:szCs w:val="20"/>
          <w:lang w:val="x-none"/>
        </w:rPr>
        <w:t xml:space="preserve"> </w:t>
      </w:r>
      <w:r w:rsidRPr="00BB12FB">
        <w:rPr>
          <w:rFonts w:eastAsia="SimSun"/>
          <w:strike/>
          <w:color w:val="FF0000"/>
          <w:sz w:val="20"/>
          <w:szCs w:val="20"/>
          <w:lang w:val="x-none"/>
        </w:rPr>
        <w:t>Wideband CQI</w:t>
      </w:r>
      <w:r w:rsidRPr="00BB12FB">
        <w:rPr>
          <w:rFonts w:eastAsia="SimSun" w:hint="eastAsia"/>
          <w:sz w:val="20"/>
          <w:szCs w:val="20"/>
          <w:lang w:val="x-none"/>
        </w:rPr>
        <w:t xml:space="preserve"> </w:t>
      </w:r>
      <w:r w:rsidRPr="00BB12FB">
        <w:rPr>
          <w:rFonts w:eastAsia="SimSun"/>
          <w:color w:val="FF0000"/>
          <w:sz w:val="20"/>
          <w:szCs w:val="20"/>
          <w:lang w:val="x-none"/>
        </w:rPr>
        <w:t>‘</w:t>
      </w:r>
      <w:r w:rsidRPr="00BB12FB">
        <w:rPr>
          <w:rFonts w:eastAsia="SimSun" w:hint="eastAsia"/>
          <w:color w:val="FF0000"/>
          <w:sz w:val="20"/>
          <w:szCs w:val="20"/>
          <w:lang w:val="x-none"/>
        </w:rPr>
        <w:t>widebandCQI</w:t>
      </w:r>
      <w:r w:rsidRPr="00BB12FB">
        <w:rPr>
          <w:rFonts w:eastAsia="SimSun"/>
          <w:color w:val="FF0000"/>
          <w:sz w:val="20"/>
          <w:szCs w:val="20"/>
          <w:lang w:val="x-none"/>
        </w:rPr>
        <w:t>’</w:t>
      </w:r>
      <w:r w:rsidRPr="00BB12FB">
        <w:rPr>
          <w:rFonts w:eastAsia="SimSun"/>
          <w:sz w:val="20"/>
          <w:szCs w:val="20"/>
          <w:lang w:val="x-none"/>
        </w:rPr>
        <w:t>.</w:t>
      </w:r>
    </w:p>
    <w:p w14:paraId="75EE30D0"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PMI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pmi-FormatIndicator</w:t>
      </w:r>
      <w:r w:rsidRPr="00BB12FB">
        <w:rPr>
          <w:rFonts w:eastAsia="SimSun"/>
          <w:sz w:val="20"/>
          <w:szCs w:val="20"/>
          <w:lang w:val="x-none"/>
        </w:rPr>
        <w:t xml:space="preserve"> is </w:t>
      </w:r>
      <w:r w:rsidRPr="00BB12FB">
        <w:rPr>
          <w:rFonts w:eastAsia="SimSun"/>
          <w:strike/>
          <w:color w:val="FF0000"/>
          <w:sz w:val="20"/>
          <w:szCs w:val="20"/>
          <w:lang w:val="x-none"/>
        </w:rPr>
        <w:t>Wideband PMI</w:t>
      </w:r>
      <w:r w:rsidRPr="00BB12FB">
        <w:rPr>
          <w:rFonts w:eastAsia="SimSun" w:hint="eastAsia"/>
          <w:sz w:val="20"/>
          <w:szCs w:val="20"/>
          <w:lang w:val="x-none"/>
        </w:rPr>
        <w:t xml:space="preserve"> </w:t>
      </w:r>
      <w:r w:rsidRPr="00BB12FB">
        <w:rPr>
          <w:rFonts w:eastAsia="SimSun" w:hint="eastAsia"/>
          <w:color w:val="FF0000"/>
          <w:sz w:val="20"/>
          <w:szCs w:val="20"/>
          <w:lang w:val="x-none"/>
        </w:rPr>
        <w:t xml:space="preserve">set to </w:t>
      </w:r>
      <w:r w:rsidRPr="00BB12FB">
        <w:rPr>
          <w:rFonts w:eastAsia="SimSun"/>
          <w:color w:val="FF0000"/>
          <w:sz w:val="20"/>
          <w:szCs w:val="20"/>
          <w:lang w:val="x-none"/>
        </w:rPr>
        <w:t>‘</w:t>
      </w:r>
      <w:r w:rsidRPr="00BB12FB">
        <w:rPr>
          <w:rFonts w:eastAsia="SimSun" w:hint="eastAsia"/>
          <w:color w:val="FF0000"/>
          <w:sz w:val="20"/>
          <w:szCs w:val="20"/>
          <w:lang w:val="x-none"/>
        </w:rPr>
        <w:t>widebandPMI</w:t>
      </w:r>
      <w:r w:rsidRPr="00BB12FB">
        <w:rPr>
          <w:rFonts w:eastAsia="SimSun"/>
          <w:color w:val="FF0000"/>
          <w:sz w:val="20"/>
          <w:szCs w:val="20"/>
          <w:lang w:val="x-none"/>
        </w:rPr>
        <w:t>’</w:t>
      </w:r>
      <w:r w:rsidRPr="00BB12FB">
        <w:rPr>
          <w:rFonts w:eastAsia="SimSun"/>
          <w:sz w:val="20"/>
          <w:szCs w:val="20"/>
          <w:lang w:val="x-none"/>
        </w:rPr>
        <w:t>.</w:t>
      </w:r>
    </w:p>
    <w:p w14:paraId="4DD38908"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The codebook type</w:t>
      </w:r>
      <w:r w:rsidRPr="00BB12FB">
        <w:rPr>
          <w:rFonts w:eastAsia="SimSun"/>
          <w:sz w:val="20"/>
          <w:szCs w:val="20"/>
          <w:lang w:val="x-none"/>
        </w:rPr>
        <w:t xml:space="preserve"> </w:t>
      </w:r>
      <w:r w:rsidRPr="00BB12FB">
        <w:rPr>
          <w:rFonts w:hint="eastAsia"/>
          <w:sz w:val="20"/>
          <w:szCs w:val="20"/>
        </w:rPr>
        <w:t>T</w:t>
      </w:r>
      <w:r w:rsidRPr="00BB12FB">
        <w:rPr>
          <w:sz w:val="20"/>
          <w:szCs w:val="20"/>
        </w:rPr>
        <w:t xml:space="preserve">he higher layer parameter </w:t>
      </w:r>
      <w:r w:rsidRPr="00BB12FB">
        <w:rPr>
          <w:i/>
          <w:sz w:val="20"/>
          <w:szCs w:val="20"/>
        </w:rPr>
        <w:t>codebookType</w:t>
      </w:r>
      <w:r w:rsidRPr="00BB12FB">
        <w:rPr>
          <w:rFonts w:eastAsia="SimSun" w:hint="eastAsia"/>
          <w:sz w:val="20"/>
          <w:szCs w:val="20"/>
          <w:lang w:val="x-none"/>
        </w:rPr>
        <w:t xml:space="preserve"> </w:t>
      </w:r>
      <w:r w:rsidRPr="00BB12FB">
        <w:rPr>
          <w:rFonts w:eastAsia="SimSun"/>
          <w:sz w:val="20"/>
          <w:szCs w:val="20"/>
          <w:lang w:val="x-none"/>
        </w:rPr>
        <w:t>is</w:t>
      </w:r>
      <w:r w:rsidRPr="00BB12FB">
        <w:rPr>
          <w:rFonts w:eastAsia="SimSun" w:hint="eastAsia"/>
          <w:sz w:val="20"/>
          <w:szCs w:val="20"/>
          <w:lang w:val="x-none"/>
        </w:rPr>
        <w:t xml:space="preserve"> </w:t>
      </w:r>
      <w:r w:rsidRPr="00BB12FB">
        <w:rPr>
          <w:rFonts w:eastAsia="SimSun" w:hint="eastAsia"/>
          <w:color w:val="FF0000"/>
          <w:sz w:val="20"/>
          <w:szCs w:val="20"/>
          <w:lang w:val="x-none"/>
        </w:rPr>
        <w:t>set to</w:t>
      </w:r>
      <w:r w:rsidRPr="00BB12FB">
        <w:rPr>
          <w:rFonts w:eastAsia="SimSun"/>
          <w:sz w:val="20"/>
          <w:szCs w:val="20"/>
          <w:lang w:val="x-none"/>
        </w:rPr>
        <w:t xml:space="preserve"> </w:t>
      </w:r>
      <w:r w:rsidRPr="00BB12FB">
        <w:rPr>
          <w:rFonts w:eastAsia="SimSun"/>
          <w:i/>
          <w:iCs/>
          <w:strike/>
          <w:color w:val="FF0000"/>
          <w:sz w:val="20"/>
          <w:szCs w:val="20"/>
          <w:lang w:val="x-none"/>
        </w:rPr>
        <w:t>typeI-SinglePanel</w:t>
      </w:r>
      <w:r w:rsidRPr="00BB12FB">
        <w:rPr>
          <w:rFonts w:eastAsia="SimSun" w:hint="eastAsia"/>
          <w:i/>
          <w:iCs/>
          <w:strike/>
          <w:color w:val="FF0000"/>
          <w:sz w:val="20"/>
          <w:szCs w:val="20"/>
          <w:lang w:val="x-none"/>
        </w:rPr>
        <w:t xml:space="preserve"> </w:t>
      </w:r>
      <w:r w:rsidRPr="00BB12FB">
        <w:rPr>
          <w:rFonts w:eastAsia="SimSun"/>
          <w:iCs/>
          <w:color w:val="FF0000"/>
          <w:sz w:val="20"/>
          <w:szCs w:val="20"/>
          <w:lang w:val="x-none"/>
        </w:rPr>
        <w:t>‘</w:t>
      </w:r>
      <w:r w:rsidRPr="00BB12FB">
        <w:rPr>
          <w:rFonts w:eastAsia="SimSun" w:hint="eastAsia"/>
          <w:iCs/>
          <w:color w:val="FF0000"/>
          <w:sz w:val="20"/>
          <w:szCs w:val="20"/>
          <w:lang w:val="x-none"/>
        </w:rPr>
        <w:t>typeI-SinglePanel</w:t>
      </w:r>
      <w:r w:rsidRPr="00BB12FB">
        <w:rPr>
          <w:rFonts w:eastAsia="SimSun"/>
          <w:iCs/>
          <w:color w:val="FF0000"/>
          <w:sz w:val="20"/>
          <w:szCs w:val="20"/>
          <w:lang w:val="x-none"/>
        </w:rPr>
        <w:t>’</w:t>
      </w:r>
      <w:r w:rsidRPr="00BB12FB">
        <w:rPr>
          <w:rFonts w:eastAsia="SimSun"/>
          <w:i/>
          <w:iCs/>
          <w:sz w:val="20"/>
          <w:szCs w:val="20"/>
          <w:lang w:val="x-none"/>
        </w:rPr>
        <w:t xml:space="preserve">. </w:t>
      </w:r>
    </w:p>
    <w:p w14:paraId="473CE048" w14:textId="77777777" w:rsidR="001E5F5B" w:rsidRPr="00BB12FB" w:rsidRDefault="001E5F5B" w:rsidP="001E5F5B">
      <w:pPr>
        <w:spacing w:after="180"/>
        <w:ind w:left="568" w:hanging="284"/>
        <w:rPr>
          <w:rFonts w:eastAsia="SimSun"/>
          <w:strike/>
          <w:color w:val="FF0000"/>
          <w:sz w:val="20"/>
          <w:szCs w:val="20"/>
          <w:lang w:val="x-none"/>
        </w:rPr>
      </w:pPr>
      <w:r w:rsidRPr="00BB12FB">
        <w:rPr>
          <w:rFonts w:eastAsia="SimSun"/>
          <w:sz w:val="20"/>
          <w:szCs w:val="20"/>
          <w:lang w:val="x-none"/>
        </w:rPr>
        <w:t>-</w:t>
      </w:r>
      <w:r w:rsidRPr="00BB12FB">
        <w:rPr>
          <w:rFonts w:eastAsia="SimSun"/>
          <w:sz w:val="20"/>
          <w:szCs w:val="20"/>
          <w:lang w:val="x-none"/>
        </w:rPr>
        <w:tab/>
        <w:t xml:space="preserve">The </w:t>
      </w:r>
      <w:r w:rsidRPr="00BB12FB">
        <w:rPr>
          <w:rFonts w:eastAsia="SimSun"/>
          <w:i/>
          <w:iCs/>
          <w:sz w:val="20"/>
          <w:szCs w:val="20"/>
          <w:lang w:val="x-none"/>
        </w:rPr>
        <w:t>reportQuantity</w:t>
      </w:r>
      <w:r w:rsidRPr="00BB12FB">
        <w:rPr>
          <w:rFonts w:eastAsia="SimSun"/>
          <w:sz w:val="20"/>
          <w:szCs w:val="20"/>
          <w:lang w:val="x-none"/>
        </w:rPr>
        <w:t xml:space="preserve"> is set to ‘cri-RI-PMI-CQI’.</w:t>
      </w:r>
      <w:r w:rsidRPr="00BB12FB">
        <w:rPr>
          <w:rFonts w:eastAsia="SimSun"/>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Malgun Gothic"/>
          <w:b/>
          <w:bCs/>
          <w:color w:val="FF0000"/>
          <w:lang w:val="en-GB" w:eastAsia="ko-KR"/>
        </w:rPr>
        <w:lastRenderedPageBreak/>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165B1C7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80BA3">
            <w:pPr>
              <w:snapToGrid w:val="0"/>
              <w:rPr>
                <w:b/>
                <w:sz w:val="18"/>
                <w:szCs w:val="18"/>
              </w:rPr>
            </w:pPr>
            <w:r>
              <w:rPr>
                <w:b/>
                <w:sz w:val="18"/>
                <w:szCs w:val="18"/>
              </w:rPr>
              <w:t>View/Positions</w:t>
            </w:r>
          </w:p>
          <w:p w14:paraId="41FD0422"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80BA3">
            <w:pPr>
              <w:snapToGrid w:val="0"/>
              <w:rPr>
                <w:b/>
                <w:sz w:val="18"/>
                <w:szCs w:val="18"/>
              </w:rPr>
            </w:pPr>
            <w:r>
              <w:rPr>
                <w:b/>
                <w:sz w:val="18"/>
                <w:szCs w:val="18"/>
              </w:rPr>
              <w:t xml:space="preserve">Comments </w:t>
            </w:r>
          </w:p>
          <w:p w14:paraId="31CAFB5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80BA3">
            <w:pPr>
              <w:snapToGrid w:val="0"/>
              <w:rPr>
                <w:b/>
                <w:sz w:val="18"/>
                <w:szCs w:val="18"/>
              </w:rPr>
            </w:pPr>
          </w:p>
        </w:tc>
      </w:tr>
      <w:tr w:rsidR="00BB12FB" w:rsidRPr="00391ED2" w14:paraId="214F6ABC" w14:textId="77777777" w:rsidTr="00880BA3">
        <w:trPr>
          <w:trHeight w:val="215"/>
        </w:trPr>
        <w:tc>
          <w:tcPr>
            <w:tcW w:w="1256" w:type="dxa"/>
          </w:tcPr>
          <w:p w14:paraId="406036A2" w14:textId="1EDD60DE" w:rsidR="00BB12FB" w:rsidRDefault="0056041B" w:rsidP="00880BA3">
            <w:pPr>
              <w:snapToGrid w:val="0"/>
              <w:rPr>
                <w:color w:val="0000FF"/>
                <w:sz w:val="18"/>
                <w:szCs w:val="18"/>
              </w:rPr>
            </w:pPr>
            <w:r>
              <w:rPr>
                <w:color w:val="0000FF"/>
                <w:sz w:val="18"/>
                <w:szCs w:val="18"/>
              </w:rPr>
              <w:t>Nokia</w:t>
            </w:r>
          </w:p>
        </w:tc>
        <w:tc>
          <w:tcPr>
            <w:tcW w:w="1614" w:type="dxa"/>
          </w:tcPr>
          <w:p w14:paraId="461CB52D" w14:textId="6608EDAB" w:rsidR="00BB12FB"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565F4E65" w14:textId="53613D19" w:rsidR="00BB12FB" w:rsidRPr="0056041B" w:rsidRDefault="0056041B" w:rsidP="00880BA3">
            <w:pPr>
              <w:suppressAutoHyphens/>
              <w:overflowPunct w:val="0"/>
              <w:autoSpaceDE w:val="0"/>
              <w:autoSpaceDN w:val="0"/>
              <w:adjustRightInd w:val="0"/>
              <w:textAlignment w:val="baseline"/>
              <w:rPr>
                <w:iCs/>
                <w:color w:val="0000FF"/>
                <w:sz w:val="18"/>
                <w:szCs w:val="18"/>
              </w:rPr>
            </w:pPr>
            <w:r w:rsidRPr="0056041B">
              <w:rPr>
                <w:color w:val="0000FF"/>
                <w:sz w:val="18"/>
                <w:szCs w:val="18"/>
              </w:rPr>
              <w:t xml:space="preserve">There is currently no </w:t>
            </w:r>
            <w:r w:rsidRPr="0056041B">
              <w:rPr>
                <w:i/>
                <w:iCs/>
                <w:color w:val="0000FF"/>
                <w:sz w:val="18"/>
                <w:szCs w:val="18"/>
              </w:rPr>
              <w:t>cqi-FormatIndicator</w:t>
            </w:r>
            <w:r w:rsidRPr="0056041B">
              <w:rPr>
                <w:color w:val="0000FF"/>
                <w:sz w:val="18"/>
                <w:szCs w:val="18"/>
              </w:rPr>
              <w:t xml:space="preserve">, </w:t>
            </w:r>
            <w:r w:rsidRPr="0056041B">
              <w:rPr>
                <w:i/>
                <w:iCs/>
                <w:color w:val="0000FF"/>
                <w:sz w:val="18"/>
                <w:szCs w:val="18"/>
              </w:rPr>
              <w:t>pmi-FormatIndicator</w:t>
            </w:r>
            <w:r w:rsidRPr="0056041B">
              <w:rPr>
                <w:color w:val="0000FF"/>
                <w:sz w:val="18"/>
                <w:szCs w:val="18"/>
              </w:rPr>
              <w:t xml:space="preserve">, or </w:t>
            </w:r>
            <w:r w:rsidRPr="0056041B">
              <w:rPr>
                <w:i/>
                <w:iCs/>
                <w:color w:val="0000FF"/>
                <w:sz w:val="18"/>
                <w:szCs w:val="18"/>
              </w:rPr>
              <w:t>codebookType</w:t>
            </w:r>
            <w:r w:rsidRPr="0056041B">
              <w:rPr>
                <w:color w:val="0000FF"/>
                <w:sz w:val="18"/>
                <w:szCs w:val="18"/>
              </w:rPr>
              <w:t xml:space="preserve"> defined in the LTM CSI report configuration. In order to accept the proposed change, we first need to agree to add such parameters.</w:t>
            </w:r>
          </w:p>
        </w:tc>
      </w:tr>
      <w:tr w:rsidR="00BB12FB" w14:paraId="6E3B23FD" w14:textId="77777777" w:rsidTr="00880BA3">
        <w:trPr>
          <w:trHeight w:val="215"/>
        </w:trPr>
        <w:tc>
          <w:tcPr>
            <w:tcW w:w="1256" w:type="dxa"/>
          </w:tcPr>
          <w:p w14:paraId="7EBE734D" w14:textId="77777777" w:rsidR="00BB12FB" w:rsidRDefault="00BB12FB" w:rsidP="00880BA3">
            <w:pPr>
              <w:snapToGrid w:val="0"/>
              <w:rPr>
                <w:rFonts w:eastAsia="MS Mincho"/>
                <w:color w:val="000000" w:themeColor="text1"/>
                <w:sz w:val="18"/>
                <w:szCs w:val="18"/>
                <w:lang w:eastAsia="ja-JP"/>
              </w:rPr>
            </w:pPr>
          </w:p>
        </w:tc>
        <w:tc>
          <w:tcPr>
            <w:tcW w:w="1614" w:type="dxa"/>
          </w:tcPr>
          <w:p w14:paraId="6B5A5C56" w14:textId="77777777" w:rsidR="00BB12FB" w:rsidRDefault="00BB12FB" w:rsidP="00880BA3">
            <w:pPr>
              <w:rPr>
                <w:rFonts w:eastAsiaTheme="minorEastAsia"/>
                <w:sz w:val="18"/>
                <w:szCs w:val="18"/>
              </w:rPr>
            </w:pPr>
          </w:p>
        </w:tc>
        <w:tc>
          <w:tcPr>
            <w:tcW w:w="6660" w:type="dxa"/>
          </w:tcPr>
          <w:p w14:paraId="049549C1" w14:textId="77777777" w:rsidR="00BB12FB" w:rsidRDefault="00BB12FB" w:rsidP="00880BA3">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80BA3">
        <w:tc>
          <w:tcPr>
            <w:tcW w:w="2694" w:type="dxa"/>
            <w:tcBorders>
              <w:top w:val="single" w:sz="4" w:space="0" w:color="auto"/>
              <w:left w:val="single" w:sz="4" w:space="0" w:color="auto"/>
            </w:tcBorders>
          </w:tcPr>
          <w:p w14:paraId="229DE6B5"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80BA3">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1E5F5B" w14:paraId="4CD286C6" w14:textId="77777777" w:rsidTr="00880BA3">
        <w:tc>
          <w:tcPr>
            <w:tcW w:w="2694" w:type="dxa"/>
            <w:tcBorders>
              <w:left w:val="single" w:sz="4" w:space="0" w:color="auto"/>
            </w:tcBorders>
          </w:tcPr>
          <w:p w14:paraId="691BC48E"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80BA3">
            <w:pPr>
              <w:pStyle w:val="CRCoverPage"/>
              <w:spacing w:afterLines="50"/>
              <w:rPr>
                <w:noProof/>
                <w:sz w:val="8"/>
                <w:szCs w:val="8"/>
              </w:rPr>
            </w:pPr>
          </w:p>
        </w:tc>
      </w:tr>
      <w:tr w:rsidR="001E5F5B" w:rsidRPr="008142B9" w14:paraId="3E22CC42" w14:textId="77777777" w:rsidTr="00880BA3">
        <w:tc>
          <w:tcPr>
            <w:tcW w:w="2694" w:type="dxa"/>
            <w:tcBorders>
              <w:left w:val="single" w:sz="4" w:space="0" w:color="auto"/>
            </w:tcBorders>
          </w:tcPr>
          <w:p w14:paraId="43893A23"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02883340" w14:textId="77777777" w:rsidR="001E5F5B" w:rsidRPr="002A4D64" w:rsidRDefault="001E5F5B" w:rsidP="00880BA3">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80BA3">
        <w:tc>
          <w:tcPr>
            <w:tcW w:w="2694" w:type="dxa"/>
            <w:tcBorders>
              <w:left w:val="single" w:sz="4" w:space="0" w:color="auto"/>
            </w:tcBorders>
          </w:tcPr>
          <w:p w14:paraId="5802C7AF"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80BA3">
            <w:pPr>
              <w:pStyle w:val="CRCoverPage"/>
              <w:spacing w:afterLines="50"/>
              <w:rPr>
                <w:noProof/>
                <w:sz w:val="8"/>
                <w:szCs w:val="8"/>
              </w:rPr>
            </w:pPr>
          </w:p>
        </w:tc>
      </w:tr>
      <w:tr w:rsidR="001E5F5B" w14:paraId="0F3A1E6B" w14:textId="77777777" w:rsidTr="00880BA3">
        <w:tc>
          <w:tcPr>
            <w:tcW w:w="2694" w:type="dxa"/>
            <w:tcBorders>
              <w:left w:val="single" w:sz="4" w:space="0" w:color="auto"/>
              <w:bottom w:val="single" w:sz="4" w:space="0" w:color="auto"/>
            </w:tcBorders>
          </w:tcPr>
          <w:p w14:paraId="3BF6F00C"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80BA3">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w:t>
      </w:r>
      <w:commentRangeStart w:id="6"/>
      <w:r>
        <w:rPr>
          <w:color w:val="FF0000"/>
        </w:rPr>
        <w:t>0</w:t>
      </w:r>
      <w:commentRangeEnd w:id="6"/>
      <w:r>
        <w:rPr>
          <w:rStyle w:val="CommentReference"/>
        </w:rPr>
        <w:commentReference w:id="6"/>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Malgun Gothic"/>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SimSun"/>
          <w:sz w:val="20"/>
          <w:szCs w:val="20"/>
        </w:rPr>
      </w:pPr>
      <w:r w:rsidRPr="00BB12FB">
        <w:rPr>
          <w:rFonts w:eastAsia="SimSun"/>
          <w:sz w:val="20"/>
          <w:szCs w:val="20"/>
        </w:rPr>
        <w:t>After a UE receives an LTM Cell Switch Command MAC CE [10, TS 38.321] providing a candidate cell (given by Target Configuration ID field), and a [</w:t>
      </w:r>
      <w:r w:rsidRPr="00BB12FB">
        <w:rPr>
          <w:rFonts w:eastAsia="SimSun"/>
          <w:i/>
          <w:iCs/>
          <w:sz w:val="20"/>
          <w:szCs w:val="20"/>
        </w:rPr>
        <w:t>ltm-eCSI-ReportConfig</w:t>
      </w:r>
      <w:r w:rsidRPr="00BB12FB">
        <w:rPr>
          <w:rFonts w:eastAsia="SimSun"/>
          <w:sz w:val="20"/>
          <w:szCs w:val="20"/>
        </w:rPr>
        <w:t xml:space="preserve">] is configured for the candidate cell, the UE can measure corresponding NZP CSI-RS resources </w:t>
      </w:r>
      <w:r w:rsidRPr="00BB12FB">
        <w:rPr>
          <w:rFonts w:eastAsia="SimSun" w:hint="eastAsia"/>
          <w:color w:val="FF0000"/>
          <w:sz w:val="20"/>
          <w:szCs w:val="20"/>
        </w:rPr>
        <w:t>and CSI-IM resources if configured</w:t>
      </w:r>
      <w:r w:rsidRPr="00BB12FB">
        <w:rPr>
          <w:rFonts w:eastAsia="SimSun" w:hint="eastAsia"/>
          <w:sz w:val="20"/>
          <w:szCs w:val="20"/>
        </w:rPr>
        <w:t xml:space="preserve">, </w:t>
      </w:r>
      <w:r w:rsidRPr="00BB12FB">
        <w:rPr>
          <w:rFonts w:eastAsia="SimSun"/>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6F2F8DA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80BA3">
            <w:pPr>
              <w:snapToGrid w:val="0"/>
              <w:rPr>
                <w:b/>
                <w:sz w:val="18"/>
                <w:szCs w:val="18"/>
              </w:rPr>
            </w:pPr>
            <w:r>
              <w:rPr>
                <w:b/>
                <w:sz w:val="18"/>
                <w:szCs w:val="18"/>
              </w:rPr>
              <w:t>View/Positions</w:t>
            </w:r>
          </w:p>
          <w:p w14:paraId="4DB836C7"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80BA3">
            <w:pPr>
              <w:snapToGrid w:val="0"/>
              <w:rPr>
                <w:b/>
                <w:sz w:val="18"/>
                <w:szCs w:val="18"/>
              </w:rPr>
            </w:pPr>
            <w:r>
              <w:rPr>
                <w:b/>
                <w:sz w:val="18"/>
                <w:szCs w:val="18"/>
              </w:rPr>
              <w:t xml:space="preserve">Comments </w:t>
            </w:r>
          </w:p>
          <w:p w14:paraId="1DAF16A1"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80BA3">
            <w:pPr>
              <w:snapToGrid w:val="0"/>
              <w:rPr>
                <w:b/>
                <w:sz w:val="18"/>
                <w:szCs w:val="18"/>
              </w:rPr>
            </w:pPr>
          </w:p>
        </w:tc>
      </w:tr>
      <w:tr w:rsidR="0056041B" w:rsidRPr="00391ED2" w14:paraId="3A39C664" w14:textId="77777777" w:rsidTr="00880BA3">
        <w:trPr>
          <w:gridAfter w:val="1"/>
          <w:wAfter w:w="6660" w:type="dxa"/>
          <w:trHeight w:val="215"/>
        </w:trPr>
        <w:tc>
          <w:tcPr>
            <w:tcW w:w="1256" w:type="dxa"/>
          </w:tcPr>
          <w:p w14:paraId="0E598634" w14:textId="648D4126" w:rsidR="0056041B" w:rsidRDefault="0056041B" w:rsidP="00880BA3">
            <w:pPr>
              <w:snapToGrid w:val="0"/>
              <w:rPr>
                <w:color w:val="0000FF"/>
                <w:sz w:val="18"/>
                <w:szCs w:val="18"/>
              </w:rPr>
            </w:pPr>
            <w:r>
              <w:rPr>
                <w:color w:val="0000FF"/>
                <w:sz w:val="18"/>
                <w:szCs w:val="18"/>
              </w:rPr>
              <w:t>Nokia</w:t>
            </w:r>
          </w:p>
        </w:tc>
        <w:tc>
          <w:tcPr>
            <w:tcW w:w="1614" w:type="dxa"/>
          </w:tcPr>
          <w:p w14:paraId="1B7E203B" w14:textId="0B552190" w:rsidR="0056041B"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BB12FB" w14:paraId="70E62467" w14:textId="77777777" w:rsidTr="00880BA3">
        <w:trPr>
          <w:trHeight w:val="215"/>
        </w:trPr>
        <w:tc>
          <w:tcPr>
            <w:tcW w:w="1256" w:type="dxa"/>
          </w:tcPr>
          <w:p w14:paraId="557CC896" w14:textId="77777777" w:rsidR="00BB12FB" w:rsidRDefault="00BB12FB" w:rsidP="00880BA3">
            <w:pPr>
              <w:snapToGrid w:val="0"/>
              <w:rPr>
                <w:rFonts w:eastAsia="MS Mincho"/>
                <w:color w:val="000000" w:themeColor="text1"/>
                <w:sz w:val="18"/>
                <w:szCs w:val="18"/>
                <w:lang w:eastAsia="ja-JP"/>
              </w:rPr>
            </w:pPr>
          </w:p>
        </w:tc>
        <w:tc>
          <w:tcPr>
            <w:tcW w:w="1614" w:type="dxa"/>
          </w:tcPr>
          <w:p w14:paraId="2F280FAA" w14:textId="77777777" w:rsidR="00BB12FB" w:rsidRDefault="00BB12FB" w:rsidP="00880BA3">
            <w:pPr>
              <w:rPr>
                <w:rFonts w:eastAsiaTheme="minorEastAsia"/>
                <w:sz w:val="18"/>
                <w:szCs w:val="18"/>
              </w:rPr>
            </w:pPr>
          </w:p>
        </w:tc>
        <w:tc>
          <w:tcPr>
            <w:tcW w:w="6660" w:type="dxa"/>
          </w:tcPr>
          <w:p w14:paraId="2EEDB930" w14:textId="77777777" w:rsidR="00BB12FB" w:rsidRDefault="00BB12FB" w:rsidP="00880BA3">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lastRenderedPageBreak/>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TableGrid"/>
        <w:tblW w:w="0" w:type="auto"/>
        <w:tblLook w:val="04A0" w:firstRow="1" w:lastRow="0" w:firstColumn="1" w:lastColumn="0" w:noHBand="0" w:noVBand="1"/>
      </w:tblPr>
      <w:tblGrid>
        <w:gridCol w:w="9062"/>
      </w:tblGrid>
      <w:tr w:rsidR="00BB12FB" w14:paraId="62B34DFB" w14:textId="77777777" w:rsidTr="00880BA3">
        <w:tc>
          <w:tcPr>
            <w:tcW w:w="9062" w:type="dxa"/>
          </w:tcPr>
          <w:p w14:paraId="50289E1C" w14:textId="77777777" w:rsidR="00BB12FB" w:rsidRPr="00BB12FB" w:rsidRDefault="00BB12FB" w:rsidP="00880BA3">
            <w:pPr>
              <w:pStyle w:val="00Text"/>
              <w:rPr>
                <w:szCs w:val="20"/>
              </w:rPr>
            </w:pPr>
            <w:r w:rsidRPr="00BB12FB">
              <w:rPr>
                <w:szCs w:val="20"/>
              </w:rPr>
              <w:t>5.2.4a CSI Reporting for LTM</w:t>
            </w:r>
          </w:p>
          <w:p w14:paraId="41468AF6" w14:textId="77777777" w:rsidR="00BB12FB" w:rsidRPr="00BB12FB" w:rsidRDefault="00BB12FB" w:rsidP="00880BA3">
            <w:pPr>
              <w:pStyle w:val="00Text"/>
              <w:jc w:val="center"/>
              <w:rPr>
                <w:color w:val="FF0000"/>
                <w:szCs w:val="20"/>
              </w:rPr>
            </w:pPr>
            <w:r w:rsidRPr="00BB12FB">
              <w:rPr>
                <w:color w:val="FF0000"/>
                <w:szCs w:val="20"/>
              </w:rPr>
              <w:t>&lt;omitted text&gt;</w:t>
            </w:r>
          </w:p>
          <w:p w14:paraId="4A4DE3B2" w14:textId="77777777" w:rsidR="00BB12FB" w:rsidRPr="00BB12FB" w:rsidRDefault="00BB12FB" w:rsidP="00880BA3">
            <w:pPr>
              <w:rPr>
                <w:sz w:val="20"/>
                <w:szCs w:val="20"/>
              </w:rPr>
            </w:pPr>
            <w:r w:rsidRPr="00BB12FB">
              <w:rPr>
                <w:sz w:val="20"/>
                <w:szCs w:val="20"/>
              </w:rPr>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r w:rsidRPr="00BB12FB">
              <w:rPr>
                <w:i/>
                <w:iCs/>
                <w:sz w:val="20"/>
                <w:szCs w:val="20"/>
              </w:rPr>
              <w:t>ltm-eCSI-ReportConfig</w:t>
            </w:r>
            <w:r w:rsidRPr="00BB12FB">
              <w:rPr>
                <w:sz w:val="20"/>
                <w:szCs w:val="20"/>
              </w:rPr>
              <w:t>], for a candidate cell. Each Reporting Setting [</w:t>
            </w:r>
            <w:r w:rsidRPr="00BB12FB">
              <w:rPr>
                <w:i/>
                <w:iCs/>
                <w:sz w:val="20"/>
                <w:szCs w:val="20"/>
              </w:rPr>
              <w:t>ltm-eCSI-ReportConfig</w:t>
            </w:r>
            <w:r w:rsidRPr="00BB12FB">
              <w:rPr>
                <w:sz w:val="20"/>
                <w:szCs w:val="20"/>
              </w:rPr>
              <w:t xml:space="preserve">] is associated with either one or two Resource Settings </w:t>
            </w:r>
          </w:p>
          <w:p w14:paraId="292505D2"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When one Resource Setting (given by higher layer parameter </w:t>
            </w:r>
            <w:r w:rsidRPr="00BB12FB">
              <w:rPr>
                <w:i/>
                <w:iCs/>
                <w:sz w:val="20"/>
                <w:szCs w:val="20"/>
              </w:rPr>
              <w:t>ltm-ResourcesForChannelMeasurement</w:t>
            </w:r>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When two Resource Settings are configured, the first Resource Setting (given by higher layer parameter </w:t>
            </w:r>
            <w:r w:rsidRPr="00BB12FB">
              <w:rPr>
                <w:i/>
                <w:iCs/>
                <w:sz w:val="20"/>
                <w:szCs w:val="20"/>
              </w:rPr>
              <w:t>ltm-ResourcesForChannelMeasurement</w:t>
            </w:r>
            <w:r w:rsidRPr="00BB12FB">
              <w:rPr>
                <w:sz w:val="20"/>
                <w:szCs w:val="20"/>
              </w:rPr>
              <w:t>) provides a list of NZP CSI-RS resources for channel measurement, and the second Resource Setting (given by higher layer parameter [</w:t>
            </w:r>
            <w:r w:rsidRPr="00BB12FB">
              <w:rPr>
                <w:i/>
                <w:iCs/>
                <w:sz w:val="20"/>
                <w:szCs w:val="20"/>
              </w:rPr>
              <w:t>ltm-ResourceForInterferenceMeasurements</w:t>
            </w:r>
            <w:r w:rsidRPr="00BB12FB">
              <w:rPr>
                <w:sz w:val="20"/>
                <w:szCs w:val="20"/>
              </w:rPr>
              <w:t>]), provides a list of [CSI-IM resources] for interference measurement.</w:t>
            </w:r>
            <w:ins w:id="7"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80BA3">
            <w:pPr>
              <w:rPr>
                <w:sz w:val="20"/>
                <w:szCs w:val="20"/>
              </w:rPr>
            </w:pPr>
            <w:del w:id="8" w:author="Author">
              <w:r w:rsidRPr="00BB12FB" w:rsidDel="003B6846">
                <w:rPr>
                  <w:sz w:val="20"/>
                  <w:szCs w:val="20"/>
                </w:rPr>
                <w:delText>[</w:delText>
              </w:r>
            </w:del>
            <w:r w:rsidRPr="00BB12FB">
              <w:rPr>
                <w:sz w:val="20"/>
                <w:szCs w:val="20"/>
              </w:rPr>
              <w:t xml:space="preserve">The UE shall expect the following configuration provided </w:t>
            </w:r>
            <w:del w:id="9" w:author="Author">
              <w:r w:rsidRPr="00BB12FB" w:rsidDel="003B6846">
                <w:rPr>
                  <w:sz w:val="20"/>
                  <w:szCs w:val="20"/>
                </w:rPr>
                <w:delText xml:space="preserve">by </w:delText>
              </w:r>
            </w:del>
            <w:ins w:id="10" w:author="Author">
              <w:r w:rsidRPr="00BB12FB">
                <w:rPr>
                  <w:sz w:val="20"/>
                  <w:szCs w:val="20"/>
                </w:rPr>
                <w:t xml:space="preserve">in each </w:t>
              </w:r>
            </w:ins>
            <w:r w:rsidRPr="00BB12FB">
              <w:rPr>
                <w:sz w:val="20"/>
                <w:szCs w:val="20"/>
              </w:rPr>
              <w:t>[</w:t>
            </w:r>
            <w:r w:rsidRPr="00BB12FB">
              <w:rPr>
                <w:i/>
                <w:iCs/>
                <w:sz w:val="20"/>
                <w:szCs w:val="20"/>
              </w:rPr>
              <w:t>ltm-eCSI-ReportConfig</w:t>
            </w:r>
            <w:r w:rsidRPr="00BB12FB">
              <w:rPr>
                <w:sz w:val="20"/>
                <w:szCs w:val="20"/>
              </w:rPr>
              <w:t>]:</w:t>
            </w:r>
          </w:p>
          <w:p w14:paraId="755CBDA0" w14:textId="77777777" w:rsidR="00BB12FB" w:rsidRPr="00BB12FB" w:rsidRDefault="00BB12FB" w:rsidP="00880BA3">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80BA3">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The codebook type is </w:t>
            </w:r>
            <w:r w:rsidRPr="00BB12FB">
              <w:rPr>
                <w:i/>
                <w:iCs/>
                <w:sz w:val="20"/>
                <w:szCs w:val="20"/>
              </w:rPr>
              <w:t xml:space="preserve">typeI-SinglePanel. </w:t>
            </w:r>
          </w:p>
          <w:p w14:paraId="0AB634C1"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The </w:t>
            </w:r>
            <w:r w:rsidRPr="00BB12FB">
              <w:rPr>
                <w:i/>
                <w:iCs/>
                <w:sz w:val="20"/>
                <w:szCs w:val="20"/>
              </w:rPr>
              <w:t>reportQuantity</w:t>
            </w:r>
            <w:r w:rsidRPr="00BB12FB">
              <w:rPr>
                <w:sz w:val="20"/>
                <w:szCs w:val="20"/>
              </w:rPr>
              <w:t xml:space="preserve"> is set to ‘cri-RI-PMI-CQI’.</w:t>
            </w:r>
            <w:del w:id="11" w:author="Author">
              <w:r w:rsidRPr="00BB12FB" w:rsidDel="003B6846">
                <w:rPr>
                  <w:sz w:val="20"/>
                  <w:szCs w:val="20"/>
                </w:rPr>
                <w:delText>]</w:delText>
              </w:r>
            </w:del>
          </w:p>
          <w:p w14:paraId="0B12938D" w14:textId="77777777" w:rsidR="00BB12FB" w:rsidRDefault="00BB12FB" w:rsidP="00880BA3">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373E95DC"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80BA3">
            <w:pPr>
              <w:snapToGrid w:val="0"/>
              <w:rPr>
                <w:b/>
                <w:sz w:val="18"/>
                <w:szCs w:val="18"/>
              </w:rPr>
            </w:pPr>
            <w:r>
              <w:rPr>
                <w:b/>
                <w:sz w:val="18"/>
                <w:szCs w:val="18"/>
              </w:rPr>
              <w:t>View/Positions</w:t>
            </w:r>
          </w:p>
          <w:p w14:paraId="7C62619C"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80BA3">
            <w:pPr>
              <w:snapToGrid w:val="0"/>
              <w:rPr>
                <w:b/>
                <w:sz w:val="18"/>
                <w:szCs w:val="18"/>
              </w:rPr>
            </w:pPr>
            <w:r>
              <w:rPr>
                <w:b/>
                <w:sz w:val="18"/>
                <w:szCs w:val="18"/>
              </w:rPr>
              <w:t xml:space="preserve">Comments </w:t>
            </w:r>
          </w:p>
          <w:p w14:paraId="08A87EB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80BA3">
            <w:pPr>
              <w:snapToGrid w:val="0"/>
              <w:rPr>
                <w:b/>
                <w:sz w:val="18"/>
                <w:szCs w:val="18"/>
              </w:rPr>
            </w:pPr>
          </w:p>
        </w:tc>
      </w:tr>
      <w:tr w:rsidR="00BB12FB" w:rsidRPr="00391ED2" w14:paraId="45D9B3BB" w14:textId="77777777" w:rsidTr="00880BA3">
        <w:trPr>
          <w:trHeight w:val="215"/>
        </w:trPr>
        <w:tc>
          <w:tcPr>
            <w:tcW w:w="1256" w:type="dxa"/>
          </w:tcPr>
          <w:p w14:paraId="7707F994" w14:textId="3FB1FCD2" w:rsidR="00BB12FB" w:rsidRDefault="00102279" w:rsidP="00880BA3">
            <w:pPr>
              <w:snapToGrid w:val="0"/>
              <w:rPr>
                <w:color w:val="0000FF"/>
                <w:sz w:val="18"/>
                <w:szCs w:val="18"/>
              </w:rPr>
            </w:pPr>
            <w:r>
              <w:rPr>
                <w:color w:val="0000FF"/>
                <w:sz w:val="18"/>
                <w:szCs w:val="18"/>
              </w:rPr>
              <w:t>Nokia</w:t>
            </w:r>
          </w:p>
        </w:tc>
        <w:tc>
          <w:tcPr>
            <w:tcW w:w="1614" w:type="dxa"/>
          </w:tcPr>
          <w:p w14:paraId="07FE88BF" w14:textId="3447334A" w:rsidR="00BB12FB" w:rsidRPr="00391ED2" w:rsidRDefault="00ED5144" w:rsidP="00ED5144">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4AD0C31B" w14:textId="21EC4A5E" w:rsidR="00ED5144" w:rsidRPr="00391ED2" w:rsidRDefault="00ED514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BB12FB" w14:paraId="24F9FF50" w14:textId="77777777" w:rsidTr="00880BA3">
        <w:trPr>
          <w:trHeight w:val="215"/>
        </w:trPr>
        <w:tc>
          <w:tcPr>
            <w:tcW w:w="1256" w:type="dxa"/>
          </w:tcPr>
          <w:p w14:paraId="4BD0ED5E" w14:textId="77777777" w:rsidR="00BB12FB" w:rsidRDefault="00BB12FB" w:rsidP="00880BA3">
            <w:pPr>
              <w:snapToGrid w:val="0"/>
              <w:rPr>
                <w:rFonts w:eastAsia="MS Mincho"/>
                <w:color w:val="000000" w:themeColor="text1"/>
                <w:sz w:val="18"/>
                <w:szCs w:val="18"/>
                <w:lang w:eastAsia="ja-JP"/>
              </w:rPr>
            </w:pPr>
          </w:p>
        </w:tc>
        <w:tc>
          <w:tcPr>
            <w:tcW w:w="1614" w:type="dxa"/>
          </w:tcPr>
          <w:p w14:paraId="292F0039" w14:textId="77777777" w:rsidR="00BB12FB" w:rsidRDefault="00BB12FB" w:rsidP="00880BA3">
            <w:pPr>
              <w:rPr>
                <w:rFonts w:eastAsiaTheme="minorEastAsia"/>
                <w:sz w:val="18"/>
                <w:szCs w:val="18"/>
              </w:rPr>
            </w:pPr>
          </w:p>
        </w:tc>
        <w:tc>
          <w:tcPr>
            <w:tcW w:w="6660" w:type="dxa"/>
          </w:tcPr>
          <w:p w14:paraId="0B2852B7" w14:textId="77777777" w:rsidR="00BB12FB" w:rsidRDefault="00BB12FB" w:rsidP="00880BA3">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Inclusion of SpCell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414044" w14:paraId="2C94E5DA" w14:textId="77777777" w:rsidTr="00880BA3">
        <w:trPr>
          <w:trHeight w:val="48"/>
        </w:trPr>
        <w:tc>
          <w:tcPr>
            <w:tcW w:w="9605" w:type="dxa"/>
          </w:tcPr>
          <w:p w14:paraId="7E70E2BF" w14:textId="77777777" w:rsidR="00414044" w:rsidRPr="00414044" w:rsidRDefault="00414044" w:rsidP="00880BA3">
            <w:pPr>
              <w:rPr>
                <w:b/>
                <w:bCs/>
                <w:sz w:val="20"/>
                <w:szCs w:val="20"/>
              </w:rPr>
            </w:pPr>
            <w:r w:rsidRPr="00414044">
              <w:rPr>
                <w:b/>
                <w:bCs/>
                <w:sz w:val="20"/>
                <w:szCs w:val="20"/>
                <w:highlight w:val="green"/>
              </w:rPr>
              <w:t>Agreement</w:t>
            </w:r>
          </w:p>
          <w:p w14:paraId="4BB7B3D2" w14:textId="77777777" w:rsidR="00414044" w:rsidRPr="00414044" w:rsidRDefault="00414044" w:rsidP="00880BA3">
            <w:pPr>
              <w:rPr>
                <w:sz w:val="20"/>
                <w:szCs w:val="20"/>
              </w:rPr>
            </w:pPr>
            <w:r w:rsidRPr="00414044">
              <w:rPr>
                <w:sz w:val="20"/>
                <w:szCs w:val="20"/>
              </w:rPr>
              <w:t xml:space="preserve">When </w:t>
            </w:r>
            <w:r w:rsidRPr="00414044">
              <w:rPr>
                <w:i/>
                <w:iCs/>
                <w:sz w:val="20"/>
                <w:szCs w:val="20"/>
              </w:rPr>
              <w:t>SpCellInclusion</w:t>
            </w:r>
            <w:r w:rsidRPr="00414044">
              <w:rPr>
                <w:sz w:val="20"/>
                <w:szCs w:val="20"/>
              </w:rPr>
              <w:t xml:space="preserve"> is configured</w:t>
            </w:r>
            <w:r w:rsidRPr="00414044">
              <w:rPr>
                <w:rFonts w:hint="eastAsia"/>
                <w:sz w:val="20"/>
                <w:szCs w:val="20"/>
              </w:rPr>
              <w:t xml:space="preserve"> for gNB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SpCell:</w:t>
            </w:r>
          </w:p>
          <w:p w14:paraId="617A517C" w14:textId="77777777" w:rsidR="00414044" w:rsidRPr="00451520" w:rsidRDefault="00414044" w:rsidP="005D64F0">
            <w:pPr>
              <w:pStyle w:val="ListParagraph"/>
              <w:numPr>
                <w:ilvl w:val="0"/>
                <w:numId w:val="6"/>
              </w:numPr>
              <w:snapToGrid w:val="0"/>
              <w:ind w:left="665"/>
              <w:contextualSpacing w:val="0"/>
              <w:jc w:val="both"/>
            </w:pPr>
            <w:r w:rsidRPr="00414044">
              <w:rPr>
                <w:sz w:val="20"/>
                <w:szCs w:val="20"/>
              </w:rPr>
              <w:t>NZP-CSI-RS resources in [</w:t>
            </w:r>
            <w:r w:rsidRPr="00414044">
              <w:rPr>
                <w:i/>
                <w:iCs/>
                <w:sz w:val="20"/>
                <w:szCs w:val="20"/>
              </w:rPr>
              <w:t>ltm-CSI-NZP-CSI-RS-ResourceList</w:t>
            </w:r>
            <w:r w:rsidRPr="00414044">
              <w:rPr>
                <w:sz w:val="20"/>
                <w:szCs w:val="20"/>
              </w:rPr>
              <w:t xml:space="preserve">] associated with the current SpCell are the entries where PCI (given by </w:t>
            </w:r>
            <w:r w:rsidRPr="00414044">
              <w:rPr>
                <w:i/>
                <w:iCs/>
                <w:sz w:val="20"/>
                <w:szCs w:val="20"/>
              </w:rPr>
              <w:t>ltm-CandidatePCI</w:t>
            </w:r>
            <w:r w:rsidRPr="00414044">
              <w:rPr>
                <w:sz w:val="20"/>
                <w:szCs w:val="20"/>
              </w:rPr>
              <w:t xml:space="preserve">) and frequency information (given by ssb-Frequency </w:t>
            </w:r>
            <w:r w:rsidRPr="00414044">
              <w:rPr>
                <w:sz w:val="20"/>
                <w:szCs w:val="20"/>
                <w:highlight w:val="yellow"/>
              </w:rPr>
              <w:t>for the SSBs QCLed with NZP-CSI-RSs</w:t>
            </w:r>
            <w:r w:rsidRPr="00414044">
              <w:rPr>
                <w:sz w:val="20"/>
                <w:szCs w:val="20"/>
              </w:rPr>
              <w:t xml:space="preserve">) of the candidate cell associated with the </w:t>
            </w:r>
            <w:r w:rsidRPr="00414044">
              <w:rPr>
                <w:i/>
                <w:iCs/>
                <w:sz w:val="20"/>
                <w:szCs w:val="20"/>
              </w:rPr>
              <w:t>LTM-CandidateId</w:t>
            </w:r>
            <w:r w:rsidRPr="00414044">
              <w:rPr>
                <w:sz w:val="20"/>
                <w:szCs w:val="20"/>
              </w:rPr>
              <w:t xml:space="preserve"> (given by the corresponding entry in </w:t>
            </w:r>
            <w:r w:rsidRPr="00414044">
              <w:rPr>
                <w:i/>
                <w:iCs/>
                <w:sz w:val="20"/>
                <w:szCs w:val="20"/>
              </w:rPr>
              <w:t>ltm-CandidateIdList</w:t>
            </w:r>
            <w:r w:rsidRPr="00414044">
              <w:rPr>
                <w:sz w:val="20"/>
                <w:szCs w:val="20"/>
              </w:rPr>
              <w:t>) is equal to the PCI and center frequency of cell-defining SSB of the current SpCell.</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In addition to utilizing the frequency information of the QCLed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it remains uncertain for FL 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rPr>
        <w:lastRenderedPageBreak/>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CF4156" w:rsidRPr="00106557" w:rsidRDefault="00CF4156"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CF4156" w:rsidRPr="0090751A" w:rsidRDefault="00CF4156" w:rsidP="00CF4156">
                            <w:pPr>
                              <w:pStyle w:val="H6"/>
                              <w:numPr>
                                <w:ilvl w:val="0"/>
                                <w:numId w:val="0"/>
                              </w:numPr>
                            </w:pPr>
                            <w:r w:rsidRPr="0090751A">
                              <w:t>5.2.1.</w:t>
                            </w:r>
                            <w:r>
                              <w:t>4.2</w:t>
                            </w:r>
                            <w:r>
                              <w:tab/>
                              <w:t>Report quantity configurations</w:t>
                            </w:r>
                            <w:r w:rsidRPr="0090751A">
                              <w:t xml:space="preserve"> </w:t>
                            </w:r>
                          </w:p>
                          <w:p w14:paraId="27C52CFD"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CF4156" w:rsidRDefault="00CF4156" w:rsidP="00CF4156"/>
                          <w:p w14:paraId="24D51A8E" w14:textId="77777777" w:rsidR="00CF4156" w:rsidRPr="009056C9" w:rsidRDefault="00CF4156"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CF4156" w:rsidRPr="009056C9" w:rsidRDefault="00CF4156"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CF4156" w:rsidRPr="009056C9" w:rsidRDefault="00CF4156"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CF4156" w:rsidRPr="007E5EAB" w:rsidRDefault="00CF4156" w:rsidP="00CF4156">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" fillcolor="#f2f2f2" strokeweight=".5pt">
                <v:textbox>
                  <w:txbxContent>
                    <w:p w14:paraId="082B82D6" w14:textId="77777777" w:rsidR="00CF4156" w:rsidRPr="00106557" w:rsidRDefault="00CF4156"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CF4156" w:rsidRPr="0090751A" w:rsidRDefault="00CF4156" w:rsidP="00CF4156">
                      <w:pPr>
                        <w:pStyle w:val="H6"/>
                        <w:numPr>
                          <w:ilvl w:val="0"/>
                          <w:numId w:val="0"/>
                        </w:numPr>
                      </w:pPr>
                      <w:r w:rsidRPr="0090751A">
                        <w:t>5.2.1.</w:t>
                      </w:r>
                      <w:r>
                        <w:t>4.2</w:t>
                      </w:r>
                      <w:r>
                        <w:tab/>
                        <w:t>Report quantity configurations</w:t>
                      </w:r>
                      <w:r w:rsidRPr="0090751A">
                        <w:t xml:space="preserve"> </w:t>
                      </w:r>
                    </w:p>
                    <w:p w14:paraId="27C52CFD"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CF4156" w:rsidRDefault="00CF4156" w:rsidP="00CF4156"/>
                    <w:p w14:paraId="24D51A8E" w14:textId="77777777" w:rsidR="00CF4156" w:rsidRPr="009056C9" w:rsidRDefault="00CF4156"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CF4156" w:rsidRPr="009056C9" w:rsidRDefault="00CF4156"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CF4156" w:rsidRPr="009056C9" w:rsidRDefault="00CF4156"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CF4156" w:rsidRPr="007E5EAB" w:rsidRDefault="00CF4156" w:rsidP="00CF4156">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9056C9" w14:paraId="23496C1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80BA3">
            <w:pPr>
              <w:snapToGrid w:val="0"/>
              <w:rPr>
                <w:b/>
                <w:sz w:val="18"/>
                <w:szCs w:val="18"/>
              </w:rPr>
            </w:pPr>
            <w:r>
              <w:rPr>
                <w:b/>
                <w:sz w:val="18"/>
                <w:szCs w:val="18"/>
              </w:rPr>
              <w:t>View/Positions</w:t>
            </w:r>
          </w:p>
          <w:p w14:paraId="3906FCA3" w14:textId="77777777" w:rsidR="009056C9" w:rsidRDefault="009056C9"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80BA3">
            <w:pPr>
              <w:snapToGrid w:val="0"/>
              <w:rPr>
                <w:b/>
                <w:sz w:val="18"/>
                <w:szCs w:val="18"/>
              </w:rPr>
            </w:pPr>
            <w:r>
              <w:rPr>
                <w:b/>
                <w:sz w:val="18"/>
                <w:szCs w:val="18"/>
              </w:rPr>
              <w:t xml:space="preserve">Comments </w:t>
            </w:r>
          </w:p>
          <w:p w14:paraId="71D9BB32" w14:textId="77777777" w:rsidR="009056C9" w:rsidRDefault="009056C9"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80BA3">
            <w:pPr>
              <w:snapToGrid w:val="0"/>
              <w:rPr>
                <w:b/>
                <w:sz w:val="18"/>
                <w:szCs w:val="18"/>
              </w:rPr>
            </w:pPr>
          </w:p>
        </w:tc>
      </w:tr>
      <w:tr w:rsidR="009056C9" w:rsidRPr="00391ED2" w14:paraId="5078802B" w14:textId="77777777" w:rsidTr="00880BA3">
        <w:trPr>
          <w:trHeight w:val="215"/>
        </w:trPr>
        <w:tc>
          <w:tcPr>
            <w:tcW w:w="1256" w:type="dxa"/>
          </w:tcPr>
          <w:p w14:paraId="52C3D531" w14:textId="0075C0C8" w:rsidR="009056C9" w:rsidRDefault="00ED5144" w:rsidP="00880BA3">
            <w:pPr>
              <w:snapToGrid w:val="0"/>
              <w:rPr>
                <w:color w:val="0000FF"/>
                <w:sz w:val="18"/>
                <w:szCs w:val="18"/>
              </w:rPr>
            </w:pPr>
            <w:r>
              <w:rPr>
                <w:color w:val="0000FF"/>
                <w:sz w:val="18"/>
                <w:szCs w:val="18"/>
              </w:rPr>
              <w:t>Nokia</w:t>
            </w:r>
          </w:p>
        </w:tc>
        <w:tc>
          <w:tcPr>
            <w:tcW w:w="1614" w:type="dxa"/>
          </w:tcPr>
          <w:p w14:paraId="3DD68CCC" w14:textId="5AA18246" w:rsidR="009056C9" w:rsidRPr="00391ED2" w:rsidRDefault="00ED5144"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11E78A8C" w14:textId="77777777" w:rsidR="00ED5144" w:rsidRDefault="00ED5144" w:rsidP="00880BA3">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We have a slightly different understanding of the proposal compared to the feature lead’s observation. </w:t>
            </w:r>
          </w:p>
          <w:p w14:paraId="6AE43956" w14:textId="234A9CD7" w:rsidR="00ED5144" w:rsidRPr="00391ED2" w:rsidRDefault="00ED5144" w:rsidP="00880BA3">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Our understanding is that Samsung wants to add support for determining the frequency information from the </w:t>
            </w:r>
            <w:r>
              <w:rPr>
                <w:color w:val="0000FF"/>
                <w:sz w:val="18"/>
                <w:szCs w:val="18"/>
              </w:rPr>
              <w:t>“</w:t>
            </w:r>
            <w:r w:rsidRPr="00ED5144">
              <w:rPr>
                <w:color w:val="0000FF"/>
                <w:sz w:val="18"/>
                <w:szCs w:val="18"/>
              </w:rPr>
              <w:t xml:space="preserve">SSBs </w:t>
            </w:r>
            <w:r w:rsidRPr="00ED5144">
              <w:rPr>
                <w:color w:val="0000FF"/>
                <w:sz w:val="18"/>
                <w:szCs w:val="18"/>
                <w:u w:val="single"/>
              </w:rPr>
              <w:t>associated with the candidate cell</w:t>
            </w:r>
            <w:r>
              <w:rPr>
                <w:color w:val="0000FF"/>
                <w:sz w:val="18"/>
                <w:szCs w:val="18"/>
              </w:rPr>
              <w:t>”</w:t>
            </w:r>
            <w:r w:rsidRPr="00ED5144">
              <w:rPr>
                <w:color w:val="0000FF"/>
                <w:sz w:val="18"/>
                <w:szCs w:val="18"/>
              </w:rPr>
              <w:t xml:space="preserve">. Currently, the frequency information is determined from </w:t>
            </w:r>
            <w:r>
              <w:rPr>
                <w:color w:val="0000FF"/>
                <w:sz w:val="18"/>
                <w:szCs w:val="18"/>
              </w:rPr>
              <w:t>“</w:t>
            </w:r>
            <w:r w:rsidRPr="00ED5144">
              <w:rPr>
                <w:color w:val="0000FF"/>
                <w:sz w:val="18"/>
                <w:szCs w:val="18"/>
              </w:rPr>
              <w:t>SSBs that are QCLed with NZP-CSI-RSs</w:t>
            </w:r>
            <w:r>
              <w:rPr>
                <w:color w:val="0000FF"/>
                <w:sz w:val="18"/>
                <w:szCs w:val="18"/>
              </w:rPr>
              <w:t>”</w:t>
            </w:r>
            <w:r w:rsidRPr="00ED5144">
              <w:rPr>
                <w:color w:val="0000FF"/>
                <w:sz w:val="18"/>
                <w:szCs w:val="18"/>
              </w:rPr>
              <w:t>.</w:t>
            </w:r>
            <w:r w:rsidRPr="00ED5144">
              <w:rPr>
                <w:color w:val="0000FF"/>
                <w:sz w:val="18"/>
                <w:szCs w:val="18"/>
              </w:rPr>
              <w:br/>
              <w:t>Since there will always be an SSB QCLed with a CSI-RS, the proposed change is unnecessary.</w:t>
            </w:r>
          </w:p>
        </w:tc>
      </w:tr>
      <w:tr w:rsidR="009056C9" w14:paraId="6F1A5E7D" w14:textId="77777777" w:rsidTr="00880BA3">
        <w:trPr>
          <w:trHeight w:val="215"/>
        </w:trPr>
        <w:tc>
          <w:tcPr>
            <w:tcW w:w="1256" w:type="dxa"/>
          </w:tcPr>
          <w:p w14:paraId="39D9C910" w14:textId="77777777" w:rsidR="009056C9" w:rsidRDefault="009056C9" w:rsidP="00880BA3">
            <w:pPr>
              <w:snapToGrid w:val="0"/>
              <w:rPr>
                <w:rFonts w:eastAsia="MS Mincho"/>
                <w:color w:val="000000" w:themeColor="text1"/>
                <w:sz w:val="18"/>
                <w:szCs w:val="18"/>
                <w:lang w:eastAsia="ja-JP"/>
              </w:rPr>
            </w:pPr>
          </w:p>
        </w:tc>
        <w:tc>
          <w:tcPr>
            <w:tcW w:w="1614" w:type="dxa"/>
          </w:tcPr>
          <w:p w14:paraId="730343AD" w14:textId="77777777" w:rsidR="009056C9" w:rsidRDefault="009056C9" w:rsidP="00880BA3">
            <w:pPr>
              <w:rPr>
                <w:rFonts w:eastAsiaTheme="minorEastAsia"/>
                <w:sz w:val="18"/>
                <w:szCs w:val="18"/>
              </w:rPr>
            </w:pPr>
          </w:p>
        </w:tc>
        <w:tc>
          <w:tcPr>
            <w:tcW w:w="6660" w:type="dxa"/>
          </w:tcPr>
          <w:p w14:paraId="5F482E05" w14:textId="77777777" w:rsidR="009056C9" w:rsidRDefault="009056C9" w:rsidP="00880BA3">
            <w:pPr>
              <w:rPr>
                <w:rFonts w:eastAsiaTheme="minorEastAsia"/>
                <w:sz w:val="18"/>
                <w:szCs w:val="18"/>
              </w:rPr>
            </w:pPr>
          </w:p>
        </w:tc>
      </w:tr>
    </w:tbl>
    <w:p w14:paraId="114875C8" w14:textId="77777777" w:rsidR="00414044" w:rsidRDefault="00414044" w:rsidP="00414044">
      <w:pPr>
        <w:jc w:val="both"/>
        <w:rPr>
          <w:rFonts w:eastAsia="Malgun Gothic"/>
          <w:sz w:val="22"/>
          <w:szCs w:val="22"/>
          <w:lang w:val="en-GB"/>
        </w:rPr>
      </w:pPr>
    </w:p>
    <w:p w14:paraId="60F82C68" w14:textId="77777777" w:rsidR="00EB7EC0" w:rsidRDefault="00EB7EC0" w:rsidP="00414044">
      <w:pPr>
        <w:jc w:val="both"/>
        <w:rPr>
          <w:rFonts w:eastAsia="Malgun Gothic"/>
          <w:sz w:val="22"/>
          <w:szCs w:val="22"/>
          <w:lang w:val="en-GB"/>
        </w:rPr>
      </w:pPr>
    </w:p>
    <w:p w14:paraId="5CCADE9D" w14:textId="77777777" w:rsidR="00EB7EC0" w:rsidRDefault="00EB7EC0" w:rsidP="00414044">
      <w:pPr>
        <w:jc w:val="both"/>
        <w:rPr>
          <w:rFonts w:eastAsia="Malgun Gothic"/>
          <w:sz w:val="22"/>
          <w:szCs w:val="22"/>
          <w:lang w:val="en-GB"/>
        </w:rPr>
      </w:pPr>
    </w:p>
    <w:p w14:paraId="4FB5F60C" w14:textId="00FEBFFE" w:rsidR="00414044" w:rsidRPr="00EB7EC0" w:rsidRDefault="00EB7EC0" w:rsidP="00EB7EC0">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5D64F0">
      <w:pPr>
        <w:numPr>
          <w:ilvl w:val="0"/>
          <w:numId w:val="20"/>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3B15A927" w14:textId="77777777" w:rsidR="00EB7EC0" w:rsidRDefault="00EB7EC0" w:rsidP="005D64F0">
      <w:pPr>
        <w:numPr>
          <w:ilvl w:val="0"/>
          <w:numId w:val="20"/>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5D64F0">
      <w:pPr>
        <w:numPr>
          <w:ilvl w:val="0"/>
          <w:numId w:val="20"/>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EB7EC0" w14:paraId="09C17FA5" w14:textId="77777777" w:rsidTr="00880BA3">
        <w:tc>
          <w:tcPr>
            <w:tcW w:w="9220" w:type="dxa"/>
          </w:tcPr>
          <w:p w14:paraId="4021A406" w14:textId="77777777" w:rsidR="00EB7EC0" w:rsidRDefault="00EB7EC0" w:rsidP="00880BA3">
            <w:pPr>
              <w:numPr>
                <w:ilvl w:val="255"/>
                <w:numId w:val="0"/>
              </w:numPr>
              <w:spacing w:before="120" w:after="60"/>
              <w:jc w:val="both"/>
              <w:rPr>
                <w:b/>
                <w:bCs/>
                <w:sz w:val="21"/>
                <w:szCs w:val="21"/>
              </w:rPr>
            </w:pPr>
            <w:r>
              <w:rPr>
                <w:b/>
                <w:bCs/>
                <w:sz w:val="21"/>
                <w:szCs w:val="21"/>
              </w:rPr>
              <w:lastRenderedPageBreak/>
              <w:t>5.2.4a CSI</w:t>
            </w:r>
            <w:r>
              <w:rPr>
                <w:b/>
                <w:bCs/>
                <w:sz w:val="21"/>
                <w:szCs w:val="21"/>
              </w:rPr>
              <w:tab/>
              <w:t>Reporting for LTM</w:t>
            </w:r>
          </w:p>
          <w:p w14:paraId="659E62C7" w14:textId="77777777" w:rsidR="00EB7EC0" w:rsidRDefault="00EB7EC0" w:rsidP="00880BA3">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80BA3">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2816B243" w14:textId="77777777" w:rsidR="00EB7EC0" w:rsidRDefault="00EB7EC0" w:rsidP="00880BA3">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EB7EC0" w14:paraId="4BA216F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80BA3">
            <w:pPr>
              <w:snapToGrid w:val="0"/>
              <w:rPr>
                <w:b/>
                <w:sz w:val="18"/>
                <w:szCs w:val="18"/>
              </w:rPr>
            </w:pPr>
            <w:r>
              <w:rPr>
                <w:b/>
                <w:sz w:val="18"/>
                <w:szCs w:val="18"/>
              </w:rPr>
              <w:t>View/Positions</w:t>
            </w:r>
          </w:p>
          <w:p w14:paraId="64EDF0FF" w14:textId="77777777" w:rsidR="00EB7EC0" w:rsidRDefault="00EB7EC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80BA3">
            <w:pPr>
              <w:snapToGrid w:val="0"/>
              <w:rPr>
                <w:b/>
                <w:sz w:val="18"/>
                <w:szCs w:val="18"/>
              </w:rPr>
            </w:pPr>
            <w:r>
              <w:rPr>
                <w:b/>
                <w:sz w:val="18"/>
                <w:szCs w:val="18"/>
              </w:rPr>
              <w:t xml:space="preserve">Comments </w:t>
            </w:r>
          </w:p>
          <w:p w14:paraId="0C51FFDF" w14:textId="77777777" w:rsidR="00EB7EC0" w:rsidRDefault="00EB7EC0"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80BA3">
            <w:pPr>
              <w:snapToGrid w:val="0"/>
              <w:rPr>
                <w:b/>
                <w:sz w:val="18"/>
                <w:szCs w:val="18"/>
              </w:rPr>
            </w:pPr>
          </w:p>
        </w:tc>
      </w:tr>
      <w:tr w:rsidR="00EB7EC0" w:rsidRPr="00391ED2" w14:paraId="04B88FE2" w14:textId="77777777" w:rsidTr="00880BA3">
        <w:trPr>
          <w:trHeight w:val="215"/>
        </w:trPr>
        <w:tc>
          <w:tcPr>
            <w:tcW w:w="1256" w:type="dxa"/>
          </w:tcPr>
          <w:p w14:paraId="2456F8D7" w14:textId="2D5AC416" w:rsidR="00EB7EC0" w:rsidRDefault="00D11A9E" w:rsidP="00880BA3">
            <w:pPr>
              <w:snapToGrid w:val="0"/>
              <w:rPr>
                <w:color w:val="0000FF"/>
                <w:sz w:val="18"/>
                <w:szCs w:val="18"/>
              </w:rPr>
            </w:pPr>
            <w:r>
              <w:rPr>
                <w:color w:val="0000FF"/>
                <w:sz w:val="18"/>
                <w:szCs w:val="18"/>
              </w:rPr>
              <w:t>Nokia</w:t>
            </w:r>
          </w:p>
        </w:tc>
        <w:tc>
          <w:tcPr>
            <w:tcW w:w="1614" w:type="dxa"/>
          </w:tcPr>
          <w:p w14:paraId="3795090D" w14:textId="77777777" w:rsidR="00EB7EC0" w:rsidRPr="00391ED2" w:rsidRDefault="00EB7EC0" w:rsidP="00880BA3">
            <w:pPr>
              <w:suppressAutoHyphens/>
              <w:overflowPunct w:val="0"/>
              <w:autoSpaceDE w:val="0"/>
              <w:autoSpaceDN w:val="0"/>
              <w:adjustRightInd w:val="0"/>
              <w:textAlignment w:val="baseline"/>
              <w:rPr>
                <w:color w:val="0000FF"/>
                <w:sz w:val="18"/>
                <w:szCs w:val="18"/>
              </w:rPr>
            </w:pPr>
          </w:p>
        </w:tc>
        <w:tc>
          <w:tcPr>
            <w:tcW w:w="6660" w:type="dxa"/>
          </w:tcPr>
          <w:p w14:paraId="6B89135C" w14:textId="369E0A6C" w:rsidR="00EB7EC0" w:rsidRPr="00391ED2" w:rsidRDefault="00D11A9E" w:rsidP="00880BA3">
            <w:pPr>
              <w:suppressAutoHyphens/>
              <w:overflowPunct w:val="0"/>
              <w:autoSpaceDE w:val="0"/>
              <w:autoSpaceDN w:val="0"/>
              <w:adjustRightInd w:val="0"/>
              <w:textAlignment w:val="baseline"/>
              <w:rPr>
                <w:color w:val="0000FF"/>
                <w:sz w:val="18"/>
                <w:szCs w:val="18"/>
              </w:rPr>
            </w:pPr>
            <w:r w:rsidRPr="00D11A9E">
              <w:rPr>
                <w:color w:val="0000FF"/>
                <w:sz w:val="18"/>
                <w:szCs w:val="18"/>
              </w:rPr>
              <w:t>We have not agreed on such a timeline. In addition, it is unclear why only periodic CSI-RSs are mentioned. In our view, the behavior should be the same for both P-CSI-RSs and active SP-CSI-RSs.</w:t>
            </w:r>
          </w:p>
        </w:tc>
      </w:tr>
      <w:tr w:rsidR="00EB7EC0" w14:paraId="5D9D3D12" w14:textId="77777777" w:rsidTr="00880BA3">
        <w:trPr>
          <w:trHeight w:val="215"/>
        </w:trPr>
        <w:tc>
          <w:tcPr>
            <w:tcW w:w="1256" w:type="dxa"/>
          </w:tcPr>
          <w:p w14:paraId="37749450" w14:textId="77777777" w:rsidR="00EB7EC0" w:rsidRDefault="00EB7EC0" w:rsidP="00880BA3">
            <w:pPr>
              <w:snapToGrid w:val="0"/>
              <w:rPr>
                <w:rFonts w:eastAsia="MS Mincho"/>
                <w:color w:val="000000" w:themeColor="text1"/>
                <w:sz w:val="18"/>
                <w:szCs w:val="18"/>
                <w:lang w:eastAsia="ja-JP"/>
              </w:rPr>
            </w:pPr>
          </w:p>
        </w:tc>
        <w:tc>
          <w:tcPr>
            <w:tcW w:w="1614" w:type="dxa"/>
          </w:tcPr>
          <w:p w14:paraId="0E6A9848" w14:textId="77777777" w:rsidR="00EB7EC0" w:rsidRDefault="00EB7EC0" w:rsidP="00880BA3">
            <w:pPr>
              <w:rPr>
                <w:rFonts w:eastAsiaTheme="minorEastAsia"/>
                <w:sz w:val="18"/>
                <w:szCs w:val="18"/>
              </w:rPr>
            </w:pPr>
          </w:p>
        </w:tc>
        <w:tc>
          <w:tcPr>
            <w:tcW w:w="6660" w:type="dxa"/>
          </w:tcPr>
          <w:p w14:paraId="2A60C61E" w14:textId="77777777" w:rsidR="00EB7EC0" w:rsidRDefault="00EB7EC0" w:rsidP="00880BA3">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Heading1"/>
        <w:rPr>
          <w:rFonts w:cs="Arial"/>
          <w:lang w:val="en-US"/>
        </w:rPr>
      </w:pPr>
      <w:r>
        <w:rPr>
          <w:rFonts w:cs="Arial"/>
          <w:lang w:val="en-US"/>
        </w:rPr>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The joint operation of the 'UE-initial LTM report' and the multiple-TRP feature in the source gNB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TableGrid"/>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Batang" w:hAnsi="Times"/>
                <w:b/>
                <w:bCs/>
                <w:sz w:val="20"/>
                <w:lang w:eastAsia="en-US"/>
              </w:rPr>
            </w:pPr>
            <w:r w:rsidRPr="00FD5C8C">
              <w:rPr>
                <w:rFonts w:ascii="Times" w:eastAsia="Batang" w:hAnsi="Times"/>
                <w:b/>
                <w:bCs/>
                <w:sz w:val="20"/>
                <w:lang w:eastAsia="en-US"/>
              </w:rPr>
              <w:t>Conclusion</w:t>
            </w:r>
          </w:p>
          <w:p w14:paraId="36C31FCC" w14:textId="20904ACD" w:rsidR="00317549" w:rsidRPr="00317549" w:rsidRDefault="00317549" w:rsidP="00317549">
            <w:pPr>
              <w:snapToGrid w:val="0"/>
              <w:jc w:val="both"/>
              <w:rPr>
                <w:rFonts w:ascii="Times" w:eastAsia="Batang" w:hAnsi="Times"/>
                <w:sz w:val="20"/>
                <w:lang w:val="en-GB" w:eastAsia="en-US"/>
              </w:rPr>
            </w:pPr>
            <w:r w:rsidRPr="00FD5C8C">
              <w:rPr>
                <w:rFonts w:ascii="Times" w:eastAsia="Batang" w:hAnsi="Times"/>
                <w:sz w:val="20"/>
                <w:lang w:val="en-GB" w:eastAsia="en-US"/>
              </w:rPr>
              <w:t>The following is up to RAN2: Coexistence</w:t>
            </w:r>
            <w:r w:rsidRPr="00FD5C8C">
              <w:rPr>
                <w:rFonts w:ascii="Times" w:eastAsia="Batang" w:hAnsi="Times" w:hint="eastAsia"/>
                <w:sz w:val="20"/>
                <w:lang w:val="en-GB" w:eastAsia="en-US"/>
              </w:rPr>
              <w:t xml:space="preserve"> of LTM event triggered reporting and mTRP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addtion,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5D64F0">
      <w:pPr>
        <w:numPr>
          <w:ilvl w:val="0"/>
          <w:numId w:val="1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F31644">
        <w:rPr>
          <w:rFonts w:ascii="Arial" w:eastAsia="Malgun Gothic" w:hAnsi="Arial" w:hint="eastAsia"/>
          <w:sz w:val="20"/>
          <w:lang w:eastAsia="ko-KR"/>
        </w:rPr>
        <w:t xml:space="preserve">For co-existence with mTRP, </w:t>
      </w:r>
      <w:r w:rsidRPr="00F31644">
        <w:rPr>
          <w:rFonts w:ascii="Arial" w:eastAsia="Malgun Gothic" w:hAnsi="Arial" w:hint="eastAsia"/>
          <w:sz w:val="20"/>
          <w:lang w:val="en-GB" w:eastAsia="ko-KR"/>
        </w:rPr>
        <w:t>will be revisited in August. If one simple solution is not prepared / agreed until / in August meeting, we will not apply mTRP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B57F8C">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80BA3">
            <w:pPr>
              <w:snapToGrid w:val="0"/>
              <w:rPr>
                <w:rStyle w:val="Strong"/>
                <w:rFonts w:ascii="Arial" w:hAnsi="Arial" w:cs="Arial"/>
                <w:color w:val="000000"/>
                <w:sz w:val="20"/>
                <w:szCs w:val="20"/>
              </w:rPr>
            </w:pPr>
            <w:r w:rsidRPr="006F0AC2">
              <w:rPr>
                <w:rStyle w:val="Strong"/>
                <w:rFonts w:ascii="Arial" w:hAnsi="Arial" w:cs="Arial"/>
                <w:color w:val="000000"/>
                <w:sz w:val="20"/>
                <w:szCs w:val="20"/>
                <w:highlight w:val="yellow"/>
                <w:shd w:val="clear" w:color="auto" w:fill="00FFFF"/>
              </w:rPr>
              <w:t>Moderater Proposal 7</w:t>
            </w:r>
            <w:r w:rsidRPr="006F0AC2">
              <w:rPr>
                <w:rStyle w:val="Strong"/>
                <w:rFonts w:ascii="Arial" w:hAnsi="Arial" w:cs="Arial"/>
                <w:color w:val="000000"/>
                <w:sz w:val="20"/>
                <w:szCs w:val="20"/>
                <w:highlight w:val="yellow"/>
              </w:rPr>
              <w:t>-1:</w:t>
            </w:r>
            <w:r w:rsidRPr="006F0AC2">
              <w:rPr>
                <w:rStyle w:val="Strong"/>
                <w:rFonts w:ascii="Arial" w:hAnsi="Arial" w:cs="Arial"/>
                <w:color w:val="000000"/>
                <w:sz w:val="20"/>
                <w:szCs w:val="20"/>
              </w:rPr>
              <w:t xml:space="preserve"> Companies are invited to provide views on potential reverting the prior conclusion and to discuss the following mTRP proposals </w:t>
            </w:r>
            <w:r w:rsidRPr="006F0AC2">
              <w:rPr>
                <w:rStyle w:val="Strong"/>
                <w:color w:val="000000"/>
                <w:sz w:val="20"/>
                <w:szCs w:val="20"/>
              </w:rPr>
              <w:t>from [OPPO,10]</w:t>
            </w:r>
            <w:r w:rsidRPr="006F0AC2">
              <w:rPr>
                <w:rStyle w:val="Strong"/>
                <w:rFonts w:ascii="Arial" w:hAnsi="Arial" w:cs="Arial"/>
                <w:color w:val="000000"/>
                <w:sz w:val="20"/>
                <w:szCs w:val="20"/>
              </w:rPr>
              <w:t xml:space="preserve">: </w:t>
            </w:r>
          </w:p>
          <w:p w14:paraId="7E2BEED8" w14:textId="06000D6E" w:rsidR="00B57F8C" w:rsidRPr="00B57F8C" w:rsidRDefault="00B57F8C" w:rsidP="005D64F0">
            <w:pPr>
              <w:pStyle w:val="00Text"/>
              <w:numPr>
                <w:ilvl w:val="0"/>
                <w:numId w:val="9"/>
              </w:numPr>
              <w:spacing w:before="0" w:after="0" w:line="240" w:lineRule="auto"/>
              <w:rPr>
                <w:i/>
                <w:iCs/>
              </w:rPr>
            </w:pPr>
            <w:r w:rsidRPr="00B57F8C">
              <w:rPr>
                <w:rFonts w:hint="eastAsia"/>
                <w:i/>
                <w:iCs/>
              </w:rPr>
              <w:t>Support the scenario where serving cell configures both mTRP and UE-initiated LTM reporting.</w:t>
            </w:r>
          </w:p>
          <w:p w14:paraId="7676D14C" w14:textId="715A5834" w:rsidR="00B57F8C" w:rsidRPr="00B57F8C" w:rsidRDefault="00B57F8C" w:rsidP="005D64F0">
            <w:pPr>
              <w:pStyle w:val="00Text"/>
              <w:numPr>
                <w:ilvl w:val="0"/>
                <w:numId w:val="9"/>
              </w:numPr>
              <w:spacing w:before="0" w:after="0" w:line="240" w:lineRule="auto"/>
              <w:rPr>
                <w:i/>
                <w:iCs/>
              </w:rPr>
            </w:pPr>
            <w:bookmarkStart w:id="12" w:name="_Hlk181659875"/>
            <w:r w:rsidRPr="00B57F8C">
              <w:rPr>
                <w:i/>
                <w:iCs/>
              </w:rPr>
              <w:t>When the serving cell has two indicated joint/DL TCI states:</w:t>
            </w:r>
          </w:p>
          <w:p w14:paraId="474841FA" w14:textId="77777777" w:rsidR="00B57F8C" w:rsidRPr="00B57F8C" w:rsidRDefault="00B57F8C" w:rsidP="005D64F0">
            <w:pPr>
              <w:pStyle w:val="00Text"/>
              <w:numPr>
                <w:ilvl w:val="0"/>
                <w:numId w:val="19"/>
              </w:numPr>
              <w:spacing w:before="0" w:after="0" w:line="240" w:lineRule="auto"/>
              <w:rPr>
                <w:i/>
                <w:iCs/>
              </w:rPr>
            </w:pPr>
            <w:r w:rsidRPr="00B57F8C">
              <w:rPr>
                <w:i/>
                <w:iCs/>
              </w:rPr>
              <w:t>The UE derive two RSs for serving cell evaluation and each RS is from the QCL RS or the SSB that the QCL RS is QCLed to of each indicated joint/DL TCI state.</w:t>
            </w:r>
          </w:p>
          <w:p w14:paraId="3A17E6EB" w14:textId="77777777" w:rsidR="00B57F8C" w:rsidRPr="00B57F8C" w:rsidRDefault="00B57F8C" w:rsidP="005D64F0">
            <w:pPr>
              <w:pStyle w:val="00Text"/>
              <w:numPr>
                <w:ilvl w:val="0"/>
                <w:numId w:val="19"/>
              </w:numPr>
              <w:spacing w:before="0" w:after="0" w:line="240" w:lineRule="auto"/>
              <w:rPr>
                <w:i/>
                <w:iCs/>
              </w:rPr>
            </w:pPr>
            <w:r w:rsidRPr="00B57F8C">
              <w:rPr>
                <w:i/>
                <w:iCs/>
              </w:rPr>
              <w:t>The L1-RSRP measurement of serving cell for LTM event evaluation is the minimum value of the L1-RSRP measurement of those two RSs.</w:t>
            </w:r>
          </w:p>
          <w:bookmarkEnd w:id="12"/>
          <w:p w14:paraId="47AE839D" w14:textId="420289B5" w:rsidR="00B57F8C" w:rsidRDefault="00B57F8C" w:rsidP="00880BA3">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80BA3">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80BA3">
            <w:pPr>
              <w:snapToGrid w:val="0"/>
              <w:rPr>
                <w:b/>
                <w:sz w:val="18"/>
                <w:szCs w:val="18"/>
              </w:rPr>
            </w:pPr>
            <w:r>
              <w:rPr>
                <w:b/>
                <w:sz w:val="18"/>
                <w:szCs w:val="18"/>
              </w:rPr>
              <w:t>View/Positions</w:t>
            </w:r>
          </w:p>
          <w:p w14:paraId="6396426D" w14:textId="08414666" w:rsidR="00B57F8C" w:rsidRDefault="00B57F8C" w:rsidP="00880BA3">
            <w:pPr>
              <w:snapToGrid w:val="0"/>
              <w:rPr>
                <w:b/>
                <w:sz w:val="18"/>
                <w:szCs w:val="18"/>
              </w:rPr>
            </w:pPr>
            <w:r>
              <w:rPr>
                <w:sz w:val="18"/>
                <w:szCs w:val="18"/>
              </w:rPr>
              <w:lastRenderedPageBreak/>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80BA3">
            <w:pPr>
              <w:snapToGrid w:val="0"/>
              <w:rPr>
                <w:b/>
                <w:sz w:val="18"/>
                <w:szCs w:val="18"/>
              </w:rPr>
            </w:pPr>
            <w:r>
              <w:rPr>
                <w:b/>
                <w:sz w:val="18"/>
                <w:szCs w:val="18"/>
              </w:rPr>
              <w:lastRenderedPageBreak/>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17280EEF" w:rsidR="00B57F8C" w:rsidRDefault="00F52833" w:rsidP="00880BA3">
            <w:pPr>
              <w:snapToGrid w:val="0"/>
              <w:rPr>
                <w:color w:val="0000FF"/>
                <w:sz w:val="18"/>
                <w:szCs w:val="18"/>
              </w:rPr>
            </w:pPr>
            <w:r>
              <w:rPr>
                <w:color w:val="0000FF"/>
                <w:sz w:val="18"/>
                <w:szCs w:val="18"/>
              </w:rPr>
              <w:t xml:space="preserve">Nokia </w:t>
            </w:r>
          </w:p>
        </w:tc>
        <w:tc>
          <w:tcPr>
            <w:tcW w:w="1884" w:type="dxa"/>
          </w:tcPr>
          <w:p w14:paraId="477C0E07" w14:textId="62ABE70C" w:rsidR="00B57F8C" w:rsidRPr="00391ED2" w:rsidRDefault="00F52833"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7D330046" w14:textId="1689CBBE" w:rsidR="00B57F8C" w:rsidRPr="00391ED2" w:rsidRDefault="00F52833" w:rsidP="00880BA3">
            <w:pPr>
              <w:suppressAutoHyphens/>
              <w:overflowPunct w:val="0"/>
              <w:autoSpaceDE w:val="0"/>
              <w:autoSpaceDN w:val="0"/>
              <w:adjustRightInd w:val="0"/>
              <w:textAlignment w:val="baseline"/>
              <w:rPr>
                <w:color w:val="0000FF"/>
                <w:sz w:val="18"/>
                <w:szCs w:val="18"/>
              </w:rPr>
            </w:pPr>
            <w:r w:rsidRPr="00F52833">
              <w:rPr>
                <w:color w:val="0000FF"/>
                <w:sz w:val="18"/>
                <w:szCs w:val="18"/>
              </w:rPr>
              <w:t>RAN1 has already reached a conclusion on this topic. Based on that, RAN2 is discussing the issue and is expected to reach a conclusion. Therefore, there is no need to re-discuss this in RAN1.</w:t>
            </w:r>
          </w:p>
        </w:tc>
      </w:tr>
      <w:tr w:rsidR="00B57F8C" w14:paraId="58492ADD" w14:textId="77777777" w:rsidTr="00FD260D">
        <w:trPr>
          <w:trHeight w:val="215"/>
        </w:trPr>
        <w:tc>
          <w:tcPr>
            <w:tcW w:w="1256" w:type="dxa"/>
          </w:tcPr>
          <w:p w14:paraId="649C9222" w14:textId="77777777" w:rsidR="00B57F8C" w:rsidRDefault="00B57F8C" w:rsidP="00880BA3">
            <w:pPr>
              <w:snapToGrid w:val="0"/>
              <w:rPr>
                <w:rFonts w:eastAsia="MS Mincho"/>
                <w:color w:val="000000" w:themeColor="text1"/>
                <w:sz w:val="18"/>
                <w:szCs w:val="18"/>
                <w:lang w:eastAsia="ja-JP"/>
              </w:rPr>
            </w:pPr>
          </w:p>
        </w:tc>
        <w:tc>
          <w:tcPr>
            <w:tcW w:w="1884" w:type="dxa"/>
          </w:tcPr>
          <w:p w14:paraId="659F040E" w14:textId="77777777" w:rsidR="00B57F8C" w:rsidRDefault="00B57F8C" w:rsidP="00880BA3">
            <w:pPr>
              <w:rPr>
                <w:rFonts w:eastAsiaTheme="minorEastAsia"/>
                <w:sz w:val="18"/>
                <w:szCs w:val="18"/>
              </w:rPr>
            </w:pPr>
          </w:p>
        </w:tc>
        <w:tc>
          <w:tcPr>
            <w:tcW w:w="6930" w:type="dxa"/>
          </w:tcPr>
          <w:p w14:paraId="206B87E5" w14:textId="77777777" w:rsidR="00B57F8C" w:rsidRDefault="00B57F8C" w:rsidP="00880BA3">
            <w:pPr>
              <w:rPr>
                <w:rFonts w:eastAsiaTheme="minorEastAsia"/>
                <w:sz w:val="18"/>
                <w:szCs w:val="18"/>
              </w:rPr>
            </w:pPr>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29253B" w14:paraId="71352385"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80BA3">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80BA3">
            <w:pPr>
              <w:snapToGrid w:val="0"/>
              <w:rPr>
                <w:b/>
                <w:sz w:val="18"/>
                <w:szCs w:val="18"/>
              </w:rPr>
            </w:pPr>
            <w:r>
              <w:rPr>
                <w:b/>
                <w:sz w:val="18"/>
                <w:szCs w:val="18"/>
              </w:rPr>
              <w:t xml:space="preserve">Comments </w:t>
            </w:r>
          </w:p>
        </w:tc>
      </w:tr>
      <w:tr w:rsidR="0029253B" w:rsidRPr="00391ED2" w14:paraId="31261333" w14:textId="77777777" w:rsidTr="00880BA3">
        <w:trPr>
          <w:trHeight w:val="215"/>
        </w:trPr>
        <w:tc>
          <w:tcPr>
            <w:tcW w:w="1256" w:type="dxa"/>
          </w:tcPr>
          <w:p w14:paraId="1EA09D47" w14:textId="5FA5A385" w:rsidR="0029253B" w:rsidRDefault="0029253B" w:rsidP="00880BA3">
            <w:pPr>
              <w:snapToGrid w:val="0"/>
              <w:rPr>
                <w:color w:val="0000FF"/>
                <w:sz w:val="18"/>
                <w:szCs w:val="18"/>
              </w:rPr>
            </w:pPr>
          </w:p>
        </w:tc>
        <w:tc>
          <w:tcPr>
            <w:tcW w:w="8094" w:type="dxa"/>
          </w:tcPr>
          <w:p w14:paraId="12BE7F4B" w14:textId="77777777" w:rsidR="0029253B" w:rsidRPr="00391ED2" w:rsidRDefault="0029253B" w:rsidP="00880BA3">
            <w:pPr>
              <w:suppressAutoHyphens/>
              <w:overflowPunct w:val="0"/>
              <w:autoSpaceDE w:val="0"/>
              <w:autoSpaceDN w:val="0"/>
              <w:adjustRightInd w:val="0"/>
              <w:textAlignment w:val="baseline"/>
              <w:rPr>
                <w:color w:val="0000FF"/>
                <w:sz w:val="18"/>
                <w:szCs w:val="18"/>
              </w:rPr>
            </w:pPr>
          </w:p>
        </w:tc>
      </w:tr>
      <w:tr w:rsidR="0029253B" w14:paraId="61B8F4CB" w14:textId="77777777" w:rsidTr="00880BA3">
        <w:trPr>
          <w:trHeight w:val="215"/>
        </w:trPr>
        <w:tc>
          <w:tcPr>
            <w:tcW w:w="1256" w:type="dxa"/>
          </w:tcPr>
          <w:p w14:paraId="1CBB52C9" w14:textId="77777777" w:rsidR="0029253B" w:rsidRDefault="0029253B" w:rsidP="00880BA3">
            <w:pPr>
              <w:snapToGrid w:val="0"/>
              <w:rPr>
                <w:rFonts w:eastAsia="MS Mincho"/>
                <w:color w:val="000000" w:themeColor="text1"/>
                <w:sz w:val="18"/>
                <w:szCs w:val="18"/>
                <w:lang w:eastAsia="ja-JP"/>
              </w:rPr>
            </w:pPr>
          </w:p>
        </w:tc>
        <w:tc>
          <w:tcPr>
            <w:tcW w:w="8094" w:type="dxa"/>
          </w:tcPr>
          <w:p w14:paraId="5963B8E4" w14:textId="77777777" w:rsidR="0029253B" w:rsidRDefault="0029253B" w:rsidP="00880BA3">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Heading1"/>
      </w:pPr>
      <w:r w:rsidRPr="00CE0424">
        <w:t>References</w:t>
      </w:r>
    </w:p>
    <w:p w14:paraId="22E8F906" w14:textId="77777777" w:rsidR="009E0A2B" w:rsidRDefault="009E0A2B" w:rsidP="009E0A2B">
      <w:pPr>
        <w:pStyle w:val="Reference"/>
      </w:pPr>
      <w:bookmarkStart w:id="13" w:name="_Ref98775365"/>
      <w:bookmarkStart w:id="14" w:name="_Ref169772174"/>
      <w:r>
        <w:t xml:space="preserve">3GPP RP-242356, Revised Work Item: NR mobility enhancements Phase 4, </w:t>
      </w:r>
      <w:r w:rsidRPr="004E30D0">
        <w:t>3GPP TSG RAN Meeting #</w:t>
      </w:r>
      <w:r>
        <w:t xml:space="preserve">105, </w:t>
      </w:r>
      <w:bookmarkEnd w:id="13"/>
      <w:r>
        <w:t>September 2024.</w:t>
      </w:r>
      <w:bookmarkEnd w:id="14"/>
    </w:p>
    <w:p w14:paraId="2BC03451" w14:textId="77777777" w:rsidR="005040FE" w:rsidRDefault="005040FE" w:rsidP="005040FE">
      <w:pPr>
        <w:pStyle w:val="Reference"/>
      </w:pPr>
      <w:r>
        <w:t>R1-2505231</w:t>
      </w:r>
      <w:r>
        <w:tab/>
        <w:t>Maintenance on measurements related enhancements for LTM</w:t>
      </w:r>
      <w:r>
        <w:tab/>
        <w:t>Huawei, HiSilicon</w:t>
      </w:r>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t>Spreadtrum,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r>
        <w:t xml:space="preserve">Chairman note of RAN2 130 meeting </w:t>
      </w:r>
    </w:p>
    <w:sectPr w:rsidR="00780B5D" w:rsidSect="00060103">
      <w:headerReference w:type="even" r:id="rId12"/>
      <w:footerReference w:type="even" r:id="rId13"/>
      <w:footerReference w:type="default" r:id="rId14"/>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ong He" w:date="2025-08-19T15:54:00Z" w:initials="HH">
    <w:p w14:paraId="29A91A06" w14:textId="77777777" w:rsidR="001E5F5B" w:rsidRDefault="001E5F5B" w:rsidP="001E5F5B">
      <w:r>
        <w:rPr>
          <w:rStyle w:val="CommentReference"/>
        </w:rPr>
        <w:annotationRef/>
      </w:r>
      <w:r>
        <w:rPr>
          <w:sz w:val="20"/>
          <w:szCs w:val="20"/>
        </w:rPr>
        <w:t>Editorial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91A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E1B8E" w16cex:dateUtc="2025-08-19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91A06" w16cid:durableId="1DEE1B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ED66" w14:textId="77777777" w:rsidR="005F0F70" w:rsidRDefault="005F0F70">
      <w:r>
        <w:separator/>
      </w:r>
    </w:p>
  </w:endnote>
  <w:endnote w:type="continuationSeparator" w:id="0">
    <w:p w14:paraId="73DB4F5D" w14:textId="77777777" w:rsidR="005F0F70" w:rsidRDefault="005F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7E6" w14:textId="77777777" w:rsidR="00517BA0" w:rsidRDefault="00517BA0" w:rsidP="00C05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517BA0" w:rsidRDefault="00517BA0" w:rsidP="00C0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FFA7" w14:textId="77777777" w:rsidR="00517BA0" w:rsidRDefault="00517BA0" w:rsidP="00C058E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86F2" w14:textId="77777777" w:rsidR="005F0F70" w:rsidRDefault="005F0F70">
      <w:r>
        <w:separator/>
      </w:r>
    </w:p>
  </w:footnote>
  <w:footnote w:type="continuationSeparator" w:id="0">
    <w:p w14:paraId="45124900" w14:textId="77777777" w:rsidR="005F0F70" w:rsidRDefault="005F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A641" w14:textId="77777777" w:rsidR="00517BA0" w:rsidRDefault="00517B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5D2435C"/>
    <w:multiLevelType w:val="hybridMultilevel"/>
    <w:tmpl w:val="D68A1FB2"/>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0F5545"/>
    <w:multiLevelType w:val="hybridMultilevel"/>
    <w:tmpl w:val="9072CC9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2F17CD"/>
    <w:multiLevelType w:val="hybridMultilevel"/>
    <w:tmpl w:val="906E7458"/>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73198D"/>
    <w:multiLevelType w:val="hybridMultilevel"/>
    <w:tmpl w:val="3628FA7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40BF2286"/>
    <w:multiLevelType w:val="hybridMultilevel"/>
    <w:tmpl w:val="47365274"/>
    <w:lvl w:ilvl="0" w:tplc="0EF64CF8">
      <w:start w:val="1"/>
      <w:numFmt w:val="decimal"/>
      <w:lvlText w:val="%1."/>
      <w:lvlJc w:val="left"/>
      <w:pPr>
        <w:ind w:left="360" w:hanging="360"/>
      </w:pPr>
      <w:rPr>
        <w:rFonts w:eastAsia="Malgun Gothic"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4ED7717"/>
    <w:multiLevelType w:val="hybridMultilevel"/>
    <w:tmpl w:val="DDB0671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9443946">
    <w:abstractNumId w:val="1"/>
  </w:num>
  <w:num w:numId="2" w16cid:durableId="774908576">
    <w:abstractNumId w:val="18"/>
  </w:num>
  <w:num w:numId="3" w16cid:durableId="1963072101">
    <w:abstractNumId w:val="17"/>
  </w:num>
  <w:num w:numId="4" w16cid:durableId="662512817">
    <w:abstractNumId w:val="14"/>
  </w:num>
  <w:num w:numId="5" w16cid:durableId="286544866">
    <w:abstractNumId w:val="7"/>
  </w:num>
  <w:num w:numId="6" w16cid:durableId="1263762181">
    <w:abstractNumId w:val="6"/>
  </w:num>
  <w:num w:numId="7" w16cid:durableId="1733580003">
    <w:abstractNumId w:val="11"/>
  </w:num>
  <w:num w:numId="8" w16cid:durableId="1143425672">
    <w:abstractNumId w:val="19"/>
  </w:num>
  <w:num w:numId="9" w16cid:durableId="517933480">
    <w:abstractNumId w:val="8"/>
  </w:num>
  <w:num w:numId="10" w16cid:durableId="1953516882">
    <w:abstractNumId w:val="5"/>
  </w:num>
  <w:num w:numId="11" w16cid:durableId="1953397393">
    <w:abstractNumId w:val="15"/>
  </w:num>
  <w:num w:numId="12" w16cid:durableId="1349257284">
    <w:abstractNumId w:val="10"/>
  </w:num>
  <w:num w:numId="13" w16cid:durableId="1204907299">
    <w:abstractNumId w:val="9"/>
  </w:num>
  <w:num w:numId="14" w16cid:durableId="104934716">
    <w:abstractNumId w:val="3"/>
  </w:num>
  <w:num w:numId="15" w16cid:durableId="890993311">
    <w:abstractNumId w:val="16"/>
  </w:num>
  <w:num w:numId="16" w16cid:durableId="1815482925">
    <w:abstractNumId w:val="2"/>
  </w:num>
  <w:num w:numId="17" w16cid:durableId="1917277820">
    <w:abstractNumId w:val="12"/>
  </w:num>
  <w:num w:numId="18" w16cid:durableId="483592555">
    <w:abstractNumId w:val="13"/>
  </w:num>
  <w:num w:numId="19" w16cid:durableId="1677881211">
    <w:abstractNumId w:val="4"/>
  </w:num>
  <w:num w:numId="20" w16cid:durableId="1501968261">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73B9"/>
    <w:rsid w:val="000A018B"/>
    <w:rsid w:val="000A10AA"/>
    <w:rsid w:val="000A1396"/>
    <w:rsid w:val="000A1780"/>
    <w:rsid w:val="000A26CE"/>
    <w:rsid w:val="000A2899"/>
    <w:rsid w:val="000A2DF1"/>
    <w:rsid w:val="000A3433"/>
    <w:rsid w:val="000A416F"/>
    <w:rsid w:val="000A4581"/>
    <w:rsid w:val="000A46D2"/>
    <w:rsid w:val="000A4785"/>
    <w:rsid w:val="000A4EDF"/>
    <w:rsid w:val="000A573F"/>
    <w:rsid w:val="000A6B9F"/>
    <w:rsid w:val="000A6E18"/>
    <w:rsid w:val="000A7690"/>
    <w:rsid w:val="000A76C8"/>
    <w:rsid w:val="000B0059"/>
    <w:rsid w:val="000B0572"/>
    <w:rsid w:val="000B20A9"/>
    <w:rsid w:val="000B2B28"/>
    <w:rsid w:val="000B309B"/>
    <w:rsid w:val="000B3A78"/>
    <w:rsid w:val="000B5258"/>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C97"/>
    <w:rsid w:val="00176912"/>
    <w:rsid w:val="00176EE9"/>
    <w:rsid w:val="0017759A"/>
    <w:rsid w:val="00177AA3"/>
    <w:rsid w:val="00180A24"/>
    <w:rsid w:val="00180C2B"/>
    <w:rsid w:val="00181D34"/>
    <w:rsid w:val="0018203C"/>
    <w:rsid w:val="0018231D"/>
    <w:rsid w:val="00182661"/>
    <w:rsid w:val="00183D1D"/>
    <w:rsid w:val="00184909"/>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ACE"/>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7148"/>
    <w:rsid w:val="00317549"/>
    <w:rsid w:val="00317BCE"/>
    <w:rsid w:val="00320679"/>
    <w:rsid w:val="00320A0F"/>
    <w:rsid w:val="00320BF7"/>
    <w:rsid w:val="003210E6"/>
    <w:rsid w:val="00322045"/>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395F"/>
    <w:rsid w:val="00743D7F"/>
    <w:rsid w:val="00744FF4"/>
    <w:rsid w:val="00746F35"/>
    <w:rsid w:val="007503CE"/>
    <w:rsid w:val="00751543"/>
    <w:rsid w:val="007518BD"/>
    <w:rsid w:val="00751C62"/>
    <w:rsid w:val="0075322A"/>
    <w:rsid w:val="00754435"/>
    <w:rsid w:val="0075471D"/>
    <w:rsid w:val="0075594C"/>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4520"/>
    <w:rsid w:val="00964AA0"/>
    <w:rsid w:val="009653AD"/>
    <w:rsid w:val="0096551C"/>
    <w:rsid w:val="0096575B"/>
    <w:rsid w:val="009658D1"/>
    <w:rsid w:val="009658D8"/>
    <w:rsid w:val="009679DC"/>
    <w:rsid w:val="00967F10"/>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7075"/>
    <w:rsid w:val="00B17669"/>
    <w:rsid w:val="00B20057"/>
    <w:rsid w:val="00B23332"/>
    <w:rsid w:val="00B23E3B"/>
    <w:rsid w:val="00B26360"/>
    <w:rsid w:val="00B26B6B"/>
    <w:rsid w:val="00B300B9"/>
    <w:rsid w:val="00B317F3"/>
    <w:rsid w:val="00B31D0B"/>
    <w:rsid w:val="00B31E27"/>
    <w:rsid w:val="00B33A1E"/>
    <w:rsid w:val="00B35E8D"/>
    <w:rsid w:val="00B37937"/>
    <w:rsid w:val="00B40120"/>
    <w:rsid w:val="00B40E2D"/>
    <w:rsid w:val="00B40F7F"/>
    <w:rsid w:val="00B41933"/>
    <w:rsid w:val="00B42BA6"/>
    <w:rsid w:val="00B430C6"/>
    <w:rsid w:val="00B43585"/>
    <w:rsid w:val="00B443DC"/>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FC0"/>
    <w:rsid w:val="00BC2537"/>
    <w:rsid w:val="00BC2E5E"/>
    <w:rsid w:val="00BC30D5"/>
    <w:rsid w:val="00BC3F51"/>
    <w:rsid w:val="00BC4662"/>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2906"/>
    <w:rsid w:val="00C0321B"/>
    <w:rsid w:val="00C03D0C"/>
    <w:rsid w:val="00C040E0"/>
    <w:rsid w:val="00C0439C"/>
    <w:rsid w:val="00C058EA"/>
    <w:rsid w:val="00C05926"/>
    <w:rsid w:val="00C05BB4"/>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41A8"/>
    <w:rsid w:val="00DF461E"/>
    <w:rsid w:val="00DF48E6"/>
    <w:rsid w:val="00DF49F6"/>
    <w:rsid w:val="00DF5363"/>
    <w:rsid w:val="00DF67A0"/>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314C0"/>
    <w:rsid w:val="00E31EB0"/>
    <w:rsid w:val="00E3234E"/>
    <w:rsid w:val="00E32500"/>
    <w:rsid w:val="00E33716"/>
    <w:rsid w:val="00E340A5"/>
    <w:rsid w:val="00E349D4"/>
    <w:rsid w:val="00E3688A"/>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B2"/>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spacing w:before="100" w:beforeAutospacing="1" w:after="100" w:afterAutospacing="1"/>
    </w:p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spacing w:after="120"/>
      <w:jc w:val="both"/>
    </w:pPr>
    <w:rPr>
      <w:rFonts w:ascii="Arial" w:eastAsiaTheme="minorEastAsia" w:hAnsi="Arial" w:cstheme="minorBidi"/>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paragraph" w:styleId="NormalWeb">
    <w:name w:val="Normal (Web)"/>
    <w:basedOn w:val="Normal"/>
    <w:uiPriority w:val="99"/>
    <w:unhideWhenUsed/>
    <w:qFormat/>
    <w:rsid w:val="00C058EA"/>
    <w:pPr>
      <w:spacing w:before="100" w:beforeAutospacing="1" w:after="100" w:afterAutospacing="1"/>
    </w:pPr>
    <w:rPr>
      <w:lang w:eastAsia="en-GB"/>
    </w:rPr>
  </w:style>
  <w:style w:type="paragraph" w:customStyle="1" w:styleId="B1">
    <w:name w:val="B1"/>
    <w:basedOn w:val="List"/>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List">
    <w:name w:val="List"/>
    <w:basedOn w:val="Normal"/>
    <w:uiPriority w:val="99"/>
    <w:semiHidden/>
    <w:unhideWhenUsed/>
    <w:rsid w:val="000D274E"/>
    <w:pPr>
      <w:ind w:left="360" w:hanging="360"/>
      <w:contextualSpacing/>
    </w:pPr>
  </w:style>
  <w:style w:type="paragraph" w:customStyle="1" w:styleId="Observation">
    <w:name w:val="Observation"/>
    <w:basedOn w:val="Normal"/>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BodyText"/>
    <w:uiPriority w:val="99"/>
    <w:rsid w:val="008C5E12"/>
    <w:pPr>
      <w:numPr>
        <w:numId w:val="5"/>
      </w:numPr>
      <w:spacing w:line="259" w:lineRule="auto"/>
    </w:pPr>
    <w:rPr>
      <w:rFonts w:eastAsiaTheme="minorHAnsi"/>
      <w:sz w:val="20"/>
      <w:szCs w:val="22"/>
    </w:rPr>
  </w:style>
  <w:style w:type="paragraph" w:styleId="HTMLPreformatted">
    <w:name w:val="HTML Preformatted"/>
    <w:basedOn w:val="Normal"/>
    <w:link w:val="HTMLPreformatted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73D97"/>
    <w:rPr>
      <w:rFonts w:ascii="Courier New" w:eastAsia="Times New Roman" w:hAnsi="Courier New" w:cs="Courier New"/>
      <w:sz w:val="20"/>
      <w:szCs w:val="20"/>
    </w:rPr>
  </w:style>
  <w:style w:type="character" w:styleId="Hyperlink">
    <w:name w:val="Hyperlink"/>
    <w:uiPriority w:val="99"/>
    <w:qFormat/>
    <w:rsid w:val="00127542"/>
    <w:rPr>
      <w:color w:val="0000FF"/>
      <w:u w:val="single"/>
    </w:rPr>
  </w:style>
  <w:style w:type="character" w:styleId="Strong">
    <w:name w:val="Strong"/>
    <w:uiPriority w:val="22"/>
    <w:qFormat/>
    <w:rsid w:val="00F506A3"/>
    <w:rPr>
      <w:b/>
      <w:bCs/>
    </w:rPr>
  </w:style>
  <w:style w:type="character" w:customStyle="1" w:styleId="colour">
    <w:name w:val="colour"/>
    <w:basedOn w:val="DefaultParagraphFont"/>
    <w:rsid w:val="00AD17A5"/>
  </w:style>
  <w:style w:type="paragraph" w:customStyle="1" w:styleId="B2">
    <w:name w:val="B2"/>
    <w:basedOn w:val="Normal"/>
    <w:link w:val="B2Char"/>
    <w:qFormat/>
    <w:rsid w:val="00AD17A5"/>
    <w:pPr>
      <w:ind w:left="851" w:hanging="284"/>
    </w:pPr>
    <w:rPr>
      <w:lang w:val="x-none"/>
    </w:rPr>
  </w:style>
  <w:style w:type="paragraph" w:customStyle="1" w:styleId="B3">
    <w:name w:val="B3"/>
    <w:basedOn w:val="Normal"/>
    <w:link w:val="B3Char"/>
    <w:qFormat/>
    <w:rsid w:val="00AD17A5"/>
    <w:pPr>
      <w:ind w:left="1135" w:hanging="284"/>
    </w:pPr>
  </w:style>
  <w:style w:type="character" w:customStyle="1" w:styleId="B2Char">
    <w:name w:val="B2 Char"/>
    <w:link w:val="B2"/>
    <w:qFormat/>
    <w:rsid w:val="00AD17A5"/>
    <w:rPr>
      <w:rFonts w:ascii="Times New Roman" w:eastAsia="SimSun" w:hAnsi="Times New Roman" w:cs="Times New Roman"/>
      <w:sz w:val="20"/>
      <w:szCs w:val="20"/>
      <w:lang w:val="x-none" w:eastAsia="en-US"/>
    </w:rPr>
  </w:style>
  <w:style w:type="character" w:customStyle="1" w:styleId="B3Char">
    <w:name w:val="B3 Char"/>
    <w:link w:val="B3"/>
    <w:qFormat/>
    <w:rsid w:val="00AD17A5"/>
    <w:rPr>
      <w:rFonts w:ascii="Times New Roman" w:eastAsia="SimSun" w:hAnsi="Times New Roman" w:cs="Times New Roman"/>
      <w:sz w:val="20"/>
      <w:szCs w:val="20"/>
      <w:lang w:val="en-GB" w:eastAsia="en-US"/>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Normal"/>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rsid w:val="00E82C6B"/>
    <w:rPr>
      <w:rFonts w:ascii="Arial" w:eastAsiaTheme="minorHAnsi" w:hAnsi="Arial"/>
      <w:b/>
      <w:sz w:val="20"/>
      <w:lang w:eastAsia="en-GB"/>
    </w:rPr>
  </w:style>
  <w:style w:type="paragraph" w:styleId="Revision">
    <w:name w:val="Revision"/>
    <w:hidden/>
    <w:uiPriority w:val="99"/>
    <w:semiHidden/>
    <w:rsid w:val="001D3EA3"/>
    <w:pPr>
      <w:spacing w:after="0" w:line="240" w:lineRule="auto"/>
    </w:pPr>
    <w:rPr>
      <w:rFonts w:ascii="Times New Roman" w:eastAsia="SimSun" w:hAnsi="Times New Roman" w:cs="Times New Roman"/>
      <w:sz w:val="20"/>
      <w:szCs w:val="20"/>
      <w:lang w:val="en-GB" w:eastAsia="en-US"/>
    </w:rPr>
  </w:style>
  <w:style w:type="paragraph" w:customStyle="1" w:styleId="TdocHeading1">
    <w:name w:val="Tdoc_Heading_1"/>
    <w:basedOn w:val="Heading1"/>
    <w:next w:val="BodyText"/>
    <w:autoRedefine/>
    <w:rsid w:val="008A0A0F"/>
    <w:pPr>
      <w:keepNext w:val="0"/>
      <w:keepLines w:val="0"/>
      <w:widowControl w:val="0"/>
      <w:numPr>
        <w:numId w:val="1"/>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Heading2"/>
    <w:next w:val="Normal"/>
    <w:uiPriority w:val="99"/>
    <w:qFormat/>
    <w:rsid w:val="008A0A0F"/>
    <w:pPr>
      <w:numPr>
        <w:ilvl w:val="1"/>
        <w:numId w:val="1"/>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rsid w:val="00165011"/>
    <w:pPr>
      <w:numPr>
        <w:numId w:val="2"/>
      </w:numPr>
      <w:spacing w:before="60"/>
    </w:pPr>
    <w:rPr>
      <w:rFonts w:ascii="Arial" w:eastAsia="MS Mincho" w:hAnsi="Arial"/>
      <w:b/>
      <w:lang w:eastAsia="en-GB"/>
    </w:rPr>
  </w:style>
  <w:style w:type="paragraph" w:styleId="TOC3">
    <w:name w:val="toc 3"/>
    <w:basedOn w:val="Normal"/>
    <w:next w:val="Normal"/>
    <w:autoRedefine/>
    <w:semiHidden/>
    <w:rsid w:val="002D14A1"/>
    <w:pPr>
      <w:numPr>
        <w:numId w:val="3"/>
      </w:numPr>
      <w:spacing w:before="40"/>
    </w:pPr>
    <w:rPr>
      <w:rFonts w:ascii="Arial" w:eastAsia="MS Mincho"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Normal"/>
    <w:link w:val="0MaintextChar"/>
    <w:qFormat/>
    <w:rsid w:val="00BA0193"/>
    <w:pPr>
      <w:jc w:val="both"/>
    </w:pPr>
    <w:rPr>
      <w:rFonts w:eastAsiaTheme="minorEastAsia" w:cstheme="minorBidi"/>
      <w:sz w:val="22"/>
      <w:szCs w:val="22"/>
      <w:lang w:val="en-GB" w:eastAsia="en-US"/>
    </w:rPr>
  </w:style>
  <w:style w:type="paragraph" w:customStyle="1" w:styleId="TH">
    <w:name w:val="TH"/>
    <w:basedOn w:val="Normal"/>
    <w:rsid w:val="006662FB"/>
    <w:pPr>
      <w:keepNext/>
      <w:keepLines/>
      <w:widowControl w:val="0"/>
      <w:spacing w:before="60" w:after="180"/>
      <w:jc w:val="center"/>
    </w:pPr>
    <w:rPr>
      <w:rFonts w:ascii="Arial" w:eastAsia="SimSun" w:hAnsi="Arial"/>
      <w:b/>
    </w:rPr>
  </w:style>
  <w:style w:type="paragraph" w:customStyle="1" w:styleId="TAC">
    <w:name w:val="TAC"/>
    <w:basedOn w:val="Normal"/>
    <w:rsid w:val="006662FB"/>
    <w:pPr>
      <w:keepNext/>
      <w:keepLines/>
      <w:widowControl w:val="0"/>
      <w:spacing w:before="100" w:beforeAutospacing="1"/>
      <w:jc w:val="center"/>
    </w:pPr>
    <w:rPr>
      <w:rFonts w:ascii="Arial" w:eastAsia="SimSun" w:hAnsi="Arial"/>
      <w:sz w:val="18"/>
      <w:szCs w:val="18"/>
    </w:rPr>
  </w:style>
  <w:style w:type="paragraph" w:customStyle="1" w:styleId="TAH">
    <w:name w:val="TAH"/>
    <w:basedOn w:val="TAC"/>
    <w:rsid w:val="006662FB"/>
    <w:rPr>
      <w:b/>
    </w:rPr>
  </w:style>
  <w:style w:type="table" w:customStyle="1" w:styleId="1">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CommentReference">
    <w:name w:val="annotation reference"/>
    <w:uiPriority w:val="99"/>
    <w:qFormat/>
    <w:rsid w:val="003554D6"/>
    <w:rPr>
      <w:sz w:val="16"/>
    </w:rPr>
  </w:style>
  <w:style w:type="paragraph" w:styleId="CommentText">
    <w:name w:val="annotation text"/>
    <w:basedOn w:val="Normal"/>
    <w:link w:val="CommentTextChar"/>
    <w:qFormat/>
    <w:rsid w:val="003554D6"/>
    <w:pPr>
      <w:spacing w:after="180"/>
    </w:pPr>
    <w:rPr>
      <w:rFonts w:eastAsiaTheme="minorEastAsia"/>
      <w:sz w:val="20"/>
      <w:szCs w:val="20"/>
      <w:lang w:val="en-GB" w:eastAsia="en-US"/>
    </w:rPr>
  </w:style>
  <w:style w:type="character" w:customStyle="1" w:styleId="CommentTextChar">
    <w:name w:val="Comment Text Char"/>
    <w:basedOn w:val="DefaultParagraphFont"/>
    <w:link w:val="CommentText"/>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4"/>
      </w:numPr>
    </w:pPr>
  </w:style>
  <w:style w:type="table" w:styleId="TableGrid8">
    <w:name w:val="Table Grid 8"/>
    <w:basedOn w:val="TableNormal"/>
    <w:qFormat/>
    <w:rsid w:val="00271AFE"/>
    <w:pPr>
      <w:snapToGrid w:val="0"/>
      <w:spacing w:after="100" w:afterAutospacing="1" w:line="240" w:lineRule="auto"/>
      <w:jc w:val="both"/>
    </w:pPr>
    <w:rPr>
      <w:rFonts w:ascii="Times New Roman" w:eastAsia="SimSu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BodyText"/>
    <w:qFormat/>
    <w:rsid w:val="00D05B92"/>
    <w:pPr>
      <w:numPr>
        <w:numId w:val="12"/>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rsid w:val="00E54E2F"/>
    <w:pPr>
      <w:numPr>
        <w:numId w:val="15"/>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sid w:val="00E54E2F"/>
    <w:rPr>
      <w:rFonts w:ascii="Times New Roman" w:eastAsia="SimSun"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Normal"/>
    <w:link w:val="00TextChar"/>
    <w:qFormat/>
    <w:rsid w:val="00BB12FB"/>
    <w:pPr>
      <w:spacing w:before="120" w:after="120" w:line="264" w:lineRule="auto"/>
      <w:jc w:val="both"/>
    </w:pPr>
    <w:rPr>
      <w:rFonts w:eastAsia="SimSun"/>
      <w:sz w:val="20"/>
    </w:rPr>
  </w:style>
  <w:style w:type="character" w:customStyle="1" w:styleId="00TextChar">
    <w:name w:val="00_Text Char"/>
    <w:basedOn w:val="DefaultParagraphFont"/>
    <w:link w:val="00Text"/>
    <w:rsid w:val="00BB12FB"/>
    <w:rPr>
      <w:rFonts w:ascii="Times New Roman" w:eastAsia="SimSun"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Heading5"/>
    <w:next w:val="Normal"/>
    <w:rsid w:val="00CF4156"/>
    <w:pPr>
      <w:numPr>
        <w:ilvl w:val="4"/>
      </w:numPr>
      <w:tabs>
        <w:tab w:val="num"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sid w:val="00CF4156"/>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08949376">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73639213">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794910795">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9277">
      <w:bodyDiv w:val="1"/>
      <w:marLeft w:val="0"/>
      <w:marRight w:val="0"/>
      <w:marTop w:val="0"/>
      <w:marBottom w:val="0"/>
      <w:divBdr>
        <w:top w:val="none" w:sz="0" w:space="0" w:color="auto"/>
        <w:left w:val="none" w:sz="0" w:space="0" w:color="auto"/>
        <w:bottom w:val="none" w:sz="0" w:space="0" w:color="auto"/>
        <w:right w:val="none" w:sz="0" w:space="0" w:color="auto"/>
      </w:divBdr>
    </w:div>
    <w:div w:id="1564171253">
      <w:bodyDiv w:val="1"/>
      <w:marLeft w:val="0"/>
      <w:marRight w:val="0"/>
      <w:marTop w:val="0"/>
      <w:marBottom w:val="0"/>
      <w:divBdr>
        <w:top w:val="none" w:sz="0" w:space="0" w:color="auto"/>
        <w:left w:val="none" w:sz="0" w:space="0" w:color="auto"/>
        <w:bottom w:val="none" w:sz="0" w:space="0" w:color="auto"/>
        <w:right w:val="none" w:sz="0" w:space="0" w:color="auto"/>
      </w:divBdr>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598053130">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A1D4-2570-9C46-9239-02589524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15939</TotalTime>
  <Pages>19</Pages>
  <Words>6990</Words>
  <Characters>39845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Gustav Lindmark</cp:lastModifiedBy>
  <cp:revision>207</cp:revision>
  <cp:lastPrinted>2022-11-05T23:23:00Z</cp:lastPrinted>
  <dcterms:created xsi:type="dcterms:W3CDTF">2020-08-06T15:21:00Z</dcterms:created>
  <dcterms:modified xsi:type="dcterms:W3CDTF">2025-08-23T09:15:00Z</dcterms:modified>
</cp:coreProperties>
</file>