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629E3" w14:textId="02B3147E" w:rsidR="0080405C" w:rsidRPr="001A3D5B" w:rsidRDefault="0080405C" w:rsidP="0080405C">
      <w:pPr>
        <w:tabs>
          <w:tab w:val="left" w:pos="4590"/>
          <w:tab w:val="right" w:pos="10000"/>
        </w:tabs>
        <w:jc w:val="both"/>
        <w:rPr>
          <w:rFonts w:ascii="Arial" w:hAnsi="Arial" w:cs="Arial"/>
          <w:b/>
        </w:rPr>
      </w:pPr>
      <w:r w:rsidRPr="001A3D5B">
        <w:rPr>
          <w:rFonts w:ascii="Arial" w:hAnsi="Arial" w:cs="Arial"/>
          <w:b/>
          <w:lang w:val="de-DE"/>
        </w:rPr>
        <w:t xml:space="preserve">3GPP TSG RAN WG1 </w:t>
      </w:r>
      <w:r w:rsidRPr="001A3D5B">
        <w:rPr>
          <w:rFonts w:ascii="Arial" w:hAnsi="Arial" w:cs="Arial"/>
          <w:b/>
          <w:bCs/>
          <w:lang w:val="de-DE"/>
        </w:rPr>
        <w:t>#</w:t>
      </w:r>
      <w:r w:rsidR="001505F1">
        <w:rPr>
          <w:rFonts w:ascii="Arial" w:hAnsi="Arial" w:cs="Arial"/>
          <w:b/>
          <w:bCs/>
          <w:lang w:val="de-DE"/>
        </w:rPr>
        <w:t>12</w:t>
      </w:r>
      <w:r w:rsidR="002325F1">
        <w:rPr>
          <w:rFonts w:ascii="Arial" w:hAnsi="Arial" w:cs="Arial"/>
          <w:b/>
          <w:bCs/>
          <w:lang w:val="de-DE"/>
        </w:rPr>
        <w:t>2</w:t>
      </w:r>
      <w:r w:rsidRPr="001A3D5B">
        <w:rPr>
          <w:rFonts w:ascii="Arial" w:hAnsi="Arial" w:cs="Arial"/>
          <w:b/>
          <w:lang w:val="de-DE"/>
        </w:rPr>
        <w:tab/>
      </w:r>
      <w:r w:rsidRPr="001A3D5B">
        <w:rPr>
          <w:rFonts w:ascii="Arial" w:hAnsi="Arial" w:cs="Arial"/>
          <w:b/>
          <w:lang w:val="de-DE"/>
        </w:rPr>
        <w:tab/>
      </w:r>
      <w:r w:rsidR="002325F1" w:rsidRPr="002325F1">
        <w:rPr>
          <w:rFonts w:ascii="Helvetica Neue" w:hAnsi="Helvetica Neue"/>
          <w:b/>
          <w:bCs/>
          <w:color w:val="000000"/>
        </w:rPr>
        <w:t>R1-250</w:t>
      </w:r>
      <w:r w:rsidR="009E0A2B">
        <w:rPr>
          <w:rFonts w:ascii="Helvetica Neue" w:hAnsi="Helvetica Neue"/>
          <w:b/>
          <w:bCs/>
          <w:color w:val="000000"/>
        </w:rPr>
        <w:t>5885</w:t>
      </w:r>
    </w:p>
    <w:p w14:paraId="2C1DEA0E" w14:textId="0A4C4812" w:rsidR="00812F83" w:rsidRPr="00816B3D" w:rsidRDefault="002325F1" w:rsidP="00812F83">
      <w:pPr>
        <w:tabs>
          <w:tab w:val="center" w:pos="4536"/>
          <w:tab w:val="right" w:pos="9072"/>
        </w:tabs>
        <w:rPr>
          <w:rFonts w:ascii="Arial" w:eastAsia="SimSun" w:hAnsi="Arial" w:cs="Arial"/>
          <w:b/>
          <w:bCs/>
        </w:rPr>
      </w:pPr>
      <w:r w:rsidRPr="002325F1">
        <w:rPr>
          <w:rFonts w:ascii="Arial" w:eastAsia="MS Mincho" w:hAnsi="Arial" w:cs="Arial"/>
          <w:b/>
          <w:bCs/>
          <w:lang w:eastAsia="ja-JP"/>
        </w:rPr>
        <w:t>Bengaluru, India, Aug 25</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xml:space="preserve"> – 29</w:t>
      </w:r>
      <w:r w:rsidRPr="002325F1">
        <w:rPr>
          <w:rFonts w:ascii="Arial" w:eastAsia="MS Mincho" w:hAnsi="Arial" w:cs="Arial"/>
          <w:b/>
          <w:bCs/>
          <w:vertAlign w:val="superscript"/>
          <w:lang w:eastAsia="ja-JP"/>
        </w:rPr>
        <w:t>th</w:t>
      </w:r>
      <w:r w:rsidRPr="002325F1">
        <w:rPr>
          <w:rFonts w:ascii="Arial" w:eastAsia="MS Mincho" w:hAnsi="Arial" w:cs="Arial"/>
          <w:b/>
          <w:bCs/>
          <w:lang w:eastAsia="ja-JP"/>
        </w:rPr>
        <w:t>, 2025</w:t>
      </w:r>
    </w:p>
    <w:p w14:paraId="6DC78596" w14:textId="4C519737" w:rsidR="00A543EC" w:rsidRDefault="00A543EC" w:rsidP="00ED780E">
      <w:pPr>
        <w:tabs>
          <w:tab w:val="left" w:pos="1985"/>
        </w:tabs>
        <w:jc w:val="both"/>
        <w:rPr>
          <w:rFonts w:ascii="Arial" w:hAnsi="Arial" w:cs="Arial"/>
          <w:b/>
          <w:lang w:val="de-DE"/>
        </w:rPr>
      </w:pPr>
    </w:p>
    <w:p w14:paraId="4E210BBB" w14:textId="53F785CC" w:rsidR="00B975F2" w:rsidRPr="00404C4B" w:rsidRDefault="00B975F2" w:rsidP="00B975F2">
      <w:pPr>
        <w:tabs>
          <w:tab w:val="left" w:pos="1985"/>
        </w:tabs>
        <w:jc w:val="both"/>
        <w:rPr>
          <w:rFonts w:ascii="Arial" w:hAnsi="Arial" w:cs="Arial"/>
        </w:rPr>
      </w:pPr>
      <w:r w:rsidRPr="00404C4B">
        <w:rPr>
          <w:rFonts w:ascii="Arial" w:hAnsi="Arial" w:cs="Arial"/>
          <w:b/>
        </w:rPr>
        <w:t xml:space="preserve">Source: </w:t>
      </w:r>
      <w:r w:rsidRPr="00404C4B">
        <w:rPr>
          <w:rFonts w:ascii="Arial" w:hAnsi="Arial" w:cs="Arial"/>
          <w:b/>
        </w:rPr>
        <w:tab/>
      </w:r>
      <w:r w:rsidR="009E0A2B">
        <w:rPr>
          <w:rFonts w:ascii="Arial" w:hAnsi="Arial" w:cs="Arial"/>
          <w:b/>
        </w:rPr>
        <w:t>Moderator (</w:t>
      </w:r>
      <w:r w:rsidR="00284187" w:rsidRPr="00404C4B">
        <w:rPr>
          <w:rFonts w:ascii="Arial" w:hAnsi="Arial" w:cs="Arial"/>
          <w:b/>
        </w:rPr>
        <w:t>Apple</w:t>
      </w:r>
      <w:r w:rsidR="009E0A2B">
        <w:rPr>
          <w:rFonts w:ascii="Arial" w:hAnsi="Arial" w:cs="Arial"/>
          <w:b/>
        </w:rPr>
        <w:t>)</w:t>
      </w:r>
    </w:p>
    <w:p w14:paraId="71701AB9" w14:textId="31501A19" w:rsidR="000017D8" w:rsidRDefault="00B975F2" w:rsidP="00B975F2">
      <w:pPr>
        <w:ind w:left="1983" w:hangingChars="823" w:hanging="1983"/>
        <w:jc w:val="both"/>
        <w:rPr>
          <w:rFonts w:ascii="Arial" w:hAnsi="Arial" w:cs="Arial"/>
          <w:b/>
        </w:rPr>
      </w:pPr>
      <w:r w:rsidRPr="00404C4B">
        <w:rPr>
          <w:rFonts w:ascii="Arial" w:hAnsi="Arial" w:cs="Arial"/>
          <w:b/>
        </w:rPr>
        <w:t xml:space="preserve">Title:                  </w:t>
      </w:r>
      <w:r w:rsidR="000017D8">
        <w:rPr>
          <w:rFonts w:ascii="Arial" w:hAnsi="Arial" w:cs="Arial"/>
          <w:b/>
        </w:rPr>
        <w:t xml:space="preserve">   </w:t>
      </w:r>
      <w:r w:rsidR="009E0A2B" w:rsidRPr="009E0A2B">
        <w:rPr>
          <w:rFonts w:ascii="Arial" w:hAnsi="Arial" w:cs="Arial"/>
          <w:b/>
        </w:rPr>
        <w:t>FL Summary #1 of NR Mobility enhancement Phase 4</w:t>
      </w:r>
    </w:p>
    <w:p w14:paraId="7B288F5E" w14:textId="04916983" w:rsidR="00B975F2" w:rsidRPr="00404C4B" w:rsidRDefault="00B975F2" w:rsidP="00B975F2">
      <w:pPr>
        <w:ind w:left="1983" w:hangingChars="823" w:hanging="1983"/>
        <w:jc w:val="both"/>
        <w:rPr>
          <w:rFonts w:ascii="Arial" w:hAnsi="Arial" w:cs="Arial"/>
        </w:rPr>
      </w:pPr>
      <w:r w:rsidRPr="00404C4B">
        <w:rPr>
          <w:rFonts w:ascii="Arial" w:hAnsi="Arial" w:cs="Arial"/>
          <w:b/>
        </w:rPr>
        <w:t>Agenda item:</w:t>
      </w:r>
      <w:bookmarkStart w:id="0" w:name="Source"/>
      <w:bookmarkEnd w:id="0"/>
      <w:r w:rsidRPr="00404C4B">
        <w:rPr>
          <w:rFonts w:ascii="Arial" w:hAnsi="Arial" w:cs="Arial"/>
          <w:b/>
        </w:rPr>
        <w:tab/>
      </w:r>
      <w:r w:rsidR="002325F1">
        <w:rPr>
          <w:rFonts w:ascii="Arial" w:hAnsi="Arial" w:cs="Arial"/>
          <w:b/>
        </w:rPr>
        <w:t>8</w:t>
      </w:r>
      <w:r w:rsidR="00A543EC">
        <w:rPr>
          <w:rFonts w:ascii="Arial" w:hAnsi="Arial" w:cs="Arial"/>
          <w:b/>
        </w:rPr>
        <w:t>.</w:t>
      </w:r>
      <w:r w:rsidR="009E0A2B">
        <w:rPr>
          <w:rFonts w:ascii="Arial" w:hAnsi="Arial" w:cs="Arial"/>
          <w:b/>
        </w:rPr>
        <w:t>9</w:t>
      </w:r>
      <w:r w:rsidR="00A543EC">
        <w:rPr>
          <w:rFonts w:ascii="Arial" w:hAnsi="Arial" w:cs="Arial"/>
          <w:b/>
        </w:rPr>
        <w:t>.1</w:t>
      </w:r>
    </w:p>
    <w:p w14:paraId="5E110048" w14:textId="77777777" w:rsidR="00B975F2" w:rsidRPr="00404C4B" w:rsidRDefault="00B975F2" w:rsidP="00B975F2">
      <w:pPr>
        <w:ind w:left="1988" w:hanging="1988"/>
        <w:jc w:val="both"/>
        <w:rPr>
          <w:rFonts w:ascii="Arial" w:hAnsi="Arial" w:cs="Arial"/>
        </w:rPr>
      </w:pPr>
      <w:r w:rsidRPr="00404C4B">
        <w:rPr>
          <w:rFonts w:ascii="Arial" w:hAnsi="Arial" w:cs="Arial"/>
          <w:b/>
        </w:rPr>
        <w:t>Document for:</w:t>
      </w:r>
      <w:r w:rsidRPr="00404C4B">
        <w:rPr>
          <w:rFonts w:ascii="Arial" w:hAnsi="Arial" w:cs="Arial"/>
        </w:rPr>
        <w:tab/>
      </w:r>
      <w:bookmarkStart w:id="1" w:name="DocumentFor"/>
      <w:bookmarkEnd w:id="1"/>
      <w:r w:rsidRPr="00404C4B">
        <w:rPr>
          <w:rFonts w:ascii="Arial" w:hAnsi="Arial" w:cs="Arial"/>
          <w:b/>
        </w:rPr>
        <w:t>Discussion and Decision</w:t>
      </w:r>
    </w:p>
    <w:p w14:paraId="59D4521B" w14:textId="2A5B8C43" w:rsidR="0081172B" w:rsidRDefault="00B975F2" w:rsidP="00BD516A">
      <w:pPr>
        <w:pStyle w:val="Heading1"/>
        <w:ind w:left="1140" w:hanging="1140"/>
        <w:jc w:val="both"/>
        <w:rPr>
          <w:rFonts w:cs="Arial"/>
          <w:lang w:val="en-US"/>
        </w:rPr>
      </w:pPr>
      <w:r w:rsidRPr="00404C4B">
        <w:rPr>
          <w:rFonts w:cs="Arial"/>
          <w:lang w:val="en-US"/>
        </w:rPr>
        <w:t>1 Introduction</w:t>
      </w:r>
    </w:p>
    <w:p w14:paraId="2D2562B5" w14:textId="50F3B416" w:rsidR="006D2E72" w:rsidRPr="00792A33" w:rsidRDefault="009E0A2B" w:rsidP="009E0A2B">
      <w:pPr>
        <w:rPr>
          <w:rFonts w:ascii="Arial" w:hAnsi="Arial" w:cs="Arial"/>
          <w:sz w:val="20"/>
          <w:szCs w:val="20"/>
        </w:rPr>
      </w:pPr>
      <w:r w:rsidRPr="009E0A2B">
        <w:rPr>
          <w:rFonts w:ascii="Arial" w:hAnsi="Arial" w:cs="Arial"/>
          <w:sz w:val="20"/>
          <w:szCs w:val="20"/>
        </w:rPr>
        <w:t>This document summarizes the contributions made under the “</w:t>
      </w:r>
      <w:r>
        <w:rPr>
          <w:rFonts w:ascii="Arial" w:hAnsi="Arial" w:cs="Arial"/>
          <w:sz w:val="20"/>
          <w:szCs w:val="20"/>
        </w:rPr>
        <w:t>Measurement releated enhancements for LTM</w:t>
      </w:r>
      <w:r w:rsidRPr="009E0A2B">
        <w:rPr>
          <w:rFonts w:ascii="Arial" w:hAnsi="Arial" w:cs="Arial"/>
          <w:sz w:val="20"/>
          <w:szCs w:val="20"/>
        </w:rPr>
        <w:t>” agenda item of the Rel-1</w:t>
      </w:r>
      <w:r>
        <w:rPr>
          <w:rFonts w:ascii="Arial" w:hAnsi="Arial" w:cs="Arial"/>
          <w:sz w:val="20"/>
          <w:szCs w:val="20"/>
        </w:rPr>
        <w:t>9</w:t>
      </w:r>
      <w:r w:rsidRPr="009E0A2B">
        <w:rPr>
          <w:rFonts w:ascii="Arial" w:hAnsi="Arial" w:cs="Arial"/>
          <w:sz w:val="20"/>
          <w:szCs w:val="20"/>
        </w:rPr>
        <w:t xml:space="preserve"> work item ‘NR mobility enhancements Phase 4’</w:t>
      </w:r>
      <w:r>
        <w:rPr>
          <w:rFonts w:ascii="Arial" w:hAnsi="Arial" w:cs="Arial"/>
          <w:sz w:val="20"/>
          <w:szCs w:val="20"/>
        </w:rPr>
        <w:t xml:space="preserve">. </w:t>
      </w:r>
    </w:p>
    <w:p w14:paraId="4FB346DC" w14:textId="7E718E9E" w:rsidR="008C503B" w:rsidRPr="005040FE" w:rsidRDefault="00EB38B6" w:rsidP="005040FE">
      <w:pPr>
        <w:pStyle w:val="Heading1"/>
        <w:ind w:left="1140" w:hanging="1140"/>
        <w:jc w:val="both"/>
        <w:rPr>
          <w:rFonts w:cs="Arial"/>
          <w:lang w:val="en-US"/>
        </w:rPr>
      </w:pPr>
      <w:r>
        <w:rPr>
          <w:rFonts w:cs="Arial"/>
          <w:lang w:val="en-US"/>
        </w:rPr>
        <w:t>2</w:t>
      </w:r>
      <w:r w:rsidRPr="00D145E6">
        <w:rPr>
          <w:rFonts w:cs="Arial"/>
          <w:lang w:val="en-US"/>
        </w:rPr>
        <w:t>.</w:t>
      </w:r>
      <w:r w:rsidRPr="00507777">
        <w:rPr>
          <w:rFonts w:cs="Arial"/>
          <w:lang w:val="en-US"/>
        </w:rPr>
        <w:t xml:space="preserve"> </w:t>
      </w:r>
      <w:r w:rsidR="00271AFE">
        <w:rPr>
          <w:rFonts w:cs="Arial"/>
          <w:lang w:val="en-US"/>
        </w:rPr>
        <w:t>Contact people</w:t>
      </w:r>
    </w:p>
    <w:p w14:paraId="5B36CE91" w14:textId="44616D64" w:rsidR="00271AFE" w:rsidRPr="00AE7686" w:rsidRDefault="00B009C9" w:rsidP="00271AFE">
      <w:pPr>
        <w:rPr>
          <w:rFonts w:ascii="Arial" w:hAnsi="Arial" w:cs="Arial"/>
          <w:sz w:val="20"/>
          <w:szCs w:val="20"/>
        </w:rPr>
      </w:pPr>
      <w:r w:rsidRPr="00AE7686">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271AFE" w14:paraId="0B22C05A" w14:textId="77777777" w:rsidTr="00880BA3">
        <w:trPr>
          <w:cnfStyle w:val="100000000000" w:firstRow="1" w:lastRow="0" w:firstColumn="0" w:lastColumn="0" w:oddVBand="0" w:evenVBand="0" w:oddHBand="0" w:evenHBand="0" w:firstRowFirstColumn="0" w:firstRowLastColumn="0" w:lastRowFirstColumn="0" w:lastRowLastColumn="0"/>
        </w:trPr>
        <w:tc>
          <w:tcPr>
            <w:tcW w:w="2486" w:type="dxa"/>
          </w:tcPr>
          <w:p w14:paraId="75CC93D3" w14:textId="77777777" w:rsidR="00271AFE" w:rsidRPr="00AE7686" w:rsidRDefault="00271AFE" w:rsidP="00880BA3">
            <w:pPr>
              <w:rPr>
                <w:sz w:val="20"/>
                <w:szCs w:val="20"/>
              </w:rPr>
            </w:pPr>
            <w:r w:rsidRPr="00AE7686">
              <w:rPr>
                <w:rFonts w:hint="eastAsia"/>
                <w:b w:val="0"/>
                <w:bCs w:val="0"/>
                <w:sz w:val="20"/>
                <w:szCs w:val="20"/>
              </w:rPr>
              <w:t>Name</w:t>
            </w:r>
          </w:p>
        </w:tc>
        <w:tc>
          <w:tcPr>
            <w:tcW w:w="3086" w:type="dxa"/>
          </w:tcPr>
          <w:p w14:paraId="4450009C" w14:textId="77777777" w:rsidR="00271AFE" w:rsidRPr="00AE7686" w:rsidRDefault="00271AFE" w:rsidP="00880BA3">
            <w:pPr>
              <w:rPr>
                <w:sz w:val="20"/>
                <w:szCs w:val="20"/>
              </w:rPr>
            </w:pPr>
            <w:r w:rsidRPr="00AE7686">
              <w:rPr>
                <w:rFonts w:hint="eastAsia"/>
                <w:b w:val="0"/>
                <w:bCs w:val="0"/>
                <w:sz w:val="20"/>
                <w:szCs w:val="20"/>
              </w:rPr>
              <w:t>Company</w:t>
            </w:r>
          </w:p>
        </w:tc>
        <w:tc>
          <w:tcPr>
            <w:tcW w:w="4343" w:type="dxa"/>
          </w:tcPr>
          <w:p w14:paraId="4C343D5C" w14:textId="77777777" w:rsidR="00271AFE" w:rsidRPr="00AE7686" w:rsidRDefault="00271AFE" w:rsidP="00880BA3">
            <w:pPr>
              <w:rPr>
                <w:sz w:val="20"/>
                <w:szCs w:val="20"/>
              </w:rPr>
            </w:pPr>
            <w:r w:rsidRPr="00AE7686">
              <w:rPr>
                <w:b w:val="0"/>
                <w:bCs w:val="0"/>
                <w:sz w:val="20"/>
                <w:szCs w:val="20"/>
              </w:rPr>
              <w:t>E</w:t>
            </w:r>
            <w:r w:rsidRPr="00AE7686">
              <w:rPr>
                <w:rFonts w:hint="eastAsia"/>
                <w:b w:val="0"/>
                <w:bCs w:val="0"/>
                <w:sz w:val="20"/>
                <w:szCs w:val="20"/>
              </w:rPr>
              <w:t>mail address</w:t>
            </w:r>
          </w:p>
        </w:tc>
      </w:tr>
      <w:tr w:rsidR="00B009C9" w14:paraId="0BE642CE" w14:textId="77777777" w:rsidTr="00880BA3">
        <w:tc>
          <w:tcPr>
            <w:tcW w:w="2486" w:type="dxa"/>
          </w:tcPr>
          <w:p w14:paraId="4F39EC93" w14:textId="72421AD6" w:rsidR="00B009C9" w:rsidRPr="00AE7686" w:rsidRDefault="00B009C9" w:rsidP="00B009C9">
            <w:pPr>
              <w:rPr>
                <w:sz w:val="20"/>
                <w:szCs w:val="20"/>
              </w:rPr>
            </w:pPr>
            <w:r w:rsidRPr="00AE7686">
              <w:rPr>
                <w:sz w:val="20"/>
                <w:szCs w:val="20"/>
              </w:rPr>
              <w:t>Hong He</w:t>
            </w:r>
          </w:p>
        </w:tc>
        <w:tc>
          <w:tcPr>
            <w:tcW w:w="3086" w:type="dxa"/>
          </w:tcPr>
          <w:p w14:paraId="7C359FDC" w14:textId="1B41AD43" w:rsidR="00B009C9" w:rsidRPr="00AE7686" w:rsidRDefault="00B009C9" w:rsidP="00B009C9">
            <w:pPr>
              <w:rPr>
                <w:sz w:val="20"/>
                <w:szCs w:val="20"/>
              </w:rPr>
            </w:pPr>
            <w:r w:rsidRPr="00AE7686">
              <w:rPr>
                <w:sz w:val="20"/>
                <w:szCs w:val="20"/>
              </w:rPr>
              <w:t>Apple (FL)</w:t>
            </w:r>
          </w:p>
        </w:tc>
        <w:tc>
          <w:tcPr>
            <w:tcW w:w="4343" w:type="dxa"/>
          </w:tcPr>
          <w:p w14:paraId="3042C0AC" w14:textId="26F41D6F" w:rsidR="00B009C9" w:rsidRPr="00AE7686" w:rsidRDefault="00B009C9" w:rsidP="00B009C9">
            <w:pPr>
              <w:rPr>
                <w:sz w:val="20"/>
                <w:szCs w:val="20"/>
              </w:rPr>
            </w:pPr>
            <w:r w:rsidRPr="00AE7686">
              <w:rPr>
                <w:sz w:val="20"/>
                <w:szCs w:val="20"/>
              </w:rPr>
              <w:t>hhe5@apple.com</w:t>
            </w:r>
          </w:p>
        </w:tc>
      </w:tr>
      <w:tr w:rsidR="00271AFE" w14:paraId="6A59E5DC" w14:textId="77777777" w:rsidTr="00880BA3">
        <w:tc>
          <w:tcPr>
            <w:tcW w:w="2486" w:type="dxa"/>
          </w:tcPr>
          <w:p w14:paraId="4F0C6612" w14:textId="006D5141" w:rsidR="00271AFE" w:rsidRPr="00AE7686" w:rsidRDefault="00B45353" w:rsidP="00880BA3">
            <w:pPr>
              <w:rPr>
                <w:sz w:val="20"/>
                <w:szCs w:val="20"/>
              </w:rPr>
            </w:pPr>
            <w:r>
              <w:rPr>
                <w:sz w:val="20"/>
                <w:szCs w:val="20"/>
              </w:rPr>
              <w:t>Sanjay Goyal</w:t>
            </w:r>
          </w:p>
        </w:tc>
        <w:tc>
          <w:tcPr>
            <w:tcW w:w="3086" w:type="dxa"/>
          </w:tcPr>
          <w:p w14:paraId="29B497C2" w14:textId="6B2BC0C0" w:rsidR="00271AFE" w:rsidRPr="00AE7686" w:rsidRDefault="00B45353" w:rsidP="00880BA3">
            <w:pPr>
              <w:rPr>
                <w:sz w:val="20"/>
                <w:szCs w:val="20"/>
              </w:rPr>
            </w:pPr>
            <w:r>
              <w:rPr>
                <w:sz w:val="20"/>
                <w:szCs w:val="20"/>
              </w:rPr>
              <w:t>Nokia</w:t>
            </w:r>
          </w:p>
        </w:tc>
        <w:tc>
          <w:tcPr>
            <w:tcW w:w="4343" w:type="dxa"/>
          </w:tcPr>
          <w:p w14:paraId="102EB171" w14:textId="0ACE44E3" w:rsidR="00271AFE" w:rsidRPr="00AE7686" w:rsidRDefault="00B45353" w:rsidP="00880BA3">
            <w:pPr>
              <w:rPr>
                <w:sz w:val="20"/>
                <w:szCs w:val="20"/>
              </w:rPr>
            </w:pPr>
            <w:r>
              <w:rPr>
                <w:sz w:val="20"/>
                <w:szCs w:val="20"/>
              </w:rPr>
              <w:t>sanjay.goyal@nokia.com</w:t>
            </w:r>
          </w:p>
        </w:tc>
      </w:tr>
    </w:tbl>
    <w:p w14:paraId="5BD20AF2" w14:textId="77777777" w:rsidR="008C503B" w:rsidRPr="008C503B" w:rsidRDefault="008C503B" w:rsidP="008C503B">
      <w:pPr>
        <w:tabs>
          <w:tab w:val="left" w:pos="0"/>
        </w:tabs>
        <w:rPr>
          <w:rFonts w:ascii="Arial" w:hAnsi="Arial"/>
          <w:sz w:val="20"/>
          <w:szCs w:val="20"/>
          <w:lang w:eastAsia="en-US"/>
        </w:rPr>
      </w:pPr>
    </w:p>
    <w:p w14:paraId="40028204" w14:textId="14A60B34" w:rsidR="006E2C0F" w:rsidRDefault="00770F2C" w:rsidP="006E2C0F">
      <w:pPr>
        <w:pStyle w:val="Heading1"/>
        <w:rPr>
          <w:rFonts w:cs="Arial"/>
          <w:lang w:val="en-US"/>
        </w:rPr>
      </w:pPr>
      <w:r>
        <w:rPr>
          <w:rFonts w:cs="Arial"/>
          <w:lang w:val="en-US"/>
        </w:rPr>
        <w:t>3</w:t>
      </w:r>
      <w:r w:rsidR="006E2C0F" w:rsidRPr="00404C4B">
        <w:rPr>
          <w:rFonts w:cs="Arial"/>
          <w:lang w:val="en-US"/>
        </w:rPr>
        <w:t>.</w:t>
      </w:r>
      <w:r w:rsidR="00B009C9">
        <w:rPr>
          <w:rFonts w:cs="Arial"/>
          <w:lang w:val="en-US"/>
        </w:rPr>
        <w:tab/>
      </w:r>
      <w:r w:rsidR="00693609">
        <w:rPr>
          <w:rFonts w:cs="Arial"/>
          <w:lang w:val="en-US"/>
        </w:rPr>
        <w:t>CSI acqu</w:t>
      </w:r>
      <w:r w:rsidR="00B009C9">
        <w:rPr>
          <w:rFonts w:cs="Arial"/>
          <w:lang w:val="en-US"/>
        </w:rPr>
        <w:t>i</w:t>
      </w:r>
      <w:r w:rsidR="00693609">
        <w:rPr>
          <w:rFonts w:cs="Arial"/>
          <w:lang w:val="en-US"/>
        </w:rPr>
        <w:t>sition</w:t>
      </w:r>
    </w:p>
    <w:p w14:paraId="06DAF6E6" w14:textId="108B3230" w:rsidR="00B009C9" w:rsidRPr="00B009C9" w:rsidRDefault="00B009C9" w:rsidP="00B009C9">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F61BEE">
        <w:rPr>
          <w:rFonts w:ascii="Arial" w:hAnsi="Arial"/>
          <w:sz w:val="32"/>
          <w:szCs w:val="20"/>
          <w:lang w:val="en-GB" w:eastAsia="ja-JP"/>
        </w:rPr>
        <w:t>3-</w:t>
      </w:r>
      <w:r w:rsidR="00391ED2">
        <w:rPr>
          <w:rFonts w:ascii="Arial" w:hAnsi="Arial"/>
          <w:sz w:val="32"/>
          <w:szCs w:val="20"/>
          <w:lang w:val="en-GB" w:eastAsia="ja-JP"/>
        </w:rPr>
        <w:t xml:space="preserve">1: </w:t>
      </w:r>
      <w:r>
        <w:rPr>
          <w:rFonts w:ascii="Arial" w:hAnsi="Arial"/>
          <w:sz w:val="32"/>
          <w:szCs w:val="20"/>
          <w:lang w:val="en-GB" w:eastAsia="ja-JP"/>
        </w:rPr>
        <w:t>Active CSI-RS resource and Counting</w:t>
      </w:r>
    </w:p>
    <w:p w14:paraId="389B68B9" w14:textId="2B353311" w:rsidR="008C503B" w:rsidRDefault="0004326F" w:rsidP="00FB2606">
      <w:pPr>
        <w:overflowPunct w:val="0"/>
        <w:autoSpaceDE w:val="0"/>
        <w:autoSpaceDN w:val="0"/>
        <w:adjustRightInd w:val="0"/>
        <w:spacing w:after="180"/>
        <w:textAlignment w:val="baseline"/>
        <w:rPr>
          <w:rFonts w:ascii="Arial" w:hAnsi="Arial" w:cs="Arial"/>
          <w:sz w:val="20"/>
          <w:szCs w:val="20"/>
        </w:rPr>
      </w:pPr>
      <w:r w:rsidRPr="0004326F">
        <w:rPr>
          <w:rFonts w:ascii="Arial" w:hAnsi="Arial" w:cs="Arial"/>
          <w:sz w:val="20"/>
          <w:szCs w:val="20"/>
        </w:rPr>
        <w:t>To support robust early Channel State Information (CSI) acquisition, consensus was reached to enable both CSI-RS and SP-CSI-RS mechanisms. Multiple contributors—including HW [2], Nokia [4], ZTE [5], vivo [7], Ericsson [9], Lenovo [11], LGe [12], and Google [14]—raised and examined key issues related to the handling of P/SP-CSI-RS transmissions, particularly in relation to the timing and behavior before and after the CSC command MAC-CE.</w:t>
      </w:r>
    </w:p>
    <w:p w14:paraId="2598F644" w14:textId="2D7330B6" w:rsidR="002D35CF" w:rsidRDefault="002D35CF" w:rsidP="00FB2606">
      <w:pPr>
        <w:overflowPunct w:val="0"/>
        <w:autoSpaceDE w:val="0"/>
        <w:autoSpaceDN w:val="0"/>
        <w:adjustRightInd w:val="0"/>
        <w:spacing w:after="180"/>
        <w:textAlignment w:val="baseline"/>
        <w:rPr>
          <w:rFonts w:ascii="Arial" w:hAnsi="Arial" w:cs="Arial"/>
          <w:sz w:val="20"/>
          <w:szCs w:val="20"/>
        </w:rPr>
      </w:pPr>
      <w:r w:rsidRPr="002D35CF">
        <w:rPr>
          <w:rFonts w:ascii="Arial" w:hAnsi="Arial" w:cs="Arial"/>
          <w:sz w:val="20"/>
          <w:szCs w:val="20"/>
        </w:rPr>
        <w:t>The following agreements were reached during previous RAN1 meetings:</w:t>
      </w:r>
    </w:p>
    <w:tbl>
      <w:tblPr>
        <w:tblStyle w:val="TableGrid"/>
        <w:tblW w:w="0" w:type="auto"/>
        <w:tblLook w:val="04A0" w:firstRow="1" w:lastRow="0" w:firstColumn="1" w:lastColumn="0" w:noHBand="0" w:noVBand="1"/>
      </w:tblPr>
      <w:tblGrid>
        <w:gridCol w:w="9962"/>
      </w:tblGrid>
      <w:tr w:rsidR="002D35CF" w14:paraId="315E9AE4" w14:textId="77777777">
        <w:tc>
          <w:tcPr>
            <w:tcW w:w="9962" w:type="dxa"/>
          </w:tcPr>
          <w:p w14:paraId="7BC07068"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20A53EB8" w14:textId="77777777" w:rsidR="002D35CF" w:rsidRPr="002D35CF" w:rsidRDefault="002D35CF" w:rsidP="002D35CF">
            <w:pPr>
              <w:rPr>
                <w:rFonts w:ascii="Arial" w:eastAsia="Batang" w:hAnsi="Arial" w:cs="Arial"/>
                <w:sz w:val="20"/>
                <w:szCs w:val="20"/>
                <w:lang w:eastAsia="ko-KR"/>
              </w:rPr>
            </w:pPr>
            <w:r w:rsidRPr="002D35CF">
              <w:rPr>
                <w:rFonts w:ascii="Arial" w:eastAsia="Batang" w:hAnsi="Arial" w:cs="Arial"/>
                <w:sz w:val="20"/>
                <w:szCs w:val="20"/>
                <w:lang w:eastAsia="ko-KR"/>
              </w:rPr>
              <w:t>For the counting of active CSI-RS ports/resources before CSC, no new UE capability is introduced. The total number of active CSI-RS ports/resources is limited by legacy capability report. The total number of active CSI-RS ports/resources is shared by serving cell and candidate cell(s).</w:t>
            </w:r>
          </w:p>
          <w:p w14:paraId="7E63D2C3" w14:textId="77777777" w:rsidR="002D35CF" w:rsidRPr="002D35CF" w:rsidRDefault="002D35CF" w:rsidP="002D35CF">
            <w:pPr>
              <w:rPr>
                <w:rFonts w:ascii="Arial" w:eastAsia="Batang" w:hAnsi="Arial" w:cs="Arial"/>
                <w:sz w:val="20"/>
                <w:szCs w:val="20"/>
                <w:lang w:eastAsia="ko-KR"/>
              </w:rPr>
            </w:pPr>
          </w:p>
          <w:p w14:paraId="56996C56" w14:textId="77777777" w:rsidR="002D35CF" w:rsidRPr="002D35CF" w:rsidRDefault="002D35CF" w:rsidP="002D35CF">
            <w:pPr>
              <w:rPr>
                <w:rFonts w:ascii="Arial" w:eastAsia="Batang" w:hAnsi="Arial" w:cs="Arial"/>
                <w:b/>
                <w:bCs/>
                <w:sz w:val="20"/>
                <w:szCs w:val="20"/>
              </w:rPr>
            </w:pPr>
            <w:r w:rsidRPr="002D35CF">
              <w:rPr>
                <w:rFonts w:ascii="Arial" w:eastAsia="Batang" w:hAnsi="Arial" w:cs="Arial"/>
                <w:b/>
                <w:bCs/>
                <w:sz w:val="20"/>
                <w:szCs w:val="20"/>
                <w:highlight w:val="green"/>
              </w:rPr>
              <w:t>Agreement</w:t>
            </w:r>
          </w:p>
          <w:p w14:paraId="56DE15DA" w14:textId="77777777" w:rsidR="002D35CF" w:rsidRPr="002D35CF" w:rsidRDefault="002D35CF" w:rsidP="002D35CF">
            <w:pPr>
              <w:rPr>
                <w:rFonts w:ascii="Arial" w:eastAsia="Batang" w:hAnsi="Arial" w:cs="Arial"/>
                <w:sz w:val="20"/>
                <w:szCs w:val="20"/>
              </w:rPr>
            </w:pPr>
            <w:r w:rsidRPr="002D35CF">
              <w:rPr>
                <w:rFonts w:ascii="Arial" w:eastAsia="Batang" w:hAnsi="Arial" w:cs="Arial"/>
                <w:sz w:val="20"/>
                <w:szCs w:val="20"/>
              </w:rPr>
              <w:t>A list of interference measurement resources for candidate cells is supported for LTM CSI acquisition</w:t>
            </w:r>
          </w:p>
          <w:p w14:paraId="20F93AA4" w14:textId="77777777" w:rsidR="002D35CF" w:rsidRPr="002D35CF" w:rsidRDefault="002D35CF" w:rsidP="005D64F0">
            <w:pPr>
              <w:numPr>
                <w:ilvl w:val="0"/>
                <w:numId w:val="6"/>
              </w:numPr>
              <w:rPr>
                <w:rFonts w:ascii="Arial" w:eastAsia="Batang" w:hAnsi="Arial" w:cs="Arial"/>
                <w:sz w:val="20"/>
                <w:szCs w:val="20"/>
                <w:lang w:eastAsia="x-none"/>
              </w:rPr>
            </w:pPr>
            <w:r w:rsidRPr="002D35CF">
              <w:rPr>
                <w:rFonts w:ascii="Arial" w:eastAsia="Batang" w:hAnsi="Arial" w:cs="Arial"/>
                <w:sz w:val="20"/>
                <w:szCs w:val="20"/>
                <w:lang w:eastAsia="x-none"/>
              </w:rPr>
              <w:t>If this list is not configured, CMR is used for interference measurement</w:t>
            </w:r>
          </w:p>
          <w:p w14:paraId="144B7561" w14:textId="77777777" w:rsidR="002D35CF" w:rsidRPr="002D35CF" w:rsidRDefault="002D35CF" w:rsidP="002D35CF">
            <w:pPr>
              <w:rPr>
                <w:rFonts w:ascii="Arial" w:hAnsi="Arial" w:cs="Arial"/>
                <w:sz w:val="20"/>
                <w:szCs w:val="20"/>
              </w:rPr>
            </w:pPr>
          </w:p>
          <w:p w14:paraId="2DE2CEE0" w14:textId="77777777" w:rsidR="002D35CF" w:rsidRPr="002D35CF" w:rsidRDefault="002D35CF" w:rsidP="002D35CF">
            <w:pPr>
              <w:rPr>
                <w:rFonts w:ascii="Arial" w:eastAsia="Batang" w:hAnsi="Arial" w:cs="Arial"/>
                <w:b/>
                <w:bCs/>
                <w:sz w:val="20"/>
                <w:szCs w:val="20"/>
                <w:lang w:eastAsia="x-none"/>
              </w:rPr>
            </w:pPr>
            <w:r w:rsidRPr="002D35CF">
              <w:rPr>
                <w:rFonts w:ascii="Arial" w:eastAsia="Batang" w:hAnsi="Arial" w:cs="Arial"/>
                <w:b/>
                <w:bCs/>
                <w:sz w:val="20"/>
                <w:szCs w:val="20"/>
                <w:highlight w:val="green"/>
                <w:lang w:eastAsia="x-none"/>
              </w:rPr>
              <w:t>Agreement</w:t>
            </w:r>
          </w:p>
          <w:p w14:paraId="71272989" w14:textId="77777777" w:rsidR="002D35CF" w:rsidRDefault="002D35CF" w:rsidP="002D35CF">
            <w:pPr>
              <w:rPr>
                <w:rFonts w:ascii="Arial" w:eastAsia="Batang" w:hAnsi="Arial" w:cs="Arial"/>
                <w:sz w:val="20"/>
                <w:szCs w:val="20"/>
              </w:rPr>
            </w:pPr>
            <w:r w:rsidRPr="002D35CF">
              <w:rPr>
                <w:rFonts w:ascii="Arial" w:eastAsia="Batang" w:hAnsi="Arial" w:cs="Arial"/>
                <w:sz w:val="20"/>
                <w:szCs w:val="20"/>
              </w:rPr>
              <w:t>CSI report configuration for CSI acquisition is determined from the field of Target Configuration ID in CSC MAC CE</w:t>
            </w:r>
          </w:p>
          <w:p w14:paraId="2A99614B" w14:textId="77777777" w:rsidR="002D35CF" w:rsidRPr="002D35CF" w:rsidRDefault="002D35CF" w:rsidP="002D35CF">
            <w:pPr>
              <w:rPr>
                <w:rFonts w:ascii="Arial" w:eastAsia="Batang" w:hAnsi="Arial" w:cs="Arial"/>
                <w:sz w:val="20"/>
                <w:szCs w:val="20"/>
              </w:rPr>
            </w:pPr>
          </w:p>
          <w:p w14:paraId="06715586" w14:textId="77777777" w:rsidR="002D35CF" w:rsidRPr="002D35CF" w:rsidRDefault="002D35CF" w:rsidP="002D35CF">
            <w:pPr>
              <w:rPr>
                <w:rFonts w:ascii="Arial" w:eastAsia="Batang" w:hAnsi="Arial" w:cs="Arial"/>
                <w:b/>
                <w:bCs/>
                <w:sz w:val="20"/>
                <w:szCs w:val="20"/>
                <w:lang w:eastAsia="ko-KR"/>
              </w:rPr>
            </w:pPr>
            <w:r w:rsidRPr="002D35CF">
              <w:rPr>
                <w:rFonts w:ascii="Arial" w:eastAsia="Batang" w:hAnsi="Arial" w:cs="Arial"/>
                <w:b/>
                <w:bCs/>
                <w:sz w:val="20"/>
                <w:szCs w:val="20"/>
                <w:lang w:eastAsia="ko-KR"/>
              </w:rPr>
              <w:t>Conclusion</w:t>
            </w:r>
          </w:p>
          <w:p w14:paraId="3FCCDD9D" w14:textId="60064737" w:rsidR="002D35CF" w:rsidRPr="002D35CF" w:rsidRDefault="002D35CF" w:rsidP="002D35CF">
            <w:pPr>
              <w:rPr>
                <w:rFonts w:ascii="Times" w:eastAsia="Batang" w:hAnsi="Times"/>
                <w:lang w:eastAsia="ko-KR"/>
              </w:rPr>
            </w:pPr>
            <w:r w:rsidRPr="002D35CF">
              <w:rPr>
                <w:rFonts w:ascii="Arial" w:eastAsia="Batang" w:hAnsi="Arial" w:cs="Arial"/>
                <w:sz w:val="20"/>
                <w:szCs w:val="20"/>
                <w:lang w:eastAsia="ko-KR"/>
              </w:rPr>
              <w:t>For the LTM CSI acquisition after CSC until the completion of LTM procedure, CPU is not defined</w:t>
            </w:r>
          </w:p>
        </w:tc>
      </w:tr>
    </w:tbl>
    <w:p w14:paraId="557E878C" w14:textId="77777777" w:rsidR="002D35CF" w:rsidRDefault="002D35CF" w:rsidP="00FB2606">
      <w:pPr>
        <w:overflowPunct w:val="0"/>
        <w:autoSpaceDE w:val="0"/>
        <w:autoSpaceDN w:val="0"/>
        <w:adjustRightInd w:val="0"/>
        <w:spacing w:after="180"/>
        <w:textAlignment w:val="baseline"/>
        <w:rPr>
          <w:rFonts w:ascii="Arial" w:hAnsi="Arial" w:cs="Arial"/>
          <w:sz w:val="20"/>
          <w:szCs w:val="20"/>
        </w:rPr>
      </w:pPr>
    </w:p>
    <w:p w14:paraId="7FF36B8F" w14:textId="37FD9925" w:rsidR="00F67EB9" w:rsidRDefault="00F67EB9" w:rsidP="00FB260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The following was agreed in RAN2 130 meeting</w:t>
      </w:r>
      <w:r w:rsidR="00780B5D">
        <w:rPr>
          <w:rFonts w:ascii="Arial" w:hAnsi="Arial" w:cs="Arial"/>
          <w:sz w:val="20"/>
          <w:szCs w:val="20"/>
        </w:rPr>
        <w:t xml:space="preserve"> [15]</w:t>
      </w:r>
      <w:r>
        <w:rPr>
          <w:rFonts w:ascii="Arial" w:hAnsi="Arial" w:cs="Arial"/>
          <w:sz w:val="20"/>
          <w:szCs w:val="20"/>
        </w:rPr>
        <w:t xml:space="preserve">: </w:t>
      </w:r>
    </w:p>
    <w:p w14:paraId="2DB8487B" w14:textId="77777777" w:rsidR="00780B5D" w:rsidRPr="009709C5" w:rsidRDefault="00780B5D" w:rsidP="005D64F0">
      <w:pPr>
        <w:numPr>
          <w:ilvl w:val="0"/>
          <w:numId w:val="10"/>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9709C5">
        <w:rPr>
          <w:rFonts w:ascii="Arial" w:eastAsia="MS Mincho" w:hAnsi="Arial"/>
          <w:sz w:val="20"/>
          <w:lang w:val="en-GB" w:eastAsia="en-GB"/>
        </w:rPr>
        <w:lastRenderedPageBreak/>
        <w:t>UE deactivates SP CSI-RS resource of candidate cells (other than the target cell) after cell switch. FFS on the target cell.</w:t>
      </w:r>
    </w:p>
    <w:p w14:paraId="33D552A6" w14:textId="77777777" w:rsidR="00F67EB9" w:rsidRDefault="00F67EB9" w:rsidP="00FB2606">
      <w:pPr>
        <w:overflowPunct w:val="0"/>
        <w:autoSpaceDE w:val="0"/>
        <w:autoSpaceDN w:val="0"/>
        <w:adjustRightInd w:val="0"/>
        <w:spacing w:after="180"/>
        <w:textAlignment w:val="baseline"/>
        <w:rPr>
          <w:rFonts w:ascii="Arial" w:hAnsi="Arial" w:cs="Arial"/>
          <w:sz w:val="20"/>
          <w:szCs w:val="20"/>
        </w:rPr>
      </w:pPr>
    </w:p>
    <w:p w14:paraId="5888655D" w14:textId="63C8C597" w:rsidR="00F67EB9" w:rsidRDefault="00A33352" w:rsidP="00A700FE">
      <w:pPr>
        <w:overflowPunct w:val="0"/>
        <w:autoSpaceDE w:val="0"/>
        <w:autoSpaceDN w:val="0"/>
        <w:adjustRightInd w:val="0"/>
        <w:spacing w:after="180"/>
        <w:textAlignment w:val="baseline"/>
        <w:rPr>
          <w:rFonts w:ascii="Arial" w:hAnsi="Arial" w:cs="Arial"/>
          <w:sz w:val="20"/>
          <w:szCs w:val="20"/>
        </w:rPr>
      </w:pPr>
      <w:r w:rsidRPr="00A33352">
        <w:rPr>
          <w:rFonts w:ascii="Arial" w:hAnsi="Arial" w:cs="Arial"/>
          <w:sz w:val="20"/>
          <w:szCs w:val="20"/>
        </w:rPr>
        <w:t>Additionally, distinct UE capabilities are defined based on the timing of candidate cell measurement—FG 63-6 and 63-6a apply to UEs that perform measurements after receiving the CSC MAC-CE, while FG 63-7 and 63-7a pertain to UEs capable of measuring even prior to the CSC MAC-CE</w:t>
      </w:r>
      <w:r>
        <w:rPr>
          <w:rFonts w:ascii="Arial" w:hAnsi="Arial" w:cs="Arial"/>
          <w:sz w:val="20"/>
          <w:szCs w:val="20"/>
        </w:rPr>
        <w:t xml:space="preserve">. </w:t>
      </w:r>
    </w:p>
    <w:p w14:paraId="2FC61AE4" w14:textId="77777777" w:rsidR="00236F4C" w:rsidRDefault="00236F4C" w:rsidP="00A700FE">
      <w:pPr>
        <w:overflowPunct w:val="0"/>
        <w:autoSpaceDE w:val="0"/>
        <w:autoSpaceDN w:val="0"/>
        <w:adjustRightInd w:val="0"/>
        <w:spacing w:after="180"/>
        <w:textAlignment w:val="baseline"/>
        <w:rPr>
          <w:rFonts w:ascii="Arial" w:hAnsi="Arial" w:cs="Arial"/>
          <w:sz w:val="20"/>
          <w:szCs w:val="20"/>
        </w:rPr>
      </w:pPr>
    </w:p>
    <w:p w14:paraId="50E8B547" w14:textId="6D1B4314" w:rsidR="00902310" w:rsidRPr="00D34924" w:rsidRDefault="00902310" w:rsidP="00902310">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3-1-1</w:t>
      </w:r>
      <w:r w:rsidR="005B214C" w:rsidRPr="00D34924">
        <w:rPr>
          <w:rFonts w:ascii="Arial" w:hAnsi="Arial" w:cs="Arial"/>
          <w:b/>
          <w:bCs/>
          <w:color w:val="000000" w:themeColor="text1"/>
          <w:sz w:val="28"/>
          <w:szCs w:val="28"/>
        </w:rPr>
        <w:t>: Active P-CSI-RS counting</w:t>
      </w:r>
      <w:r w:rsidRPr="00D34924">
        <w:rPr>
          <w:rFonts w:ascii="Arial" w:hAnsi="Arial" w:cs="Arial"/>
          <w:b/>
          <w:bCs/>
          <w:color w:val="000000" w:themeColor="text1"/>
          <w:sz w:val="28"/>
          <w:szCs w:val="28"/>
        </w:rPr>
        <w:t xml:space="preserve"> </w:t>
      </w:r>
    </w:p>
    <w:p w14:paraId="696F4741" w14:textId="77777777" w:rsidR="00902310" w:rsidRPr="00902310" w:rsidRDefault="00902310" w:rsidP="00902310"/>
    <w:p w14:paraId="5C24FBDC" w14:textId="77777777" w:rsidR="00902310" w:rsidRDefault="00902310" w:rsidP="00902310">
      <w:pPr>
        <w:overflowPunct w:val="0"/>
        <w:autoSpaceDE w:val="0"/>
        <w:autoSpaceDN w:val="0"/>
        <w:adjustRightInd w:val="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7920CBBD" w14:textId="65C54640" w:rsidR="00A700FE" w:rsidRDefault="00902310" w:rsidP="00A700FE">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sidRPr="00EF2DEA">
        <w:rPr>
          <w:rFonts w:ascii="Arial" w:hAnsi="Arial" w:cs="Arial"/>
          <w:b/>
          <w:bCs/>
          <w:sz w:val="20"/>
          <w:szCs w:val="20"/>
          <w:u w:val="single"/>
        </w:rPr>
        <w:t>periodic</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881CA99" w14:textId="6812AF4B" w:rsidR="00902310" w:rsidRDefault="00902310" w:rsidP="00902310">
      <w:pPr>
        <w:overflowPunct w:val="0"/>
        <w:autoSpaceDE w:val="0"/>
        <w:autoSpaceDN w:val="0"/>
        <w:adjustRightInd w:val="0"/>
        <w:textAlignment w:val="baseline"/>
        <w:rPr>
          <w:b/>
          <w:u w:val="single"/>
        </w:rPr>
      </w:pPr>
      <w:r w:rsidRPr="00902310">
        <w:rPr>
          <w:b/>
          <w:u w:val="single"/>
        </w:rPr>
        <w:t xml:space="preserve">Company views and analysis </w:t>
      </w:r>
    </w:p>
    <w:p w14:paraId="5BCD7730" w14:textId="77777777" w:rsidR="00902310" w:rsidRDefault="00902310" w:rsidP="00902310">
      <w:pPr>
        <w:overflowPunct w:val="0"/>
        <w:autoSpaceDE w:val="0"/>
        <w:autoSpaceDN w:val="0"/>
        <w:adjustRightInd w:val="0"/>
        <w:textAlignment w:val="baseline"/>
        <w:rPr>
          <w:b/>
          <w:u w:val="single"/>
        </w:rPr>
      </w:pPr>
    </w:p>
    <w:p w14:paraId="1A6C80C4" w14:textId="77777777" w:rsidR="00902310" w:rsidRDefault="00902310" w:rsidP="00902310">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Periodic CSI-RS for candidate cells are configured by RRC signaling. </w:t>
      </w:r>
      <w:r w:rsidRPr="00DC6753">
        <w:rPr>
          <w:rFonts w:ascii="Arial" w:hAnsi="Arial" w:cs="Arial"/>
          <w:sz w:val="20"/>
          <w:szCs w:val="20"/>
        </w:rPr>
        <w:t xml:space="preserve">In legacy configurations for the serving cell, periodic CSI-RS resources are treated as active once they are </w:t>
      </w:r>
      <w:r>
        <w:rPr>
          <w:rFonts w:ascii="Arial" w:hAnsi="Arial" w:cs="Arial"/>
          <w:sz w:val="20"/>
          <w:szCs w:val="20"/>
        </w:rPr>
        <w:t>configured</w:t>
      </w:r>
      <w:r w:rsidRPr="00DC6753">
        <w:rPr>
          <w:rFonts w:ascii="Arial" w:hAnsi="Arial" w:cs="Arial"/>
          <w:sz w:val="20"/>
          <w:szCs w:val="20"/>
        </w:rPr>
        <w:t xml:space="preserve">. The UE measures these P-CSI-RS resources and stores the results to enable periodic or on-demand CSI reporting. To manage complexity, the number of simultaneously active CSI-RS resources per BWP is limited based on UE capability. RAN1 agreed to </w:t>
      </w:r>
      <w:r>
        <w:rPr>
          <w:rFonts w:ascii="Arial" w:hAnsi="Arial" w:cs="Arial"/>
          <w:sz w:val="20"/>
          <w:szCs w:val="20"/>
        </w:rPr>
        <w:t>reuse the capability</w:t>
      </w:r>
      <w:r w:rsidRPr="00DC6753">
        <w:rPr>
          <w:rFonts w:ascii="Arial" w:hAnsi="Arial" w:cs="Arial"/>
          <w:sz w:val="20"/>
          <w:szCs w:val="20"/>
        </w:rPr>
        <w:t xml:space="preserve"> to support </w:t>
      </w:r>
      <w:r>
        <w:rPr>
          <w:rFonts w:ascii="Arial" w:hAnsi="Arial" w:cs="Arial"/>
          <w:sz w:val="20"/>
          <w:szCs w:val="20"/>
        </w:rPr>
        <w:t>P-</w:t>
      </w:r>
      <w:r w:rsidRPr="00DC6753">
        <w:rPr>
          <w:rFonts w:ascii="Arial" w:hAnsi="Arial" w:cs="Arial"/>
          <w:sz w:val="20"/>
          <w:szCs w:val="20"/>
        </w:rPr>
        <w:t>CSI-RS for candidate cells in LTM.</w:t>
      </w:r>
    </w:p>
    <w:p w14:paraId="7D56739C" w14:textId="04EA2746" w:rsidR="00902310" w:rsidRPr="006A1135" w:rsidRDefault="006A1135" w:rsidP="006A1135">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 xml:space="preserve">Table 3-1-1: </w:t>
      </w:r>
      <w:r>
        <w:rPr>
          <w:rFonts w:ascii="Arial" w:hAnsi="Arial" w:cs="Arial"/>
          <w:b/>
          <w:sz w:val="20"/>
          <w:szCs w:val="20"/>
        </w:rPr>
        <w:t>Active P-CSI-RS for Candidate Cells in LTM</w:t>
      </w:r>
    </w:p>
    <w:tbl>
      <w:tblPr>
        <w:tblStyle w:val="TableGrid"/>
        <w:tblW w:w="0" w:type="auto"/>
        <w:jc w:val="center"/>
        <w:tblLook w:val="04A0" w:firstRow="1" w:lastRow="0" w:firstColumn="1" w:lastColumn="0" w:noHBand="0" w:noVBand="1"/>
      </w:tblPr>
      <w:tblGrid>
        <w:gridCol w:w="985"/>
        <w:gridCol w:w="2070"/>
        <w:gridCol w:w="2430"/>
        <w:gridCol w:w="2520"/>
        <w:gridCol w:w="1957"/>
      </w:tblGrid>
      <w:tr w:rsidR="00052F52" w14:paraId="0724427C" w14:textId="77777777" w:rsidTr="000C65EB">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08234F0" w14:textId="6497046E" w:rsidR="00052F52" w:rsidRPr="00780B5D" w:rsidRDefault="00CB67BC" w:rsidP="00902310">
            <w:pPr>
              <w:overflowPunct w:val="0"/>
              <w:autoSpaceDE w:val="0"/>
              <w:autoSpaceDN w:val="0"/>
              <w:adjustRightInd w:val="0"/>
              <w:textAlignment w:val="baseline"/>
              <w:rPr>
                <w:rFonts w:ascii="Arial" w:hAnsi="Arial" w:cs="Arial"/>
                <w:sz w:val="18"/>
                <w:szCs w:val="18"/>
              </w:rPr>
            </w:pPr>
            <w:r>
              <w:rPr>
                <w:rFonts w:ascii="Arial" w:hAnsi="Arial" w:cs="Arial"/>
                <w:sz w:val="18"/>
                <w:szCs w:val="18"/>
              </w:rPr>
              <w:t>Case</w:t>
            </w:r>
          </w:p>
        </w:tc>
        <w:tc>
          <w:tcPr>
            <w:tcW w:w="207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033815BA" w14:textId="1FDDF163" w:rsidR="00052F52" w:rsidRPr="00780B5D" w:rsidRDefault="00052F52" w:rsidP="00902310">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690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AB404AE" w14:textId="2EB5A5AA"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How to define the duration of active P-CSI-RS resource for candidate cell?</w:t>
            </w:r>
          </w:p>
        </w:tc>
      </w:tr>
      <w:tr w:rsidR="00052F52" w14:paraId="67DC86C2" w14:textId="77777777" w:rsidTr="00236F4C">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CAF219"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517362A" w14:textId="3E35AA1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8595B1" w14:textId="473555B1" w:rsidR="00052F52" w:rsidRPr="00780B5D" w:rsidRDefault="00052F52" w:rsidP="00FC616E">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47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DCC7620" w14:textId="5E6AE03B"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052F52" w14:paraId="5F11B946" w14:textId="77777777" w:rsidTr="00236F4C">
        <w:trPr>
          <w:trHeight w:val="642"/>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9E67F22" w14:textId="77777777" w:rsidR="00052F52" w:rsidRPr="00780B5D" w:rsidRDefault="00052F52" w:rsidP="00902310">
            <w:pPr>
              <w:overflowPunct w:val="0"/>
              <w:autoSpaceDE w:val="0"/>
              <w:autoSpaceDN w:val="0"/>
              <w:adjustRightInd w:val="0"/>
              <w:textAlignment w:val="baseline"/>
              <w:rPr>
                <w:b/>
                <w:sz w:val="18"/>
                <w:szCs w:val="18"/>
                <w:u w:val="single"/>
              </w:rPr>
            </w:pPr>
          </w:p>
        </w:tc>
        <w:tc>
          <w:tcPr>
            <w:tcW w:w="207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BA911C" w14:textId="23B67656" w:rsidR="00052F52" w:rsidRPr="00780B5D" w:rsidRDefault="00052F52" w:rsidP="00902310">
            <w:pPr>
              <w:overflowPunct w:val="0"/>
              <w:autoSpaceDE w:val="0"/>
              <w:autoSpaceDN w:val="0"/>
              <w:adjustRightInd w:val="0"/>
              <w:textAlignment w:val="baseline"/>
              <w:rPr>
                <w:b/>
                <w:sz w:val="18"/>
                <w:szCs w:val="18"/>
                <w:u w:val="single"/>
              </w:rPr>
            </w:pPr>
          </w:p>
        </w:tc>
        <w:tc>
          <w:tcPr>
            <w:tcW w:w="243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365DB63D" w14:textId="77777777" w:rsidR="00052F52" w:rsidRPr="00780B5D" w:rsidRDefault="00052F52" w:rsidP="00FC616E">
            <w:pPr>
              <w:overflowPunct w:val="0"/>
              <w:autoSpaceDE w:val="0"/>
              <w:autoSpaceDN w:val="0"/>
              <w:adjustRightInd w:val="0"/>
              <w:jc w:val="center"/>
              <w:textAlignment w:val="baseline"/>
              <w:rPr>
                <w:rFonts w:ascii="Arial" w:hAnsi="Arial" w:cs="Arial"/>
                <w:bCs/>
                <w:sz w:val="18"/>
                <w:szCs w:val="18"/>
              </w:rPr>
            </w:pPr>
          </w:p>
        </w:tc>
        <w:tc>
          <w:tcPr>
            <w:tcW w:w="25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E66256F" w14:textId="6047457D"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4251E8C" w14:textId="5D5D3344" w:rsidR="00052F52" w:rsidRPr="00780B5D" w:rsidRDefault="00052F52" w:rsidP="00902310">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052F52" w14:paraId="1A458817" w14:textId="77777777" w:rsidTr="00236F4C">
        <w:trPr>
          <w:trHeight w:val="1470"/>
          <w:jc w:val="center"/>
        </w:trPr>
        <w:tc>
          <w:tcPr>
            <w:tcW w:w="985" w:type="dxa"/>
            <w:tcBorders>
              <w:top w:val="single" w:sz="4" w:space="0" w:color="FFFFFF" w:themeColor="background1"/>
            </w:tcBorders>
          </w:tcPr>
          <w:p w14:paraId="6D758824" w14:textId="659E10A8"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2070" w:type="dxa"/>
            <w:tcBorders>
              <w:top w:val="single" w:sz="4" w:space="0" w:color="FFFFFF" w:themeColor="background1"/>
            </w:tcBorders>
          </w:tcPr>
          <w:p w14:paraId="122AB837" w14:textId="0AA8168B"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430" w:type="dxa"/>
            <w:tcBorders>
              <w:top w:val="single" w:sz="4" w:space="0" w:color="FFFFFF" w:themeColor="background1"/>
            </w:tcBorders>
          </w:tcPr>
          <w:p w14:paraId="62EA73C1" w14:textId="30AB6164" w:rsidR="00052F52" w:rsidRPr="00780B5D" w:rsidRDefault="00052F52"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 xml:space="preserve">The time instance when the periodic CSI-RS is configured by higher layer signaling </w:t>
            </w:r>
          </w:p>
          <w:p w14:paraId="0BE9D380" w14:textId="21D836CD"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color w:val="0432FF"/>
                <w:sz w:val="18"/>
                <w:szCs w:val="18"/>
              </w:rPr>
              <w:t xml:space="preserve">Support: HW, Nokia   </w:t>
            </w:r>
          </w:p>
        </w:tc>
        <w:tc>
          <w:tcPr>
            <w:tcW w:w="2520" w:type="dxa"/>
            <w:tcBorders>
              <w:top w:val="single" w:sz="4" w:space="0" w:color="FFFFFF" w:themeColor="background1"/>
            </w:tcBorders>
          </w:tcPr>
          <w:p w14:paraId="61A396C8" w14:textId="2BE2C109" w:rsidR="00780B5D"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236F4C">
              <w:rPr>
                <w:rFonts w:ascii="Arial" w:hAnsi="Arial" w:cs="Arial"/>
                <w:sz w:val="18"/>
                <w:szCs w:val="18"/>
              </w:rPr>
              <w:t xml:space="preserve"> until the cell switch procedure completion</w:t>
            </w:r>
          </w:p>
          <w:p w14:paraId="5AA1F3FA" w14:textId="1348585B" w:rsidR="00052F52" w:rsidRPr="00780B5D" w:rsidRDefault="00052F52" w:rsidP="00780B5D">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Pr="00780B5D">
              <w:rPr>
                <w:rFonts w:ascii="Arial" w:hAnsi="Arial" w:cs="Arial"/>
                <w:sz w:val="18"/>
                <w:szCs w:val="18"/>
              </w:rPr>
              <w:t xml:space="preserve"> )</w:t>
            </w:r>
          </w:p>
          <w:p w14:paraId="40131842" w14:textId="0EFDD33E"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Opt.2: Released</w:t>
            </w:r>
            <w:r w:rsidR="00236F4C">
              <w:rPr>
                <w:rFonts w:ascii="Arial" w:hAnsi="Arial" w:cs="Arial"/>
                <w:sz w:val="18"/>
                <w:szCs w:val="18"/>
              </w:rPr>
              <w:t>, a</w:t>
            </w:r>
            <w:r w:rsidR="00236F4C" w:rsidRPr="00236F4C">
              <w:rPr>
                <w:rFonts w:ascii="Arial" w:hAnsi="Arial" w:cs="Arial"/>
                <w:sz w:val="18"/>
                <w:szCs w:val="18"/>
              </w:rPr>
              <w:t xml:space="preserve">fter receiving CSC MAC-CE </w:t>
            </w:r>
            <w:r w:rsidRPr="00780B5D">
              <w:rPr>
                <w:rFonts w:ascii="Arial" w:hAnsi="Arial" w:cs="Arial"/>
                <w:sz w:val="18"/>
                <w:szCs w:val="18"/>
              </w:rPr>
              <w:t>(</w:t>
            </w:r>
            <w:r w:rsidRPr="00780B5D">
              <w:rPr>
                <w:rFonts w:ascii="Arial" w:hAnsi="Arial" w:cs="Arial"/>
                <w:color w:val="0432FF"/>
                <w:sz w:val="18"/>
                <w:szCs w:val="18"/>
              </w:rPr>
              <w:t>Support: HW</w:t>
            </w:r>
            <w:r w:rsidR="00AA523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4B7F793F" w14:textId="77777777" w:rsidR="00052F52" w:rsidRPr="00780B5D" w:rsidRDefault="00052F52" w:rsidP="006A1135">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24638DD9" w14:textId="27C9C01B" w:rsidR="00052F52" w:rsidRPr="00780B5D" w:rsidRDefault="00052F52"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Release the P-CSI-RS resouces. (</w:t>
            </w:r>
            <w:r w:rsidRPr="00780B5D">
              <w:rPr>
                <w:rFonts w:ascii="Arial" w:hAnsi="Arial" w:cs="Arial"/>
                <w:color w:val="0432FF"/>
                <w:sz w:val="18"/>
                <w:szCs w:val="18"/>
              </w:rPr>
              <w:t>Support: HW, Nokia</w:t>
            </w:r>
            <w:r w:rsidRPr="00780B5D">
              <w:rPr>
                <w:rFonts w:ascii="Arial" w:hAnsi="Arial" w:cs="Arial"/>
                <w:bCs/>
                <w:sz w:val="18"/>
                <w:szCs w:val="18"/>
              </w:rPr>
              <w:t>)</w:t>
            </w:r>
          </w:p>
        </w:tc>
      </w:tr>
      <w:tr w:rsidR="00052F52" w14:paraId="1BFF393E" w14:textId="77777777" w:rsidTr="00236F4C">
        <w:trPr>
          <w:trHeight w:val="1286"/>
          <w:jc w:val="center"/>
        </w:trPr>
        <w:tc>
          <w:tcPr>
            <w:tcW w:w="985" w:type="dxa"/>
          </w:tcPr>
          <w:p w14:paraId="5AC49148" w14:textId="7BF1F9C9" w:rsidR="00052F52" w:rsidRPr="00780B5D" w:rsidRDefault="00052F52" w:rsidP="00902310">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2070" w:type="dxa"/>
          </w:tcPr>
          <w:p w14:paraId="78828E0E" w14:textId="50F4CF61" w:rsidR="00052F52" w:rsidRPr="00780B5D" w:rsidRDefault="00052F52" w:rsidP="00902310">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430" w:type="dxa"/>
          </w:tcPr>
          <w:p w14:paraId="6926FF6A" w14:textId="306930A0"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p>
          <w:p w14:paraId="687E1CD3" w14:textId="66F59F5B" w:rsidR="00052F52" w:rsidRPr="00780B5D" w:rsidRDefault="00052F52" w:rsidP="005D64F0">
            <w:pPr>
              <w:pStyle w:val="ListParagraph"/>
              <w:numPr>
                <w:ilvl w:val="0"/>
                <w:numId w:val="7"/>
              </w:numPr>
              <w:overflowPunct w:val="0"/>
              <w:autoSpaceDE w:val="0"/>
              <w:autoSpaceDN w:val="0"/>
              <w:adjustRightInd w:val="0"/>
              <w:spacing w:after="180"/>
              <w:textAlignment w:val="baseline"/>
              <w:rPr>
                <w:rFonts w:ascii="Arial" w:hAnsi="Arial" w:cs="Arial"/>
                <w:color w:val="0432FF"/>
                <w:sz w:val="18"/>
                <w:szCs w:val="18"/>
              </w:rPr>
            </w:pPr>
            <w:r w:rsidRPr="00780B5D">
              <w:rPr>
                <w:rFonts w:ascii="Arial" w:hAnsi="Arial" w:cs="Arial"/>
                <w:color w:val="0432FF"/>
                <w:sz w:val="18"/>
                <w:szCs w:val="18"/>
              </w:rPr>
              <w:t xml:space="preserve">Supprot: Ericsson </w:t>
            </w:r>
          </w:p>
          <w:p w14:paraId="439095AA" w14:textId="77777777" w:rsidR="00052F52" w:rsidRPr="00780B5D" w:rsidRDefault="00052F52" w:rsidP="00902310">
            <w:pPr>
              <w:overflowPunct w:val="0"/>
              <w:autoSpaceDE w:val="0"/>
              <w:autoSpaceDN w:val="0"/>
              <w:adjustRightInd w:val="0"/>
              <w:textAlignment w:val="baseline"/>
              <w:rPr>
                <w:rFonts w:ascii="Arial" w:hAnsi="Arial" w:cs="Arial"/>
                <w:bCs/>
                <w:sz w:val="18"/>
                <w:szCs w:val="18"/>
              </w:rPr>
            </w:pPr>
          </w:p>
        </w:tc>
        <w:tc>
          <w:tcPr>
            <w:tcW w:w="2520" w:type="dxa"/>
          </w:tcPr>
          <w:p w14:paraId="4BFE0FA4" w14:textId="150B732C" w:rsidR="00052F52"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w:t>
            </w:r>
            <w:r w:rsidR="00780B5D">
              <w:rPr>
                <w:rFonts w:ascii="Arial" w:hAnsi="Arial" w:cs="Arial"/>
                <w:bCs/>
                <w:sz w:val="18"/>
                <w:szCs w:val="18"/>
              </w:rPr>
              <w:t>ompletion of cell switch</w:t>
            </w:r>
            <w:r w:rsidR="00052F52" w:rsidRPr="00780B5D">
              <w:rPr>
                <w:rFonts w:ascii="Arial" w:hAnsi="Arial" w:cs="Arial"/>
                <w:bCs/>
                <w:sz w:val="18"/>
                <w:szCs w:val="18"/>
              </w:rPr>
              <w:t xml:space="preserve"> </w:t>
            </w:r>
          </w:p>
        </w:tc>
        <w:tc>
          <w:tcPr>
            <w:tcW w:w="1957" w:type="dxa"/>
            <w:vMerge/>
          </w:tcPr>
          <w:p w14:paraId="1CCA67DD" w14:textId="321ADF87" w:rsidR="00052F52" w:rsidRPr="00780B5D" w:rsidRDefault="00052F52" w:rsidP="00902310">
            <w:pPr>
              <w:overflowPunct w:val="0"/>
              <w:autoSpaceDE w:val="0"/>
              <w:autoSpaceDN w:val="0"/>
              <w:adjustRightInd w:val="0"/>
              <w:textAlignment w:val="baseline"/>
              <w:rPr>
                <w:rFonts w:ascii="Arial" w:hAnsi="Arial" w:cs="Arial"/>
                <w:bCs/>
                <w:sz w:val="18"/>
                <w:szCs w:val="18"/>
              </w:rPr>
            </w:pPr>
          </w:p>
        </w:tc>
      </w:tr>
    </w:tbl>
    <w:p w14:paraId="34D066F0" w14:textId="77777777" w:rsidR="00A33352" w:rsidRDefault="00A33352" w:rsidP="00FB2606">
      <w:pPr>
        <w:overflowPunct w:val="0"/>
        <w:autoSpaceDE w:val="0"/>
        <w:autoSpaceDN w:val="0"/>
        <w:adjustRightInd w:val="0"/>
        <w:spacing w:after="180"/>
        <w:textAlignment w:val="baseline"/>
        <w:rPr>
          <w:rFonts w:ascii="Arial" w:hAnsi="Arial" w:cs="Arial"/>
          <w:sz w:val="20"/>
          <w:szCs w:val="20"/>
        </w:rPr>
      </w:pPr>
    </w:p>
    <w:p w14:paraId="641BDFD1" w14:textId="41C2885C" w:rsidR="000C65EB"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There is a general convergence among companies regarding the starting time for considering the P-CSI-RS as 'active' and the approach to handling resources for the non-target cell. However, further discussion is required to reach consensus on the appropriate ending time for the target cell, particularly in Case 1.</w:t>
      </w:r>
    </w:p>
    <w:p w14:paraId="742010A3" w14:textId="28512A0B" w:rsidR="00586EDA" w:rsidRPr="0004326F" w:rsidRDefault="000C65EB" w:rsidP="00884AAE">
      <w:pPr>
        <w:overflowPunct w:val="0"/>
        <w:autoSpaceDE w:val="0"/>
        <w:autoSpaceDN w:val="0"/>
        <w:adjustRightInd w:val="0"/>
        <w:spacing w:after="180"/>
        <w:jc w:val="both"/>
        <w:textAlignment w:val="baseline"/>
        <w:rPr>
          <w:rFonts w:ascii="Arial" w:hAnsi="Arial" w:cs="Arial"/>
          <w:sz w:val="20"/>
          <w:szCs w:val="20"/>
        </w:rPr>
      </w:pPr>
      <w:r w:rsidRPr="000C65EB">
        <w:rPr>
          <w:rFonts w:ascii="Arial" w:hAnsi="Arial" w:cs="Arial"/>
          <w:sz w:val="20"/>
          <w:szCs w:val="20"/>
        </w:rPr>
        <w:t>From the Feature Lead's perspective</w:t>
      </w:r>
      <w:r>
        <w:rPr>
          <w:rFonts w:ascii="Arial" w:hAnsi="Arial" w:cs="Arial"/>
          <w:sz w:val="20"/>
          <w:szCs w:val="20"/>
        </w:rPr>
        <w:t xml:space="preserve"> on the ending time for target cell</w:t>
      </w:r>
      <w:r w:rsidRPr="000C65EB">
        <w:rPr>
          <w:rFonts w:ascii="Arial" w:hAnsi="Arial" w:cs="Arial"/>
          <w:sz w:val="20"/>
          <w:szCs w:val="20"/>
        </w:rPr>
        <w:t>, Option 1 appears to be more consistent with the RAN2 agreement on SP-CSI-RS behavior—specifically, that deactivation occurs following the cell switch</w:t>
      </w:r>
      <w:r>
        <w:rPr>
          <w:rFonts w:ascii="Arial" w:hAnsi="Arial" w:cs="Arial"/>
          <w:sz w:val="20"/>
          <w:szCs w:val="20"/>
        </w:rPr>
        <w:t xml:space="preserve"> procedure completion</w:t>
      </w:r>
      <w:r w:rsidRPr="000C65EB">
        <w:rPr>
          <w:rFonts w:ascii="Arial" w:hAnsi="Arial" w:cs="Arial"/>
          <w:sz w:val="20"/>
          <w:szCs w:val="20"/>
        </w:rPr>
        <w:t xml:space="preserve"> rather than upon reception of the CSC MAC-CE. Adopting Option 1 would also enable the definition of a unified UE behavior across both target and non-target cells in Case 1 and Case 2</w:t>
      </w:r>
      <w:r w:rsidR="00DF26CE" w:rsidRPr="00DF26CE">
        <w:rPr>
          <w:rFonts w:ascii="Arial" w:hAnsi="Arial" w:cs="Arial"/>
          <w:sz w:val="20"/>
          <w:szCs w:val="20"/>
        </w:rPr>
        <w:t>.</w:t>
      </w:r>
      <w:r w:rsidR="00DF26CE">
        <w:rPr>
          <w:rFonts w:ascii="Arial" w:hAnsi="Arial" w:cs="Arial"/>
          <w:sz w:val="20"/>
          <w:szCs w:val="20"/>
        </w:rPr>
        <w:t xml:space="preserve"> </w:t>
      </w:r>
    </w:p>
    <w:p w14:paraId="1BB99FA6" w14:textId="1BF2EBAF" w:rsidR="00AE7686" w:rsidRDefault="00AE7686" w:rsidP="006A1135">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p w14:paraId="720F743F" w14:textId="77777777" w:rsidR="00D701E2" w:rsidRDefault="00D701E2" w:rsidP="006A1135">
      <w:pPr>
        <w:ind w:left="990" w:hanging="990"/>
        <w:rPr>
          <w:rFonts w:ascii="Arial" w:hAnsi="Arial" w:cs="Arial"/>
          <w:b/>
          <w:bCs/>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7D556A3"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7F054281" w14:textId="3A621188" w:rsidR="00AD1005" w:rsidRPr="00AD1005" w:rsidRDefault="00AD1005" w:rsidP="00AD1005">
            <w:pPr>
              <w:spacing w:before="120" w:after="120"/>
              <w:ind w:left="994" w:hanging="994"/>
              <w:rPr>
                <w:rFonts w:ascii="Arial" w:hAnsi="Arial" w:cs="Arial"/>
                <w:b/>
                <w:bCs/>
                <w:sz w:val="20"/>
                <w:szCs w:val="20"/>
              </w:rPr>
            </w:pPr>
            <w:r>
              <w:rPr>
                <w:rStyle w:val="Strong"/>
                <w:rFonts w:ascii="Arial" w:hAnsi="Arial" w:cs="Arial"/>
                <w:color w:val="000000"/>
                <w:sz w:val="20"/>
                <w:szCs w:val="20"/>
                <w:highlight w:val="yellow"/>
                <w:shd w:val="clear" w:color="auto" w:fill="00FFFF"/>
              </w:rPr>
              <w:lastRenderedPageBreak/>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3-1-1</w:t>
            </w:r>
            <w:r w:rsidRPr="006A1135">
              <w:rPr>
                <w:rStyle w:val="Strong"/>
                <w:rFonts w:ascii="Arial" w:hAnsi="Arial" w:cs="Arial"/>
                <w:color w:val="000000"/>
                <w:sz w:val="20"/>
                <w:szCs w:val="20"/>
                <w:highlight w:val="yellow"/>
                <w:shd w:val="clear" w:color="auto" w:fill="00FFFF"/>
              </w:rPr>
              <w:t>:</w:t>
            </w:r>
            <w:r w:rsidRPr="00C35999">
              <w:rPr>
                <w:rStyle w:val="Strong"/>
                <w:rFonts w:ascii="Arial" w:hAnsi="Arial" w:cs="Arial"/>
                <w:color w:val="000000"/>
                <w:sz w:val="20"/>
                <w:szCs w:val="20"/>
                <w:highlight w:val="yellow"/>
              </w:rPr>
              <w:t xml:space="preserve"> </w:t>
            </w:r>
            <w:r w:rsidRPr="00C35999">
              <w:rPr>
                <w:rStyle w:val="Strong"/>
                <w:rFonts w:ascii="Arial" w:hAnsi="Arial" w:cs="Arial"/>
                <w:sz w:val="20"/>
                <w:szCs w:val="20"/>
              </w:rPr>
              <w:t>After reception of a LTM CSC MAC-CE, the UE releases the periodic CSI-RS resources</w:t>
            </w:r>
            <w:r w:rsidRPr="00C35999">
              <w:rPr>
                <w:rFonts w:ascii="Arial" w:hAnsi="Arial" w:cs="Arial"/>
                <w:sz w:val="20"/>
                <w:szCs w:val="20"/>
              </w:rPr>
              <w:t xml:space="preserve"> </w:t>
            </w:r>
            <w:r w:rsidRPr="00C35999">
              <w:rPr>
                <w:rFonts w:ascii="Arial" w:hAnsi="Arial" w:cs="Arial"/>
                <w:b/>
                <w:bCs/>
                <w:sz w:val="20"/>
                <w:szCs w:val="20"/>
              </w:rPr>
              <w:t xml:space="preserve">and ports configured for early CSI acquisition and L1-RSRP measurement in any LTM Candidate cell </w:t>
            </w:r>
            <w:r w:rsidRPr="00AD1005">
              <w:rPr>
                <w:rFonts w:ascii="Arial" w:hAnsi="Arial" w:cs="Arial"/>
                <w:b/>
                <w:bCs/>
                <w:sz w:val="20"/>
                <w:szCs w:val="20"/>
                <w:u w:val="single"/>
              </w:rPr>
              <w:t>that is not</w:t>
            </w:r>
            <w:r w:rsidRPr="00C35999">
              <w:rPr>
                <w:rFonts w:ascii="Arial" w:hAnsi="Arial" w:cs="Arial"/>
                <w:b/>
                <w:bCs/>
                <w:sz w:val="20"/>
                <w:szCs w:val="20"/>
              </w:rPr>
              <w:t xml:space="preserve"> indicated by the LTM CSC MAC-CE. </w:t>
            </w:r>
          </w:p>
        </w:tc>
      </w:tr>
      <w:tr w:rsidR="00D701E2" w14:paraId="67433F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718198" w14:textId="77777777" w:rsidR="00D701E2" w:rsidRDefault="00D701E2"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854CE8" w14:textId="77777777" w:rsidR="00D701E2" w:rsidRDefault="00D701E2" w:rsidP="00880BA3">
            <w:pPr>
              <w:snapToGrid w:val="0"/>
              <w:rPr>
                <w:b/>
                <w:sz w:val="18"/>
                <w:szCs w:val="18"/>
              </w:rPr>
            </w:pPr>
            <w:r>
              <w:rPr>
                <w:b/>
                <w:sz w:val="18"/>
                <w:szCs w:val="18"/>
              </w:rPr>
              <w:t>View/Positions</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E42BF5" w14:textId="77777777" w:rsidR="00D701E2" w:rsidRDefault="00D701E2" w:rsidP="00880BA3">
            <w:pPr>
              <w:snapToGrid w:val="0"/>
              <w:rPr>
                <w:b/>
                <w:sz w:val="18"/>
                <w:szCs w:val="18"/>
              </w:rPr>
            </w:pPr>
            <w:r>
              <w:rPr>
                <w:b/>
                <w:sz w:val="18"/>
                <w:szCs w:val="18"/>
              </w:rPr>
              <w:t xml:space="preserve">Comments </w:t>
            </w:r>
          </w:p>
          <w:p w14:paraId="32ECF18D" w14:textId="77777777" w:rsidR="00D701E2" w:rsidRDefault="00D701E2"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513E4F5" w14:textId="27CBD8C7" w:rsidR="00052F52" w:rsidRDefault="00052F52" w:rsidP="00880BA3">
            <w:pPr>
              <w:snapToGrid w:val="0"/>
              <w:rPr>
                <w:b/>
                <w:sz w:val="18"/>
                <w:szCs w:val="18"/>
              </w:rPr>
            </w:pPr>
          </w:p>
        </w:tc>
      </w:tr>
      <w:tr w:rsidR="00D701E2" w14:paraId="01EC1B65" w14:textId="77777777" w:rsidTr="00880BA3">
        <w:trPr>
          <w:trHeight w:val="215"/>
        </w:trPr>
        <w:tc>
          <w:tcPr>
            <w:tcW w:w="1256" w:type="dxa"/>
          </w:tcPr>
          <w:p w14:paraId="19F1A429" w14:textId="24D715B7" w:rsidR="00D701E2" w:rsidRDefault="00AC6A6A" w:rsidP="00880BA3">
            <w:pPr>
              <w:snapToGrid w:val="0"/>
              <w:rPr>
                <w:color w:val="0000FF"/>
                <w:sz w:val="18"/>
                <w:szCs w:val="18"/>
              </w:rPr>
            </w:pPr>
            <w:r>
              <w:rPr>
                <w:color w:val="0000FF"/>
                <w:sz w:val="18"/>
                <w:szCs w:val="18"/>
              </w:rPr>
              <w:t>Nokia</w:t>
            </w:r>
          </w:p>
        </w:tc>
        <w:tc>
          <w:tcPr>
            <w:tcW w:w="1614" w:type="dxa"/>
          </w:tcPr>
          <w:p w14:paraId="66337296" w14:textId="5A55D8A9"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Support</w:t>
            </w:r>
          </w:p>
        </w:tc>
        <w:tc>
          <w:tcPr>
            <w:tcW w:w="6660" w:type="dxa"/>
          </w:tcPr>
          <w:p w14:paraId="5EBFDF73" w14:textId="16E43A7C" w:rsidR="00D701E2" w:rsidRPr="00391ED2" w:rsidRDefault="00AC6A6A" w:rsidP="00880BA3">
            <w:pPr>
              <w:suppressAutoHyphens/>
              <w:overflowPunct w:val="0"/>
              <w:autoSpaceDE w:val="0"/>
              <w:autoSpaceDN w:val="0"/>
              <w:adjustRightInd w:val="0"/>
              <w:textAlignment w:val="baseline"/>
              <w:rPr>
                <w:color w:val="0000FF"/>
                <w:sz w:val="18"/>
                <w:szCs w:val="18"/>
              </w:rPr>
            </w:pPr>
            <w:r>
              <w:rPr>
                <w:color w:val="0000FF"/>
                <w:sz w:val="18"/>
                <w:szCs w:val="18"/>
              </w:rPr>
              <w:t>This may only be needed if the UE performs CSI acquisition measurements before the reception of the CSC. Therefore, “</w:t>
            </w:r>
            <w:r w:rsidRPr="00AC6A6A">
              <w:rPr>
                <w:color w:val="0000FF"/>
                <w:sz w:val="18"/>
                <w:szCs w:val="18"/>
              </w:rPr>
              <w:t>For a UE capable of</w:t>
            </w:r>
            <w:r>
              <w:rPr>
                <w:color w:val="0000FF"/>
                <w:sz w:val="18"/>
                <w:szCs w:val="18"/>
              </w:rPr>
              <w:t xml:space="preserve"> performing </w:t>
            </w:r>
            <w:r w:rsidRPr="00AC6A6A">
              <w:rPr>
                <w:color w:val="0000FF"/>
                <w:sz w:val="18"/>
                <w:szCs w:val="18"/>
              </w:rPr>
              <w:t xml:space="preserve">CSI acquisition measurement before </w:t>
            </w:r>
            <w:r>
              <w:rPr>
                <w:color w:val="0000FF"/>
                <w:sz w:val="18"/>
                <w:szCs w:val="18"/>
              </w:rPr>
              <w:t xml:space="preserve">receiving the </w:t>
            </w:r>
            <w:r w:rsidRPr="00AC6A6A">
              <w:rPr>
                <w:color w:val="0000FF"/>
                <w:sz w:val="18"/>
                <w:szCs w:val="18"/>
              </w:rPr>
              <w:t>LTM CSC MAC CE</w:t>
            </w:r>
            <w:r>
              <w:rPr>
                <w:color w:val="0000FF"/>
                <w:sz w:val="18"/>
                <w:szCs w:val="18"/>
              </w:rPr>
              <w:t xml:space="preserve">” can be added in the starting. </w:t>
            </w:r>
          </w:p>
        </w:tc>
      </w:tr>
      <w:tr w:rsidR="00D701E2" w14:paraId="5B6D92A3" w14:textId="77777777" w:rsidTr="00880BA3">
        <w:trPr>
          <w:trHeight w:val="215"/>
        </w:trPr>
        <w:tc>
          <w:tcPr>
            <w:tcW w:w="1256" w:type="dxa"/>
          </w:tcPr>
          <w:p w14:paraId="59E39249" w14:textId="77777777" w:rsidR="00D701E2" w:rsidRDefault="00D701E2" w:rsidP="00880BA3">
            <w:pPr>
              <w:snapToGrid w:val="0"/>
              <w:rPr>
                <w:rFonts w:eastAsia="MS Mincho"/>
                <w:color w:val="000000" w:themeColor="text1"/>
                <w:sz w:val="18"/>
                <w:szCs w:val="18"/>
                <w:lang w:eastAsia="ja-JP"/>
              </w:rPr>
            </w:pPr>
          </w:p>
        </w:tc>
        <w:tc>
          <w:tcPr>
            <w:tcW w:w="1614" w:type="dxa"/>
          </w:tcPr>
          <w:p w14:paraId="0A6FD4E4" w14:textId="77777777" w:rsidR="00D701E2" w:rsidRDefault="00D701E2" w:rsidP="00880BA3">
            <w:pPr>
              <w:rPr>
                <w:rFonts w:eastAsiaTheme="minorEastAsia"/>
                <w:sz w:val="18"/>
                <w:szCs w:val="18"/>
              </w:rPr>
            </w:pPr>
          </w:p>
        </w:tc>
        <w:tc>
          <w:tcPr>
            <w:tcW w:w="6660" w:type="dxa"/>
          </w:tcPr>
          <w:p w14:paraId="7F46D530" w14:textId="77777777" w:rsidR="00D701E2" w:rsidRDefault="00D701E2" w:rsidP="00880BA3">
            <w:pPr>
              <w:rPr>
                <w:rFonts w:eastAsiaTheme="minorEastAsia"/>
                <w:sz w:val="18"/>
                <w:szCs w:val="18"/>
              </w:rPr>
            </w:pPr>
          </w:p>
        </w:tc>
      </w:tr>
    </w:tbl>
    <w:p w14:paraId="61295A13" w14:textId="77777777" w:rsidR="00D701E2" w:rsidRDefault="00D701E2" w:rsidP="006A1135">
      <w:pPr>
        <w:ind w:left="990" w:hanging="990"/>
        <w:rPr>
          <w:rFonts w:ascii="Arial" w:hAnsi="Arial" w:cs="Arial"/>
          <w:b/>
          <w:bCs/>
          <w:sz w:val="20"/>
          <w:szCs w:val="20"/>
        </w:rPr>
      </w:pPr>
    </w:p>
    <w:p w14:paraId="65081F55" w14:textId="77777777" w:rsidR="00B5375C" w:rsidRDefault="00B5375C" w:rsidP="006A1135">
      <w:pPr>
        <w:ind w:left="990" w:hanging="990"/>
        <w:rPr>
          <w:rStyle w:val="Strong"/>
          <w:rFonts w:ascii="Arial" w:hAnsi="Arial" w:cs="Arial"/>
          <w:color w:val="000000"/>
          <w:sz w:val="20"/>
          <w:szCs w:val="20"/>
          <w:shd w:val="clear" w:color="auto" w:fill="00FFFF"/>
        </w:rPr>
      </w:pPr>
    </w:p>
    <w:p w14:paraId="7C753D81" w14:textId="77777777" w:rsidR="00D701E2" w:rsidRDefault="00D701E2" w:rsidP="00D701E2">
      <w:pPr>
        <w:rPr>
          <w:rStyle w:val="Strong"/>
          <w:rFonts w:ascii="Arial" w:hAnsi="Arial" w:cs="Arial"/>
          <w:color w:val="000000"/>
          <w:sz w:val="20"/>
          <w:szCs w:val="20"/>
        </w:rPr>
      </w:pPr>
    </w:p>
    <w:tbl>
      <w:tblPr>
        <w:tblStyle w:val="TableGrid"/>
        <w:tblW w:w="9620" w:type="dxa"/>
        <w:tblInd w:w="5" w:type="dxa"/>
        <w:tblLook w:val="04A0" w:firstRow="1" w:lastRow="0" w:firstColumn="1" w:lastColumn="0" w:noHBand="0" w:noVBand="1"/>
      </w:tblPr>
      <w:tblGrid>
        <w:gridCol w:w="1070"/>
        <w:gridCol w:w="1620"/>
        <w:gridCol w:w="6930"/>
      </w:tblGrid>
      <w:tr w:rsidR="00AD1005" w14:paraId="764861EB" w14:textId="77777777" w:rsidTr="00AF7D33">
        <w:tc>
          <w:tcPr>
            <w:tcW w:w="9620" w:type="dxa"/>
            <w:gridSpan w:val="3"/>
            <w:tcBorders>
              <w:top w:val="single" w:sz="4" w:space="0" w:color="auto"/>
              <w:left w:val="single" w:sz="4" w:space="0" w:color="auto"/>
              <w:bottom w:val="single" w:sz="4" w:space="0" w:color="auto"/>
              <w:right w:val="single" w:sz="4" w:space="0" w:color="auto"/>
            </w:tcBorders>
          </w:tcPr>
          <w:p w14:paraId="2442F4A5"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3-1-2</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37B0202E"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time instance when the periodic CSI-RS is configured by higher layer signaling</w:t>
            </w:r>
          </w:p>
          <w:p w14:paraId="7ACF4E10" w14:textId="77777777" w:rsid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P-CSI-RS for target cell indicated in the CSC MAC-CE. </w:t>
            </w:r>
          </w:p>
          <w:p w14:paraId="7DF2B558"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6323E2A2" w14:textId="77777777" w:rsidR="00AD1005" w:rsidRDefault="00AD1005"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Opt.2: After the completion of LTM Cell Switch procedure. </w:t>
            </w:r>
          </w:p>
          <w:p w14:paraId="72BA4FD1" w14:textId="77777777" w:rsidR="00AD1005" w:rsidRDefault="00AD1005"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P-CSI-RS resources and ports are counted as ‘active’, after receiption of CSC MAC-CE and until LTM cell switch procedure is completed. </w:t>
            </w:r>
          </w:p>
          <w:p w14:paraId="521121BE" w14:textId="77777777" w:rsidR="00AD1005" w:rsidRDefault="00AD1005" w:rsidP="00880BA3">
            <w:pPr>
              <w:snapToGrid w:val="0"/>
              <w:rPr>
                <w:b/>
                <w:sz w:val="18"/>
                <w:szCs w:val="18"/>
              </w:rPr>
            </w:pPr>
          </w:p>
        </w:tc>
      </w:tr>
      <w:tr w:rsidR="00AD1005" w14:paraId="78C4014A" w14:textId="77777777" w:rsidTr="00AF7D33">
        <w:tc>
          <w:tcPr>
            <w:tcW w:w="10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E163CA" w14:textId="77777777" w:rsidR="00AD1005" w:rsidRDefault="00AD1005" w:rsidP="00880BA3">
            <w:pPr>
              <w:snapToGrid w:val="0"/>
              <w:rPr>
                <w:rFonts w:eastAsia="SimSun"/>
                <w:b/>
                <w:sz w:val="18"/>
                <w:szCs w:val="18"/>
                <w:lang w:eastAsia="en-US"/>
              </w:rPr>
            </w:pPr>
            <w:r>
              <w:rPr>
                <w:b/>
                <w:sz w:val="18"/>
                <w:szCs w:val="18"/>
              </w:rPr>
              <w:t>Company</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BE1A1E" w14:textId="067B50BF" w:rsidR="00AD1005" w:rsidRDefault="00AD1005" w:rsidP="00880BA3">
            <w:pPr>
              <w:snapToGrid w:val="0"/>
              <w:rPr>
                <w:b/>
                <w:sz w:val="18"/>
                <w:szCs w:val="18"/>
              </w:rPr>
            </w:pPr>
            <w:r>
              <w:rPr>
                <w:b/>
                <w:sz w:val="18"/>
                <w:szCs w:val="18"/>
              </w:rPr>
              <w:t>View/Positions</w:t>
            </w:r>
            <w:r w:rsidR="00806660">
              <w:rPr>
                <w:b/>
                <w:sz w:val="18"/>
                <w:szCs w:val="18"/>
              </w:rPr>
              <w:t xml:space="preserve"> </w:t>
            </w:r>
            <w:r w:rsidR="00806660">
              <w:rPr>
                <w:sz w:val="18"/>
                <w:szCs w:val="18"/>
              </w:rPr>
              <w:t>(</w:t>
            </w:r>
            <w:r w:rsidR="00806660" w:rsidRPr="00806660">
              <w:rPr>
                <w:sz w:val="18"/>
                <w:szCs w:val="18"/>
              </w:rPr>
              <w:t>Please indicate your support: Yes, No, or specify the preferred option.</w:t>
            </w:r>
            <w:r w:rsidR="00806660">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FCD3A7" w14:textId="77777777" w:rsidR="00AD1005" w:rsidRDefault="00AD1005" w:rsidP="00880BA3">
            <w:pPr>
              <w:snapToGrid w:val="0"/>
              <w:rPr>
                <w:b/>
                <w:sz w:val="18"/>
                <w:szCs w:val="18"/>
              </w:rPr>
            </w:pPr>
            <w:r>
              <w:rPr>
                <w:b/>
                <w:sz w:val="18"/>
                <w:szCs w:val="18"/>
              </w:rPr>
              <w:t xml:space="preserve">Comments </w:t>
            </w:r>
          </w:p>
          <w:p w14:paraId="175096F2"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1CF5023B" w14:textId="77777777" w:rsidR="00AD1005" w:rsidRDefault="00AD1005" w:rsidP="00880BA3">
            <w:pPr>
              <w:snapToGrid w:val="0"/>
              <w:rPr>
                <w:b/>
                <w:sz w:val="18"/>
                <w:szCs w:val="18"/>
              </w:rPr>
            </w:pPr>
            <w:r>
              <w:rPr>
                <w:b/>
                <w:sz w:val="18"/>
                <w:szCs w:val="18"/>
              </w:rPr>
              <w:t>(For FFS aspect, please provide the preferred option and briefly explain the reason)</w:t>
            </w:r>
          </w:p>
          <w:p w14:paraId="09BB7D56" w14:textId="6CA1221D" w:rsidR="00AF7D33" w:rsidRPr="00AF7D33" w:rsidRDefault="00B95E6A" w:rsidP="00880BA3">
            <w:pPr>
              <w:snapToGrid w:val="0"/>
              <w:rPr>
                <w:b/>
                <w:color w:val="FF2F92"/>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AD1005" w14:paraId="20B3308F" w14:textId="77777777" w:rsidTr="00AF7D33">
        <w:trPr>
          <w:trHeight w:val="215"/>
        </w:trPr>
        <w:tc>
          <w:tcPr>
            <w:tcW w:w="1070" w:type="dxa"/>
          </w:tcPr>
          <w:p w14:paraId="127264CE" w14:textId="517A65DF" w:rsidR="00AD1005" w:rsidRDefault="00AC6A6A" w:rsidP="00880BA3">
            <w:pPr>
              <w:snapToGrid w:val="0"/>
              <w:rPr>
                <w:color w:val="0000FF"/>
                <w:sz w:val="18"/>
                <w:szCs w:val="18"/>
              </w:rPr>
            </w:pPr>
            <w:r>
              <w:rPr>
                <w:color w:val="0000FF"/>
                <w:sz w:val="18"/>
                <w:szCs w:val="18"/>
              </w:rPr>
              <w:t>Nokia</w:t>
            </w:r>
          </w:p>
        </w:tc>
        <w:tc>
          <w:tcPr>
            <w:tcW w:w="1620" w:type="dxa"/>
          </w:tcPr>
          <w:p w14:paraId="4991DC1F" w14:textId="6C140AAE" w:rsidR="00AD1005"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930" w:type="dxa"/>
          </w:tcPr>
          <w:p w14:paraId="2B0520C6" w14:textId="77777777" w:rsidR="00052475" w:rsidRDefault="00052475" w:rsidP="00052475">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7BB66E52" w14:textId="40EDAEED" w:rsidR="00E31EB0" w:rsidRPr="00391ED2" w:rsidRDefault="00E31EB0" w:rsidP="005D64F0">
            <w:pPr>
              <w:suppressAutoHyphens/>
              <w:overflowPunct w:val="0"/>
              <w:autoSpaceDE w:val="0"/>
              <w:autoSpaceDN w:val="0"/>
              <w:adjustRightInd w:val="0"/>
              <w:textAlignment w:val="baseline"/>
              <w:rPr>
                <w:color w:val="0000FF"/>
                <w:sz w:val="18"/>
                <w:szCs w:val="18"/>
              </w:rPr>
            </w:pPr>
            <w:r>
              <w:rPr>
                <w:color w:val="0000FF"/>
                <w:sz w:val="18"/>
                <w:szCs w:val="18"/>
              </w:rPr>
              <w:t>For</w:t>
            </w:r>
            <w:r w:rsidR="005D64F0">
              <w:rPr>
                <w:color w:val="0000FF"/>
                <w:sz w:val="18"/>
                <w:szCs w:val="18"/>
              </w:rPr>
              <w:t xml:space="preserve"> the ending time</w:t>
            </w:r>
            <w:r>
              <w:rPr>
                <w:color w:val="0000FF"/>
                <w:sz w:val="18"/>
                <w:szCs w:val="18"/>
              </w:rPr>
              <w:t xml:space="preserve"> for the target cell</w:t>
            </w:r>
            <w:r w:rsidR="005D64F0">
              <w:rPr>
                <w:color w:val="0000FF"/>
                <w:sz w:val="18"/>
                <w:szCs w:val="18"/>
              </w:rPr>
              <w:t>,</w:t>
            </w:r>
            <w:r w:rsidR="00DD58A8" w:rsidRPr="00DD58A8">
              <w:rPr>
                <w:color w:val="0000FF"/>
                <w:sz w:val="18"/>
                <w:szCs w:val="18"/>
              </w:rPr>
              <w:t xml:space="preserve"> we first need to agree on the CSI reporting procedure</w:t>
            </w:r>
            <w:r w:rsidR="001D48D9">
              <w:rPr>
                <w:color w:val="0000FF"/>
                <w:sz w:val="18"/>
                <w:szCs w:val="18"/>
              </w:rPr>
              <w:t xml:space="preserve"> (issue 3-2)</w:t>
            </w:r>
            <w:r w:rsidR="00DD58A8" w:rsidRPr="00DD58A8">
              <w:rPr>
                <w:color w:val="0000FF"/>
                <w:sz w:val="18"/>
                <w:szCs w:val="18"/>
              </w:rPr>
              <w:t>. If the UE is allowed to report CSI after the first invalid report, then the UE may need to keep CSI-RSs active after the first report</w:t>
            </w:r>
            <w:r>
              <w:rPr>
                <w:color w:val="0000FF"/>
                <w:sz w:val="18"/>
                <w:szCs w:val="18"/>
              </w:rPr>
              <w:t xml:space="preserve"> to make any further measurement and derive CSI</w:t>
            </w:r>
            <w:r w:rsidR="00DD58A8" w:rsidRPr="00DD58A8">
              <w:rPr>
                <w:color w:val="0000FF"/>
                <w:sz w:val="18"/>
                <w:szCs w:val="18"/>
              </w:rPr>
              <w:t>.</w:t>
            </w:r>
          </w:p>
        </w:tc>
      </w:tr>
      <w:tr w:rsidR="00AD1005" w14:paraId="6E09C141" w14:textId="77777777" w:rsidTr="00AF7D33">
        <w:trPr>
          <w:trHeight w:val="215"/>
        </w:trPr>
        <w:tc>
          <w:tcPr>
            <w:tcW w:w="1070" w:type="dxa"/>
          </w:tcPr>
          <w:p w14:paraId="155A9FAA" w14:textId="77777777" w:rsidR="00AD1005" w:rsidRDefault="00AD1005" w:rsidP="00880BA3">
            <w:pPr>
              <w:snapToGrid w:val="0"/>
              <w:rPr>
                <w:rFonts w:eastAsia="MS Mincho"/>
                <w:color w:val="000000" w:themeColor="text1"/>
                <w:sz w:val="18"/>
                <w:szCs w:val="18"/>
                <w:lang w:eastAsia="ja-JP"/>
              </w:rPr>
            </w:pPr>
          </w:p>
        </w:tc>
        <w:tc>
          <w:tcPr>
            <w:tcW w:w="1620" w:type="dxa"/>
          </w:tcPr>
          <w:p w14:paraId="50ABFBB2" w14:textId="77777777" w:rsidR="00AD1005" w:rsidRDefault="00AD1005" w:rsidP="00880BA3">
            <w:pPr>
              <w:rPr>
                <w:rFonts w:eastAsiaTheme="minorEastAsia"/>
                <w:sz w:val="18"/>
                <w:szCs w:val="18"/>
              </w:rPr>
            </w:pPr>
          </w:p>
        </w:tc>
        <w:tc>
          <w:tcPr>
            <w:tcW w:w="6930" w:type="dxa"/>
          </w:tcPr>
          <w:p w14:paraId="70E3CBAE" w14:textId="77777777" w:rsidR="00AD1005" w:rsidRDefault="00AD1005" w:rsidP="00880BA3">
            <w:pPr>
              <w:rPr>
                <w:rFonts w:eastAsiaTheme="minorEastAsia"/>
                <w:sz w:val="18"/>
                <w:szCs w:val="18"/>
              </w:rPr>
            </w:pPr>
          </w:p>
        </w:tc>
      </w:tr>
    </w:tbl>
    <w:p w14:paraId="1FA99A47"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771FBFD0"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09CB52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26F0A797" w14:textId="77777777" w:rsidR="00AD1005" w:rsidRDefault="00AD1005" w:rsidP="00AD1005">
            <w:pPr>
              <w:ind w:left="990" w:hanging="990"/>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 xml:space="preserve">-1-3: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P-CSI-RS resources and ports are counted as active as follows: </w:t>
            </w:r>
          </w:p>
          <w:p w14:paraId="795A0F4A" w14:textId="77777777" w:rsidR="00AD1005" w:rsidRPr="00F67EB9"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0F097602" w14:textId="77777777" w:rsidR="00AD1005" w:rsidRPr="00D701E2"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releases the P-CSI-RS configuration. </w:t>
            </w:r>
          </w:p>
          <w:p w14:paraId="21530AA0" w14:textId="77777777" w:rsidR="00AD1005" w:rsidRDefault="00AD1005" w:rsidP="00880BA3">
            <w:pPr>
              <w:snapToGrid w:val="0"/>
              <w:rPr>
                <w:b/>
                <w:sz w:val="18"/>
                <w:szCs w:val="18"/>
              </w:rPr>
            </w:pPr>
          </w:p>
        </w:tc>
      </w:tr>
      <w:tr w:rsidR="00AD1005" w14:paraId="383333B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1E3417" w14:textId="77777777" w:rsidR="00AD1005" w:rsidRDefault="00AD1005"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09B30FB" w14:textId="77777777" w:rsidR="00AD1005" w:rsidRDefault="00AD1005" w:rsidP="00880BA3">
            <w:pPr>
              <w:snapToGrid w:val="0"/>
              <w:rPr>
                <w:b/>
                <w:sz w:val="18"/>
                <w:szCs w:val="18"/>
              </w:rPr>
            </w:pPr>
            <w:r>
              <w:rPr>
                <w:b/>
                <w:sz w:val="18"/>
                <w:szCs w:val="18"/>
              </w:rPr>
              <w:t>View/Positions</w:t>
            </w:r>
          </w:p>
          <w:p w14:paraId="19C138F7" w14:textId="4CB2DF61"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4B310B5" w14:textId="77777777" w:rsidR="00AD1005" w:rsidRDefault="00AD1005" w:rsidP="00880BA3">
            <w:pPr>
              <w:snapToGrid w:val="0"/>
              <w:rPr>
                <w:b/>
                <w:sz w:val="18"/>
                <w:szCs w:val="18"/>
              </w:rPr>
            </w:pPr>
            <w:r>
              <w:rPr>
                <w:b/>
                <w:sz w:val="18"/>
                <w:szCs w:val="18"/>
              </w:rPr>
              <w:t xml:space="preserve">Comments </w:t>
            </w:r>
          </w:p>
          <w:p w14:paraId="0494B358" w14:textId="77777777" w:rsidR="00AD1005" w:rsidRDefault="00AD1005"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57B0E44D" w14:textId="77777777" w:rsidR="00AD1005" w:rsidRDefault="00AD1005" w:rsidP="00880BA3">
            <w:pPr>
              <w:snapToGrid w:val="0"/>
              <w:rPr>
                <w:b/>
                <w:sz w:val="18"/>
                <w:szCs w:val="18"/>
              </w:rPr>
            </w:pPr>
            <w:r>
              <w:rPr>
                <w:b/>
                <w:sz w:val="18"/>
                <w:szCs w:val="18"/>
              </w:rPr>
              <w:t>(For FFS aspect, please provide the preferred option and briefly explain the reason)</w:t>
            </w:r>
          </w:p>
        </w:tc>
      </w:tr>
      <w:tr w:rsidR="00AD1005" w14:paraId="130B4A38" w14:textId="77777777" w:rsidTr="00880BA3">
        <w:trPr>
          <w:trHeight w:val="215"/>
        </w:trPr>
        <w:tc>
          <w:tcPr>
            <w:tcW w:w="1256" w:type="dxa"/>
          </w:tcPr>
          <w:p w14:paraId="1F52DF59" w14:textId="326229A2" w:rsidR="00AD1005" w:rsidRDefault="005D64F0" w:rsidP="00880BA3">
            <w:pPr>
              <w:snapToGrid w:val="0"/>
              <w:rPr>
                <w:color w:val="0000FF"/>
                <w:sz w:val="18"/>
                <w:szCs w:val="18"/>
              </w:rPr>
            </w:pPr>
            <w:r>
              <w:rPr>
                <w:color w:val="0000FF"/>
                <w:sz w:val="18"/>
                <w:szCs w:val="18"/>
              </w:rPr>
              <w:t>Nokia</w:t>
            </w:r>
          </w:p>
        </w:tc>
        <w:tc>
          <w:tcPr>
            <w:tcW w:w="1614" w:type="dxa"/>
          </w:tcPr>
          <w:p w14:paraId="494F2F33" w14:textId="458C5158" w:rsidR="00AD1005" w:rsidRPr="00391ED2" w:rsidRDefault="005D64F0"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7DD29782" w14:textId="449862C2" w:rsidR="00AD1005" w:rsidRPr="00391ED2" w:rsidRDefault="005D64F0" w:rsidP="00880BA3">
            <w:pPr>
              <w:suppressAutoHyphens/>
              <w:overflowPunct w:val="0"/>
              <w:autoSpaceDE w:val="0"/>
              <w:autoSpaceDN w:val="0"/>
              <w:adjustRightInd w:val="0"/>
              <w:textAlignment w:val="baseline"/>
              <w:rPr>
                <w:color w:val="0000FF"/>
                <w:sz w:val="18"/>
                <w:szCs w:val="18"/>
              </w:rPr>
            </w:pPr>
            <w:r w:rsidRPr="00DD58A8">
              <w:rPr>
                <w:color w:val="0000FF"/>
                <w:sz w:val="18"/>
                <w:szCs w:val="18"/>
              </w:rPr>
              <w:t xml:space="preserve">For the target cell, </w:t>
            </w:r>
            <w:r>
              <w:rPr>
                <w:color w:val="0000FF"/>
                <w:sz w:val="18"/>
                <w:szCs w:val="18"/>
              </w:rPr>
              <w:t xml:space="preserve">for the ending time, </w:t>
            </w:r>
            <w:r w:rsidRPr="00DD58A8">
              <w:rPr>
                <w:color w:val="0000FF"/>
                <w:sz w:val="18"/>
                <w:szCs w:val="18"/>
              </w:rPr>
              <w:t>we first need to agree on the CSI reporting procedure</w:t>
            </w:r>
            <w:r w:rsidR="001D48D9">
              <w:rPr>
                <w:color w:val="0000FF"/>
                <w:sz w:val="18"/>
                <w:szCs w:val="18"/>
              </w:rPr>
              <w:t xml:space="preserve"> (issue 3-2)</w:t>
            </w:r>
            <w:r w:rsidRPr="00DD58A8">
              <w:rPr>
                <w:color w:val="0000FF"/>
                <w:sz w:val="18"/>
                <w:szCs w:val="18"/>
              </w:rPr>
              <w:t>. If the UE is allowed to report CSI after the first invalid report, then the UE may need to keep CSI-RSs active after the first report</w:t>
            </w:r>
            <w:r>
              <w:rPr>
                <w:color w:val="0000FF"/>
                <w:sz w:val="18"/>
                <w:szCs w:val="18"/>
              </w:rPr>
              <w:t>.</w:t>
            </w:r>
          </w:p>
        </w:tc>
      </w:tr>
      <w:tr w:rsidR="00AD1005" w14:paraId="58B2FF5B" w14:textId="77777777" w:rsidTr="00880BA3">
        <w:trPr>
          <w:trHeight w:val="215"/>
        </w:trPr>
        <w:tc>
          <w:tcPr>
            <w:tcW w:w="1256" w:type="dxa"/>
          </w:tcPr>
          <w:p w14:paraId="332B00B7" w14:textId="77777777" w:rsidR="00AD1005" w:rsidRDefault="00AD1005" w:rsidP="00880BA3">
            <w:pPr>
              <w:snapToGrid w:val="0"/>
              <w:rPr>
                <w:rFonts w:eastAsia="MS Mincho"/>
                <w:color w:val="000000" w:themeColor="text1"/>
                <w:sz w:val="18"/>
                <w:szCs w:val="18"/>
                <w:lang w:eastAsia="ja-JP"/>
              </w:rPr>
            </w:pPr>
          </w:p>
        </w:tc>
        <w:tc>
          <w:tcPr>
            <w:tcW w:w="1614" w:type="dxa"/>
          </w:tcPr>
          <w:p w14:paraId="13C73311" w14:textId="77777777" w:rsidR="00AD1005" w:rsidRDefault="00AD1005" w:rsidP="00880BA3">
            <w:pPr>
              <w:rPr>
                <w:rFonts w:eastAsiaTheme="minorEastAsia"/>
                <w:sz w:val="18"/>
                <w:szCs w:val="18"/>
              </w:rPr>
            </w:pPr>
          </w:p>
        </w:tc>
        <w:tc>
          <w:tcPr>
            <w:tcW w:w="6660" w:type="dxa"/>
          </w:tcPr>
          <w:p w14:paraId="5BFECAB2" w14:textId="77777777" w:rsidR="00AD1005" w:rsidRDefault="00AD1005" w:rsidP="00880BA3">
            <w:pPr>
              <w:rPr>
                <w:rFonts w:eastAsiaTheme="minorEastAsia"/>
                <w:sz w:val="18"/>
                <w:szCs w:val="18"/>
              </w:rPr>
            </w:pPr>
          </w:p>
        </w:tc>
      </w:tr>
    </w:tbl>
    <w:p w14:paraId="63B93DD4" w14:textId="77777777" w:rsidR="00236F4C" w:rsidRDefault="00236F4C" w:rsidP="00FB2606">
      <w:pPr>
        <w:overflowPunct w:val="0"/>
        <w:autoSpaceDE w:val="0"/>
        <w:autoSpaceDN w:val="0"/>
        <w:adjustRightInd w:val="0"/>
        <w:spacing w:after="180"/>
        <w:textAlignment w:val="baseline"/>
        <w:rPr>
          <w:rFonts w:ascii="Arial" w:hAnsi="Arial" w:cs="Arial"/>
          <w:color w:val="000000" w:themeColor="text1"/>
        </w:rPr>
      </w:pPr>
    </w:p>
    <w:p w14:paraId="67C29194" w14:textId="77777777" w:rsidR="00AD1005" w:rsidRDefault="00AD1005" w:rsidP="00FB2606">
      <w:pPr>
        <w:overflowPunct w:val="0"/>
        <w:autoSpaceDE w:val="0"/>
        <w:autoSpaceDN w:val="0"/>
        <w:adjustRightInd w:val="0"/>
        <w:spacing w:after="180"/>
        <w:textAlignment w:val="baseline"/>
        <w:rPr>
          <w:rFonts w:ascii="Arial" w:hAnsi="Arial" w:cs="Arial"/>
          <w:color w:val="000000" w:themeColor="text1"/>
        </w:rPr>
      </w:pPr>
    </w:p>
    <w:p w14:paraId="6F9A00FB" w14:textId="61C81E0B" w:rsidR="00D715BE" w:rsidRPr="00D34924" w:rsidRDefault="00D715BE" w:rsidP="00D715BE">
      <w:pPr>
        <w:pStyle w:val="Heading3"/>
        <w:rPr>
          <w:rFonts w:ascii="Arial" w:hAnsi="Arial" w:cs="Arial"/>
          <w:b/>
          <w:bCs/>
          <w:color w:val="000000" w:themeColor="text1"/>
          <w:sz w:val="28"/>
          <w:szCs w:val="28"/>
        </w:rPr>
      </w:pPr>
      <w:r w:rsidRPr="00D34924">
        <w:rPr>
          <w:rFonts w:ascii="Arial" w:hAnsi="Arial" w:cs="Arial"/>
          <w:b/>
          <w:bCs/>
          <w:color w:val="000000" w:themeColor="text1"/>
          <w:sz w:val="28"/>
          <w:szCs w:val="28"/>
        </w:rPr>
        <w:t>Issue 3-1-</w:t>
      </w:r>
      <w:r>
        <w:rPr>
          <w:rFonts w:ascii="Arial" w:hAnsi="Arial" w:cs="Arial"/>
          <w:b/>
          <w:bCs/>
          <w:color w:val="000000" w:themeColor="text1"/>
          <w:sz w:val="28"/>
          <w:szCs w:val="28"/>
        </w:rPr>
        <w:t>2</w:t>
      </w:r>
      <w:r w:rsidRPr="00D34924">
        <w:rPr>
          <w:rFonts w:ascii="Arial" w:hAnsi="Arial" w:cs="Arial"/>
          <w:b/>
          <w:bCs/>
          <w:color w:val="000000" w:themeColor="text1"/>
          <w:sz w:val="28"/>
          <w:szCs w:val="28"/>
        </w:rPr>
        <w:t xml:space="preserve">: Active </w:t>
      </w:r>
      <w:r w:rsidRPr="00DF26CE">
        <w:rPr>
          <w:rFonts w:ascii="Arial" w:hAnsi="Arial" w:cs="Arial"/>
          <w:b/>
          <w:bCs/>
          <w:color w:val="000000" w:themeColor="text1"/>
          <w:sz w:val="28"/>
          <w:szCs w:val="28"/>
          <w:u w:val="single"/>
        </w:rPr>
        <w:t>SP</w:t>
      </w:r>
      <w:r w:rsidRPr="00D34924">
        <w:rPr>
          <w:rFonts w:ascii="Arial" w:hAnsi="Arial" w:cs="Arial"/>
          <w:b/>
          <w:bCs/>
          <w:color w:val="000000" w:themeColor="text1"/>
          <w:sz w:val="28"/>
          <w:szCs w:val="28"/>
        </w:rPr>
        <w:t xml:space="preserve">-CSI-RS counting </w:t>
      </w:r>
    </w:p>
    <w:p w14:paraId="108F96A0" w14:textId="77777777" w:rsidR="00236F4C" w:rsidRDefault="00236F4C" w:rsidP="00236F4C">
      <w:pPr>
        <w:overflowPunct w:val="0"/>
        <w:autoSpaceDE w:val="0"/>
        <w:autoSpaceDN w:val="0"/>
        <w:adjustRightInd w:val="0"/>
        <w:spacing w:before="120"/>
        <w:textAlignment w:val="baseline"/>
        <w:rPr>
          <w:rFonts w:ascii="Arial" w:hAnsi="Arial" w:cs="Arial"/>
          <w:sz w:val="20"/>
          <w:szCs w:val="20"/>
        </w:rPr>
      </w:pPr>
      <w:r>
        <w:rPr>
          <w:b/>
          <w:u w:val="single"/>
        </w:rPr>
        <w:t>D</w:t>
      </w:r>
      <w:r w:rsidRPr="00BF7A4C">
        <w:rPr>
          <w:b/>
          <w:u w:val="single"/>
        </w:rPr>
        <w:t>escription</w:t>
      </w:r>
      <w:r w:rsidRPr="00BF7A4C">
        <w:t>:</w:t>
      </w:r>
      <w:r w:rsidRPr="00902310">
        <w:rPr>
          <w:rFonts w:ascii="Arial" w:hAnsi="Arial" w:cs="Arial"/>
          <w:sz w:val="20"/>
          <w:szCs w:val="20"/>
        </w:rPr>
        <w:t xml:space="preserve"> </w:t>
      </w:r>
    </w:p>
    <w:p w14:paraId="6F922E5F" w14:textId="354A0352" w:rsidR="00236F4C" w:rsidRDefault="00236F4C" w:rsidP="00236F4C">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Counting the active </w:t>
      </w:r>
      <w:r>
        <w:rPr>
          <w:rFonts w:ascii="Arial" w:hAnsi="Arial" w:cs="Arial"/>
          <w:b/>
          <w:bCs/>
          <w:sz w:val="20"/>
          <w:szCs w:val="20"/>
          <w:u w:val="single"/>
        </w:rPr>
        <w:t>Semi-persistent</w:t>
      </w:r>
      <w:r>
        <w:rPr>
          <w:rFonts w:ascii="Arial" w:hAnsi="Arial" w:cs="Arial"/>
          <w:sz w:val="20"/>
          <w:szCs w:val="20"/>
        </w:rPr>
        <w:t xml:space="preserve"> CSI-RS for </w:t>
      </w:r>
      <w:r w:rsidRPr="00DD109F">
        <w:rPr>
          <w:rFonts w:ascii="Arial" w:hAnsi="Arial" w:cs="Arial"/>
          <w:sz w:val="20"/>
          <w:szCs w:val="20"/>
        </w:rPr>
        <w:t>CSI acquisition and L1-RSRP measurements for LTM candidate cells</w:t>
      </w:r>
    </w:p>
    <w:p w14:paraId="5609DFD5" w14:textId="77777777" w:rsidR="00236F4C" w:rsidRDefault="00236F4C" w:rsidP="00236F4C">
      <w:pPr>
        <w:overflowPunct w:val="0"/>
        <w:autoSpaceDE w:val="0"/>
        <w:autoSpaceDN w:val="0"/>
        <w:adjustRightInd w:val="0"/>
        <w:textAlignment w:val="baseline"/>
        <w:rPr>
          <w:b/>
          <w:u w:val="single"/>
        </w:rPr>
      </w:pPr>
      <w:r w:rsidRPr="00902310">
        <w:rPr>
          <w:b/>
          <w:u w:val="single"/>
        </w:rPr>
        <w:t xml:space="preserve">Company views and analysis </w:t>
      </w:r>
    </w:p>
    <w:p w14:paraId="6665E950" w14:textId="064F767C" w:rsidR="00B40120" w:rsidRPr="00236F4C" w:rsidRDefault="00236F4C" w:rsidP="00236F4C">
      <w:pPr>
        <w:overflowPunct w:val="0"/>
        <w:autoSpaceDE w:val="0"/>
        <w:autoSpaceDN w:val="0"/>
        <w:adjustRightInd w:val="0"/>
        <w:spacing w:before="120" w:after="180"/>
        <w:textAlignment w:val="baseline"/>
        <w:rPr>
          <w:rFonts w:ascii="Arial" w:hAnsi="Arial" w:cs="Arial"/>
          <w:sz w:val="20"/>
          <w:szCs w:val="20"/>
        </w:rPr>
      </w:pPr>
      <w:r w:rsidRPr="00236F4C">
        <w:rPr>
          <w:rFonts w:ascii="Arial" w:hAnsi="Arial" w:cs="Arial"/>
          <w:sz w:val="20"/>
          <w:szCs w:val="20"/>
        </w:rPr>
        <w:t>Table 3-1-2</w:t>
      </w:r>
      <w:r w:rsidR="00CB67BC">
        <w:rPr>
          <w:rFonts w:ascii="Arial" w:hAnsi="Arial" w:cs="Arial"/>
          <w:sz w:val="20"/>
          <w:szCs w:val="20"/>
        </w:rPr>
        <w:t xml:space="preserve"> is</w:t>
      </w:r>
      <w:r w:rsidRPr="00236F4C">
        <w:rPr>
          <w:rFonts w:ascii="Arial" w:hAnsi="Arial" w:cs="Arial"/>
          <w:sz w:val="20"/>
          <w:szCs w:val="20"/>
        </w:rPr>
        <w:t xml:space="preserve"> intend</w:t>
      </w:r>
      <w:r w:rsidR="00CB67BC">
        <w:rPr>
          <w:rFonts w:ascii="Arial" w:hAnsi="Arial" w:cs="Arial"/>
          <w:sz w:val="20"/>
          <w:szCs w:val="20"/>
        </w:rPr>
        <w:t>ed</w:t>
      </w:r>
      <w:r w:rsidRPr="00236F4C">
        <w:rPr>
          <w:rFonts w:ascii="Arial" w:hAnsi="Arial" w:cs="Arial"/>
          <w:sz w:val="20"/>
          <w:szCs w:val="20"/>
        </w:rPr>
        <w:t xml:space="preserve"> to </w:t>
      </w:r>
      <w:r w:rsidR="00CB67BC">
        <w:rPr>
          <w:rFonts w:ascii="Arial" w:hAnsi="Arial" w:cs="Arial"/>
          <w:sz w:val="20"/>
          <w:szCs w:val="20"/>
        </w:rPr>
        <w:t>reflect</w:t>
      </w:r>
      <w:r w:rsidRPr="00236F4C">
        <w:rPr>
          <w:rFonts w:ascii="Arial" w:hAnsi="Arial" w:cs="Arial"/>
          <w:sz w:val="20"/>
          <w:szCs w:val="20"/>
        </w:rPr>
        <w:t xml:space="preserve"> </w:t>
      </w:r>
      <w:r>
        <w:rPr>
          <w:rFonts w:ascii="Arial" w:hAnsi="Arial" w:cs="Arial"/>
          <w:sz w:val="20"/>
          <w:szCs w:val="20"/>
        </w:rPr>
        <w:t>company views on</w:t>
      </w:r>
      <w:r w:rsidR="00CB67BC">
        <w:rPr>
          <w:rFonts w:ascii="Arial" w:hAnsi="Arial" w:cs="Arial"/>
          <w:sz w:val="20"/>
          <w:szCs w:val="20"/>
        </w:rPr>
        <w:t xml:space="preserve"> </w:t>
      </w:r>
      <w:r w:rsidR="00CB67BC" w:rsidRPr="00CB67BC">
        <w:rPr>
          <w:rFonts w:ascii="Arial" w:hAnsi="Arial" w:cs="Arial"/>
          <w:sz w:val="20"/>
          <w:szCs w:val="20"/>
        </w:rPr>
        <w:t>when SP-CSI-RS resources and ports are considered 'active,'</w:t>
      </w:r>
      <w:r>
        <w:rPr>
          <w:rFonts w:ascii="Arial" w:hAnsi="Arial" w:cs="Arial"/>
          <w:sz w:val="20"/>
          <w:szCs w:val="20"/>
        </w:rPr>
        <w:t xml:space="preserve"> based on the submitted </w:t>
      </w:r>
      <w:r w:rsidR="00CB67BC">
        <w:rPr>
          <w:rFonts w:ascii="Arial" w:hAnsi="Arial" w:cs="Arial"/>
          <w:sz w:val="20"/>
          <w:szCs w:val="20"/>
        </w:rPr>
        <w:t>contribution</w:t>
      </w:r>
      <w:r>
        <w:rPr>
          <w:rFonts w:ascii="Arial" w:hAnsi="Arial" w:cs="Arial"/>
          <w:sz w:val="20"/>
          <w:szCs w:val="20"/>
        </w:rPr>
        <w:t xml:space="preserve">. </w:t>
      </w:r>
    </w:p>
    <w:p w14:paraId="7EA8C23C" w14:textId="2BF1CAAB" w:rsidR="00DF26CE" w:rsidRPr="006A1135" w:rsidRDefault="00DF26CE" w:rsidP="00DF26CE">
      <w:pPr>
        <w:overflowPunct w:val="0"/>
        <w:autoSpaceDE w:val="0"/>
        <w:autoSpaceDN w:val="0"/>
        <w:adjustRightInd w:val="0"/>
        <w:spacing w:after="60"/>
        <w:jc w:val="center"/>
        <w:textAlignment w:val="baseline"/>
        <w:rPr>
          <w:rFonts w:ascii="Arial" w:hAnsi="Arial" w:cs="Arial"/>
          <w:b/>
          <w:sz w:val="20"/>
          <w:szCs w:val="20"/>
        </w:rPr>
      </w:pPr>
      <w:r w:rsidRPr="006A1135">
        <w:rPr>
          <w:rFonts w:ascii="Arial" w:hAnsi="Arial" w:cs="Arial"/>
          <w:b/>
          <w:sz w:val="20"/>
          <w:szCs w:val="20"/>
        </w:rPr>
        <w:t>Table 3-1-</w:t>
      </w:r>
      <w:r>
        <w:rPr>
          <w:rFonts w:ascii="Arial" w:hAnsi="Arial" w:cs="Arial"/>
          <w:b/>
          <w:sz w:val="20"/>
          <w:szCs w:val="20"/>
        </w:rPr>
        <w:t>2</w:t>
      </w:r>
      <w:r w:rsidRPr="006A1135">
        <w:rPr>
          <w:rFonts w:ascii="Arial" w:hAnsi="Arial" w:cs="Arial"/>
          <w:b/>
          <w:sz w:val="20"/>
          <w:szCs w:val="20"/>
        </w:rPr>
        <w:t xml:space="preserve">: </w:t>
      </w:r>
      <w:r>
        <w:rPr>
          <w:rFonts w:ascii="Arial" w:hAnsi="Arial" w:cs="Arial"/>
          <w:b/>
          <w:sz w:val="20"/>
          <w:szCs w:val="20"/>
        </w:rPr>
        <w:t>Active SP-CSI-RS for Candidate Cells in LTM</w:t>
      </w:r>
    </w:p>
    <w:tbl>
      <w:tblPr>
        <w:tblStyle w:val="TableGrid"/>
        <w:tblW w:w="0" w:type="auto"/>
        <w:jc w:val="center"/>
        <w:tblLook w:val="04A0" w:firstRow="1" w:lastRow="0" w:firstColumn="1" w:lastColumn="0" w:noHBand="0" w:noVBand="1"/>
      </w:tblPr>
      <w:tblGrid>
        <w:gridCol w:w="985"/>
        <w:gridCol w:w="1890"/>
        <w:gridCol w:w="2340"/>
        <w:gridCol w:w="2790"/>
        <w:gridCol w:w="1957"/>
      </w:tblGrid>
      <w:tr w:rsidR="00DF26CE" w14:paraId="7B7347F5" w14:textId="77777777" w:rsidTr="00B95E6A">
        <w:trPr>
          <w:jc w:val="center"/>
        </w:trPr>
        <w:tc>
          <w:tcPr>
            <w:tcW w:w="985"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B306438" w14:textId="50F77676" w:rsidR="00DF26CE" w:rsidRPr="00780B5D" w:rsidRDefault="00CB67BC" w:rsidP="00880BA3">
            <w:pPr>
              <w:overflowPunct w:val="0"/>
              <w:autoSpaceDE w:val="0"/>
              <w:autoSpaceDN w:val="0"/>
              <w:adjustRightInd w:val="0"/>
              <w:textAlignment w:val="baseline"/>
              <w:rPr>
                <w:rFonts w:ascii="Arial" w:hAnsi="Arial" w:cs="Arial"/>
                <w:sz w:val="18"/>
                <w:szCs w:val="18"/>
              </w:rPr>
            </w:pPr>
            <w:r>
              <w:rPr>
                <w:rFonts w:ascii="Arial" w:hAnsi="Arial" w:cs="Arial"/>
                <w:sz w:val="18"/>
                <w:szCs w:val="18"/>
              </w:rPr>
              <w:t xml:space="preserve">Case </w:t>
            </w:r>
          </w:p>
        </w:tc>
        <w:tc>
          <w:tcPr>
            <w:tcW w:w="189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818BE3" w14:textId="77777777" w:rsidR="00DF26CE" w:rsidRPr="00780B5D" w:rsidRDefault="00DF26CE" w:rsidP="00880BA3">
            <w:pPr>
              <w:overflowPunct w:val="0"/>
              <w:autoSpaceDE w:val="0"/>
              <w:autoSpaceDN w:val="0"/>
              <w:adjustRightInd w:val="0"/>
              <w:textAlignment w:val="baseline"/>
              <w:rPr>
                <w:bCs/>
                <w:sz w:val="18"/>
                <w:szCs w:val="18"/>
              </w:rPr>
            </w:pPr>
            <w:r w:rsidRPr="00780B5D">
              <w:rPr>
                <w:rFonts w:ascii="Arial" w:hAnsi="Arial" w:cs="Arial"/>
                <w:sz w:val="18"/>
                <w:szCs w:val="18"/>
              </w:rPr>
              <w:t>UE capability</w:t>
            </w:r>
            <w:r w:rsidRPr="00780B5D">
              <w:rPr>
                <w:bCs/>
                <w:sz w:val="18"/>
                <w:szCs w:val="18"/>
              </w:rPr>
              <w:t xml:space="preserve"> </w:t>
            </w:r>
          </w:p>
        </w:tc>
        <w:tc>
          <w:tcPr>
            <w:tcW w:w="70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6E0719C" w14:textId="1148B47A"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How to define the duration of active </w:t>
            </w:r>
            <w:r w:rsidR="00293B2E">
              <w:rPr>
                <w:rFonts w:ascii="Arial" w:hAnsi="Arial" w:cs="Arial"/>
                <w:bCs/>
                <w:sz w:val="18"/>
                <w:szCs w:val="18"/>
              </w:rPr>
              <w:t>S</w:t>
            </w:r>
            <w:r w:rsidRPr="00780B5D">
              <w:rPr>
                <w:rFonts w:ascii="Arial" w:hAnsi="Arial" w:cs="Arial"/>
                <w:bCs/>
                <w:sz w:val="18"/>
                <w:szCs w:val="18"/>
              </w:rPr>
              <w:t>P-CSI-RS resource for candidate cell?</w:t>
            </w:r>
          </w:p>
        </w:tc>
      </w:tr>
      <w:tr w:rsidR="00DF26CE" w14:paraId="6008EECB" w14:textId="77777777" w:rsidTr="00B95E6A">
        <w:trPr>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09C7D7D"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E86E512"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80EDA5F"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Starting time</w:t>
            </w:r>
          </w:p>
        </w:tc>
        <w:tc>
          <w:tcPr>
            <w:tcW w:w="474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6CDC71DC"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Ending time </w:t>
            </w:r>
          </w:p>
        </w:tc>
      </w:tr>
      <w:tr w:rsidR="00DF26CE" w14:paraId="7B038723" w14:textId="77777777" w:rsidTr="00B95E6A">
        <w:trPr>
          <w:trHeight w:val="435"/>
          <w:jc w:val="center"/>
        </w:trPr>
        <w:tc>
          <w:tcPr>
            <w:tcW w:w="985"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51BDD4E9"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189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7A9DCF73" w14:textId="77777777" w:rsidR="00DF26CE" w:rsidRPr="00780B5D" w:rsidRDefault="00DF26CE" w:rsidP="00880BA3">
            <w:pPr>
              <w:overflowPunct w:val="0"/>
              <w:autoSpaceDE w:val="0"/>
              <w:autoSpaceDN w:val="0"/>
              <w:adjustRightInd w:val="0"/>
              <w:textAlignment w:val="baseline"/>
              <w:rPr>
                <w:b/>
                <w:sz w:val="18"/>
                <w:szCs w:val="18"/>
                <w:u w:val="single"/>
              </w:rPr>
            </w:pPr>
          </w:p>
        </w:tc>
        <w:tc>
          <w:tcPr>
            <w:tcW w:w="2340" w:type="dxa"/>
            <w:vMerge/>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132C62B2" w14:textId="77777777" w:rsidR="00DF26CE" w:rsidRPr="00780B5D" w:rsidRDefault="00DF26CE" w:rsidP="00880BA3">
            <w:pPr>
              <w:overflowPunct w:val="0"/>
              <w:autoSpaceDE w:val="0"/>
              <w:autoSpaceDN w:val="0"/>
              <w:adjustRightInd w:val="0"/>
              <w:jc w:val="center"/>
              <w:textAlignment w:val="baseline"/>
              <w:rPr>
                <w:rFonts w:ascii="Arial" w:hAnsi="Arial" w:cs="Arial"/>
                <w:bCs/>
                <w:sz w:val="18"/>
                <w:szCs w:val="18"/>
              </w:rPr>
            </w:pPr>
          </w:p>
        </w:tc>
        <w:tc>
          <w:tcPr>
            <w:tcW w:w="27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28D2FA24"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Target cell indicated in </w:t>
            </w:r>
            <w:r w:rsidRPr="00780B5D">
              <w:rPr>
                <w:rFonts w:ascii="Arial" w:hAnsi="Arial" w:cs="Arial"/>
                <w:sz w:val="18"/>
                <w:szCs w:val="18"/>
              </w:rPr>
              <w:t>CSC MAC-CE</w:t>
            </w:r>
          </w:p>
        </w:tc>
        <w:tc>
          <w:tcPr>
            <w:tcW w:w="195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11893"/>
          </w:tcPr>
          <w:p w14:paraId="40D308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Non-Target cell</w:t>
            </w:r>
          </w:p>
        </w:tc>
      </w:tr>
      <w:tr w:rsidR="00DF26CE" w14:paraId="1560C946" w14:textId="77777777" w:rsidTr="00B95E6A">
        <w:trPr>
          <w:trHeight w:val="1434"/>
          <w:jc w:val="center"/>
        </w:trPr>
        <w:tc>
          <w:tcPr>
            <w:tcW w:w="985" w:type="dxa"/>
            <w:tcBorders>
              <w:top w:val="single" w:sz="4" w:space="0" w:color="FFFFFF" w:themeColor="background1"/>
            </w:tcBorders>
          </w:tcPr>
          <w:p w14:paraId="51643E4D"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1</w:t>
            </w:r>
          </w:p>
        </w:tc>
        <w:tc>
          <w:tcPr>
            <w:tcW w:w="1890" w:type="dxa"/>
            <w:tcBorders>
              <w:top w:val="single" w:sz="4" w:space="0" w:color="FFFFFF" w:themeColor="background1"/>
            </w:tcBorders>
          </w:tcPr>
          <w:p w14:paraId="0DB70218"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CSI acquisition of performing early CSI measurement operations </w:t>
            </w:r>
            <w:r w:rsidRPr="00780B5D">
              <w:rPr>
                <w:rFonts w:ascii="Arial" w:hAnsi="Arial" w:cs="Arial"/>
                <w:b/>
                <w:bCs/>
                <w:sz w:val="18"/>
                <w:szCs w:val="18"/>
                <w:u w:val="single"/>
              </w:rPr>
              <w:t xml:space="preserve">before </w:t>
            </w:r>
            <w:r w:rsidRPr="00780B5D">
              <w:rPr>
                <w:rFonts w:ascii="Arial" w:hAnsi="Arial" w:cs="Arial"/>
                <w:sz w:val="18"/>
                <w:szCs w:val="18"/>
              </w:rPr>
              <w:t>and after LTM CSC MAC CE</w:t>
            </w:r>
          </w:p>
        </w:tc>
        <w:tc>
          <w:tcPr>
            <w:tcW w:w="2340" w:type="dxa"/>
            <w:tcBorders>
              <w:top w:val="single" w:sz="4" w:space="0" w:color="FFFFFF" w:themeColor="background1"/>
            </w:tcBorders>
          </w:tcPr>
          <w:p w14:paraId="40D7F855" w14:textId="1471FC76" w:rsidR="00DF26CE" w:rsidRPr="00780B5D" w:rsidRDefault="00DF26CE" w:rsidP="005D64F0">
            <w:pPr>
              <w:pStyle w:val="ListParagraph"/>
              <w:numPr>
                <w:ilvl w:val="0"/>
                <w:numId w:val="7"/>
              </w:numPr>
              <w:overflowPunct w:val="0"/>
              <w:autoSpaceDE w:val="0"/>
              <w:autoSpaceDN w:val="0"/>
              <w:adjustRightInd w:val="0"/>
              <w:spacing w:after="60"/>
              <w:contextualSpacing w:val="0"/>
              <w:textAlignment w:val="baseline"/>
              <w:rPr>
                <w:rFonts w:ascii="Arial" w:hAnsi="Arial" w:cs="Arial"/>
                <w:sz w:val="18"/>
                <w:szCs w:val="18"/>
              </w:rPr>
            </w:pPr>
            <w:r w:rsidRPr="00780B5D">
              <w:rPr>
                <w:rFonts w:ascii="Arial" w:hAnsi="Arial" w:cs="Arial"/>
                <w:sz w:val="18"/>
                <w:szCs w:val="18"/>
              </w:rPr>
              <w:t>The time instance when</w:t>
            </w:r>
            <w:r w:rsidRPr="00DF26CE">
              <w:rPr>
                <w:rFonts w:ascii="Arial" w:hAnsi="Arial" w:cs="Arial"/>
                <w:sz w:val="18"/>
                <w:szCs w:val="18"/>
              </w:rPr>
              <w:t xml:space="preserve"> the SP CSI-RS activation MAC CE is applied</w:t>
            </w:r>
            <w:r w:rsidRPr="00780B5D">
              <w:rPr>
                <w:rFonts w:ascii="Arial" w:hAnsi="Arial" w:cs="Arial"/>
                <w:sz w:val="18"/>
                <w:szCs w:val="18"/>
              </w:rPr>
              <w:t xml:space="preserve"> </w:t>
            </w:r>
          </w:p>
          <w:p w14:paraId="385EB5C3" w14:textId="45A0D278" w:rsidR="00DF26CE" w:rsidRPr="00DF26CE" w:rsidRDefault="00CB67BC" w:rsidP="00CB67BC">
            <w:pPr>
              <w:pStyle w:val="ListParagraph"/>
              <w:overflowPunct w:val="0"/>
              <w:autoSpaceDE w:val="0"/>
              <w:autoSpaceDN w:val="0"/>
              <w:adjustRightInd w:val="0"/>
              <w:spacing w:after="180"/>
              <w:ind w:left="360"/>
              <w:textAlignment w:val="baseline"/>
              <w:rPr>
                <w:rFonts w:ascii="Arial" w:hAnsi="Arial" w:cs="Arial"/>
                <w:sz w:val="18"/>
                <w:szCs w:val="18"/>
              </w:rPr>
            </w:pPr>
            <w:r>
              <w:rPr>
                <w:rFonts w:ascii="Arial" w:hAnsi="Arial" w:cs="Arial"/>
                <w:color w:val="0432FF"/>
                <w:sz w:val="18"/>
                <w:szCs w:val="18"/>
              </w:rPr>
              <w:t>(</w:t>
            </w:r>
            <w:r w:rsidR="00DF26CE" w:rsidRPr="00780B5D">
              <w:rPr>
                <w:rFonts w:ascii="Arial" w:hAnsi="Arial" w:cs="Arial"/>
                <w:color w:val="0432FF"/>
                <w:sz w:val="18"/>
                <w:szCs w:val="18"/>
              </w:rPr>
              <w:t>Support: HW, Nokia</w:t>
            </w:r>
            <w:r>
              <w:rPr>
                <w:rFonts w:ascii="Arial" w:hAnsi="Arial" w:cs="Arial"/>
                <w:color w:val="0432FF"/>
                <w:sz w:val="18"/>
                <w:szCs w:val="18"/>
              </w:rPr>
              <w:t>)</w:t>
            </w:r>
            <w:r w:rsidR="00DF26CE" w:rsidRPr="00DF26CE">
              <w:rPr>
                <w:rFonts w:ascii="Arial" w:hAnsi="Arial" w:cs="Arial"/>
                <w:color w:val="0432FF"/>
                <w:sz w:val="18"/>
                <w:szCs w:val="18"/>
              </w:rPr>
              <w:t xml:space="preserve">   </w:t>
            </w:r>
          </w:p>
        </w:tc>
        <w:tc>
          <w:tcPr>
            <w:tcW w:w="2790" w:type="dxa"/>
            <w:tcBorders>
              <w:top w:val="single" w:sz="4" w:space="0" w:color="FFFFFF" w:themeColor="background1"/>
            </w:tcBorders>
          </w:tcPr>
          <w:p w14:paraId="704C7510" w14:textId="50AD18DF"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Opt.1: Keep activate</w:t>
            </w:r>
            <w:r w:rsidR="00586EDA">
              <w:rPr>
                <w:rFonts w:ascii="Arial" w:hAnsi="Arial" w:cs="Arial"/>
                <w:sz w:val="18"/>
                <w:szCs w:val="18"/>
              </w:rPr>
              <w:t xml:space="preserve"> until the cell switch procedure completion </w:t>
            </w:r>
          </w:p>
          <w:p w14:paraId="6BE6FE80" w14:textId="1B0F4562" w:rsidR="00586EDA" w:rsidRDefault="00DF26CE" w:rsidP="00586EDA">
            <w:pPr>
              <w:pStyle w:val="ListParagraph"/>
              <w:overflowPunct w:val="0"/>
              <w:autoSpaceDE w:val="0"/>
              <w:autoSpaceDN w:val="0"/>
              <w:adjustRightInd w:val="0"/>
              <w:spacing w:after="180"/>
              <w:ind w:left="36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Nokia</w:t>
            </w:r>
            <w:r w:rsidR="00586EDA">
              <w:rPr>
                <w:rFonts w:ascii="Arial" w:hAnsi="Arial" w:cs="Arial"/>
                <w:color w:val="0432FF"/>
                <w:sz w:val="18"/>
                <w:szCs w:val="18"/>
              </w:rPr>
              <w:t>, [vivo], Google</w:t>
            </w:r>
            <w:r w:rsidRPr="00780B5D">
              <w:rPr>
                <w:rFonts w:ascii="Arial" w:hAnsi="Arial" w:cs="Arial"/>
                <w:sz w:val="18"/>
                <w:szCs w:val="18"/>
              </w:rPr>
              <w:t>)</w:t>
            </w:r>
          </w:p>
          <w:p w14:paraId="53DAA967" w14:textId="488E09D8" w:rsidR="00586EDA"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 xml:space="preserve">Opt.2: </w:t>
            </w:r>
            <w:r>
              <w:rPr>
                <w:rFonts w:ascii="Arial" w:hAnsi="Arial" w:cs="Arial"/>
                <w:sz w:val="18"/>
                <w:szCs w:val="18"/>
              </w:rPr>
              <w:t>deactivated</w:t>
            </w:r>
            <w:r w:rsidRPr="00780B5D">
              <w:rPr>
                <w:rFonts w:ascii="Arial" w:hAnsi="Arial" w:cs="Arial"/>
                <w:sz w:val="18"/>
                <w:szCs w:val="18"/>
              </w:rPr>
              <w:t xml:space="preserve"> </w:t>
            </w:r>
            <w:r w:rsidR="00586EDA">
              <w:rPr>
                <w:rFonts w:ascii="Arial" w:hAnsi="Arial" w:cs="Arial"/>
                <w:sz w:val="18"/>
                <w:szCs w:val="18"/>
              </w:rPr>
              <w:t>once</w:t>
            </w:r>
            <w:r w:rsidR="00586EDA" w:rsidRPr="00780B5D">
              <w:rPr>
                <w:rFonts w:ascii="Arial" w:hAnsi="Arial" w:cs="Arial"/>
                <w:sz w:val="18"/>
                <w:szCs w:val="18"/>
              </w:rPr>
              <w:t xml:space="preserve"> receiving CSC MAC-CE </w:t>
            </w:r>
          </w:p>
          <w:p w14:paraId="1FFC0F9B" w14:textId="03FB8597"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w:t>
            </w:r>
            <w:r w:rsidRPr="00780B5D">
              <w:rPr>
                <w:rFonts w:ascii="Arial" w:hAnsi="Arial" w:cs="Arial"/>
                <w:color w:val="0432FF"/>
                <w:sz w:val="18"/>
                <w:szCs w:val="18"/>
              </w:rPr>
              <w:t>Support: HW</w:t>
            </w:r>
            <w:r w:rsidR="00A0007B">
              <w:rPr>
                <w:rFonts w:ascii="Arial" w:hAnsi="Arial" w:cs="Arial"/>
                <w:color w:val="0432FF"/>
                <w:sz w:val="18"/>
                <w:szCs w:val="18"/>
              </w:rPr>
              <w:t>, Lenovo?</w:t>
            </w:r>
            <w:r w:rsidRPr="00780B5D">
              <w:rPr>
                <w:rFonts w:ascii="Arial" w:hAnsi="Arial" w:cs="Arial"/>
                <w:color w:val="0432FF"/>
                <w:sz w:val="18"/>
                <w:szCs w:val="18"/>
              </w:rPr>
              <w:t>)</w:t>
            </w:r>
          </w:p>
        </w:tc>
        <w:tc>
          <w:tcPr>
            <w:tcW w:w="1957" w:type="dxa"/>
            <w:vMerge w:val="restart"/>
            <w:tcBorders>
              <w:top w:val="single" w:sz="4" w:space="0" w:color="FFFFFF" w:themeColor="background1"/>
            </w:tcBorders>
          </w:tcPr>
          <w:p w14:paraId="23EF668E" w14:textId="77777777" w:rsidR="00DF26CE" w:rsidRPr="00780B5D" w:rsidRDefault="00DF26CE" w:rsidP="00880BA3">
            <w:pPr>
              <w:overflowPunct w:val="0"/>
              <w:autoSpaceDE w:val="0"/>
              <w:autoSpaceDN w:val="0"/>
              <w:adjustRightInd w:val="0"/>
              <w:spacing w:after="120"/>
              <w:textAlignment w:val="baseline"/>
              <w:rPr>
                <w:rFonts w:ascii="Arial" w:hAnsi="Arial" w:cs="Arial"/>
                <w:sz w:val="18"/>
                <w:szCs w:val="18"/>
              </w:rPr>
            </w:pPr>
            <w:r w:rsidRPr="00780B5D">
              <w:rPr>
                <w:rFonts w:ascii="Arial" w:hAnsi="Arial" w:cs="Arial"/>
                <w:sz w:val="18"/>
                <w:szCs w:val="18"/>
              </w:rPr>
              <w:t xml:space="preserve">After receiving CSC MAC-CE, </w:t>
            </w:r>
          </w:p>
          <w:p w14:paraId="3A87D90D" w14:textId="321D2904" w:rsidR="00DF26CE"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780B5D">
              <w:rPr>
                <w:rFonts w:ascii="Arial" w:hAnsi="Arial" w:cs="Arial"/>
                <w:bCs/>
                <w:sz w:val="18"/>
                <w:szCs w:val="18"/>
              </w:rPr>
              <w:t xml:space="preserve">Release the P-CSI-RS resouces. </w:t>
            </w:r>
          </w:p>
          <w:p w14:paraId="618DF114" w14:textId="77777777" w:rsidR="00DF26CE" w:rsidRDefault="00DF26CE" w:rsidP="00DF26CE">
            <w:pPr>
              <w:pStyle w:val="ListParagraph"/>
              <w:overflowPunct w:val="0"/>
              <w:autoSpaceDE w:val="0"/>
              <w:autoSpaceDN w:val="0"/>
              <w:adjustRightInd w:val="0"/>
              <w:ind w:left="360"/>
              <w:textAlignment w:val="baseline"/>
              <w:rPr>
                <w:rFonts w:ascii="Arial" w:hAnsi="Arial" w:cs="Arial"/>
                <w:bCs/>
                <w:sz w:val="18"/>
                <w:szCs w:val="18"/>
              </w:rPr>
            </w:pPr>
          </w:p>
          <w:p w14:paraId="323E26BC" w14:textId="05F56480" w:rsidR="00DF26CE" w:rsidRPr="00780B5D" w:rsidRDefault="00DF26CE" w:rsidP="005D64F0">
            <w:pPr>
              <w:pStyle w:val="ListParagraph"/>
              <w:numPr>
                <w:ilvl w:val="0"/>
                <w:numId w:val="8"/>
              </w:numPr>
              <w:overflowPunct w:val="0"/>
              <w:autoSpaceDE w:val="0"/>
              <w:autoSpaceDN w:val="0"/>
              <w:adjustRightInd w:val="0"/>
              <w:textAlignment w:val="baseline"/>
              <w:rPr>
                <w:rFonts w:ascii="Arial" w:hAnsi="Arial" w:cs="Arial"/>
                <w:bCs/>
                <w:sz w:val="18"/>
                <w:szCs w:val="18"/>
              </w:rPr>
            </w:pPr>
            <w:r w:rsidRPr="00DF26CE">
              <w:rPr>
                <w:rFonts w:ascii="Arial" w:hAnsi="Arial" w:cs="Arial"/>
                <w:bCs/>
                <w:sz w:val="18"/>
                <w:szCs w:val="18"/>
                <w:highlight w:val="cyan"/>
              </w:rPr>
              <w:t>[FL comment: This was agreed in RAN2 already and no need to discuss in RAN1]</w:t>
            </w:r>
          </w:p>
        </w:tc>
      </w:tr>
      <w:tr w:rsidR="00DF26CE" w14:paraId="4F9CE0D5" w14:textId="77777777" w:rsidTr="00B95E6A">
        <w:trPr>
          <w:trHeight w:val="1497"/>
          <w:jc w:val="center"/>
        </w:trPr>
        <w:tc>
          <w:tcPr>
            <w:tcW w:w="985" w:type="dxa"/>
          </w:tcPr>
          <w:p w14:paraId="3D164724" w14:textId="77777777" w:rsidR="00DF26CE" w:rsidRPr="00780B5D" w:rsidRDefault="00DF26CE" w:rsidP="00880BA3">
            <w:pPr>
              <w:overflowPunct w:val="0"/>
              <w:autoSpaceDE w:val="0"/>
              <w:autoSpaceDN w:val="0"/>
              <w:adjustRightInd w:val="0"/>
              <w:textAlignment w:val="baseline"/>
              <w:rPr>
                <w:rFonts w:ascii="Arial" w:hAnsi="Arial" w:cs="Arial"/>
                <w:sz w:val="18"/>
                <w:szCs w:val="18"/>
              </w:rPr>
            </w:pPr>
            <w:r w:rsidRPr="00780B5D">
              <w:rPr>
                <w:rFonts w:ascii="Arial" w:hAnsi="Arial" w:cs="Arial"/>
                <w:sz w:val="18"/>
                <w:szCs w:val="18"/>
              </w:rPr>
              <w:t>2</w:t>
            </w:r>
          </w:p>
        </w:tc>
        <w:tc>
          <w:tcPr>
            <w:tcW w:w="1890" w:type="dxa"/>
          </w:tcPr>
          <w:p w14:paraId="1AB3F936" w14:textId="77777777" w:rsidR="00DF26CE" w:rsidRPr="00780B5D" w:rsidRDefault="00DF26CE" w:rsidP="00880BA3">
            <w:pPr>
              <w:overflowPunct w:val="0"/>
              <w:autoSpaceDE w:val="0"/>
              <w:autoSpaceDN w:val="0"/>
              <w:adjustRightInd w:val="0"/>
              <w:textAlignment w:val="baseline"/>
              <w:rPr>
                <w:b/>
                <w:sz w:val="18"/>
                <w:szCs w:val="18"/>
                <w:u w:val="single"/>
              </w:rPr>
            </w:pPr>
            <w:r w:rsidRPr="00780B5D">
              <w:rPr>
                <w:rFonts w:ascii="Arial" w:hAnsi="Arial" w:cs="Arial"/>
                <w:sz w:val="18"/>
                <w:szCs w:val="18"/>
              </w:rPr>
              <w:t xml:space="preserve">UE capable of performing early CSI measurement operations </w:t>
            </w:r>
            <w:r w:rsidRPr="00780B5D">
              <w:rPr>
                <w:rFonts w:ascii="Arial" w:hAnsi="Arial" w:cs="Arial"/>
                <w:b/>
                <w:bCs/>
                <w:sz w:val="18"/>
                <w:szCs w:val="18"/>
                <w:u w:val="single"/>
              </w:rPr>
              <w:t>only after</w:t>
            </w:r>
            <w:r w:rsidRPr="00780B5D">
              <w:rPr>
                <w:rFonts w:ascii="Arial" w:hAnsi="Arial" w:cs="Arial"/>
                <w:sz w:val="18"/>
                <w:szCs w:val="18"/>
              </w:rPr>
              <w:t xml:space="preserve"> LTM CSC MAC CE</w:t>
            </w:r>
          </w:p>
        </w:tc>
        <w:tc>
          <w:tcPr>
            <w:tcW w:w="2340" w:type="dxa"/>
          </w:tcPr>
          <w:p w14:paraId="056C4AE3" w14:textId="77608C55" w:rsidR="00DF26CE" w:rsidRPr="00780B5D" w:rsidRDefault="00DF26CE" w:rsidP="005D64F0">
            <w:pPr>
              <w:pStyle w:val="ListParagraph"/>
              <w:numPr>
                <w:ilvl w:val="0"/>
                <w:numId w:val="7"/>
              </w:numPr>
              <w:overflowPunct w:val="0"/>
              <w:autoSpaceDE w:val="0"/>
              <w:autoSpaceDN w:val="0"/>
              <w:adjustRightInd w:val="0"/>
              <w:spacing w:after="180"/>
              <w:textAlignment w:val="baseline"/>
              <w:rPr>
                <w:rFonts w:ascii="Arial" w:hAnsi="Arial" w:cs="Arial"/>
                <w:sz w:val="18"/>
                <w:szCs w:val="18"/>
              </w:rPr>
            </w:pPr>
            <w:r w:rsidRPr="00780B5D">
              <w:rPr>
                <w:rFonts w:ascii="Arial" w:hAnsi="Arial" w:cs="Arial"/>
                <w:sz w:val="18"/>
                <w:szCs w:val="18"/>
              </w:rPr>
              <w:t>The time instance after receiving CSC MAC-CE</w:t>
            </w:r>
            <w:r>
              <w:rPr>
                <w:rFonts w:ascii="Arial" w:hAnsi="Arial" w:cs="Arial"/>
                <w:sz w:val="18"/>
                <w:szCs w:val="18"/>
              </w:rPr>
              <w:t xml:space="preserve">, if the SP-CSI-RS is actived by </w:t>
            </w:r>
            <w:r w:rsidRPr="00DF26CE">
              <w:rPr>
                <w:rFonts w:ascii="Arial" w:hAnsi="Arial" w:cs="Arial"/>
                <w:sz w:val="18"/>
                <w:szCs w:val="18"/>
              </w:rPr>
              <w:t>SP CSI-RS activation MAC CE</w:t>
            </w:r>
            <w:r>
              <w:rPr>
                <w:rFonts w:ascii="Arial" w:hAnsi="Arial" w:cs="Arial"/>
                <w:sz w:val="18"/>
                <w:szCs w:val="18"/>
              </w:rPr>
              <w:t xml:space="preserve"> before CSC MAC-CE.</w:t>
            </w:r>
          </w:p>
          <w:p w14:paraId="54A827F9" w14:textId="33BFFB15" w:rsidR="00DF26CE" w:rsidRPr="00236F4C" w:rsidRDefault="00CB67BC" w:rsidP="00CB67BC">
            <w:pPr>
              <w:pStyle w:val="ListParagraph"/>
              <w:overflowPunct w:val="0"/>
              <w:autoSpaceDE w:val="0"/>
              <w:autoSpaceDN w:val="0"/>
              <w:adjustRightInd w:val="0"/>
              <w:spacing w:after="180"/>
              <w:ind w:left="360"/>
              <w:textAlignment w:val="baseline"/>
              <w:rPr>
                <w:rFonts w:ascii="Arial" w:hAnsi="Arial" w:cs="Arial"/>
                <w:color w:val="0432FF"/>
                <w:sz w:val="18"/>
                <w:szCs w:val="18"/>
              </w:rPr>
            </w:pPr>
            <w:r>
              <w:rPr>
                <w:rFonts w:ascii="Arial" w:hAnsi="Arial" w:cs="Arial"/>
                <w:color w:val="0432FF"/>
                <w:sz w:val="18"/>
                <w:szCs w:val="18"/>
              </w:rPr>
              <w:t>(</w:t>
            </w:r>
            <w:r w:rsidR="00DF26CE" w:rsidRPr="00780B5D">
              <w:rPr>
                <w:rFonts w:ascii="Arial" w:hAnsi="Arial" w:cs="Arial"/>
                <w:color w:val="0432FF"/>
                <w:sz w:val="18"/>
                <w:szCs w:val="18"/>
              </w:rPr>
              <w:t>Supprot: Ericsson</w:t>
            </w:r>
            <w:r>
              <w:rPr>
                <w:rFonts w:ascii="Arial" w:hAnsi="Arial" w:cs="Arial"/>
                <w:color w:val="0432FF"/>
                <w:sz w:val="18"/>
                <w:szCs w:val="18"/>
              </w:rPr>
              <w:t>)</w:t>
            </w:r>
            <w:r w:rsidR="00DF26CE" w:rsidRPr="00780B5D">
              <w:rPr>
                <w:rFonts w:ascii="Arial" w:hAnsi="Arial" w:cs="Arial"/>
                <w:color w:val="0432FF"/>
                <w:sz w:val="18"/>
                <w:szCs w:val="18"/>
              </w:rPr>
              <w:t xml:space="preserve"> </w:t>
            </w:r>
          </w:p>
        </w:tc>
        <w:tc>
          <w:tcPr>
            <w:tcW w:w="2790" w:type="dxa"/>
          </w:tcPr>
          <w:p w14:paraId="24F76F6E" w14:textId="1CCA8015" w:rsidR="00DF26CE" w:rsidRPr="00780B5D" w:rsidRDefault="00DF26CE" w:rsidP="005D64F0">
            <w:pPr>
              <w:pStyle w:val="ListParagraph"/>
              <w:numPr>
                <w:ilvl w:val="0"/>
                <w:numId w:val="9"/>
              </w:numPr>
              <w:overflowPunct w:val="0"/>
              <w:autoSpaceDE w:val="0"/>
              <w:autoSpaceDN w:val="0"/>
              <w:adjustRightInd w:val="0"/>
              <w:textAlignment w:val="baseline"/>
              <w:rPr>
                <w:rFonts w:ascii="Arial" w:hAnsi="Arial" w:cs="Arial"/>
                <w:bCs/>
                <w:sz w:val="18"/>
                <w:szCs w:val="18"/>
              </w:rPr>
            </w:pPr>
            <w:r>
              <w:rPr>
                <w:rFonts w:ascii="Arial" w:hAnsi="Arial" w:cs="Arial"/>
                <w:bCs/>
                <w:sz w:val="18"/>
                <w:szCs w:val="18"/>
              </w:rPr>
              <w:t>Completion of cell switch</w:t>
            </w:r>
            <w:r w:rsidRPr="00780B5D">
              <w:rPr>
                <w:rFonts w:ascii="Arial" w:hAnsi="Arial" w:cs="Arial"/>
                <w:bCs/>
                <w:sz w:val="18"/>
                <w:szCs w:val="18"/>
              </w:rPr>
              <w:t xml:space="preserve"> </w:t>
            </w:r>
          </w:p>
        </w:tc>
        <w:tc>
          <w:tcPr>
            <w:tcW w:w="1957" w:type="dxa"/>
            <w:vMerge/>
          </w:tcPr>
          <w:p w14:paraId="437A8DC0" w14:textId="77777777" w:rsidR="00DF26CE" w:rsidRPr="00780B5D" w:rsidRDefault="00DF26CE" w:rsidP="00880BA3">
            <w:pPr>
              <w:overflowPunct w:val="0"/>
              <w:autoSpaceDE w:val="0"/>
              <w:autoSpaceDN w:val="0"/>
              <w:adjustRightInd w:val="0"/>
              <w:textAlignment w:val="baseline"/>
              <w:rPr>
                <w:rFonts w:ascii="Arial" w:hAnsi="Arial" w:cs="Arial"/>
                <w:bCs/>
                <w:sz w:val="18"/>
                <w:szCs w:val="18"/>
              </w:rPr>
            </w:pPr>
          </w:p>
        </w:tc>
      </w:tr>
    </w:tbl>
    <w:p w14:paraId="25507DB2" w14:textId="77777777" w:rsidR="00780B5D" w:rsidRDefault="00780B5D" w:rsidP="00FB2606">
      <w:pPr>
        <w:overflowPunct w:val="0"/>
        <w:autoSpaceDE w:val="0"/>
        <w:autoSpaceDN w:val="0"/>
        <w:adjustRightInd w:val="0"/>
        <w:spacing w:after="180"/>
        <w:textAlignment w:val="baseline"/>
        <w:rPr>
          <w:rFonts w:ascii="Arial" w:hAnsi="Arial" w:cs="Arial"/>
          <w:color w:val="000000" w:themeColor="text1"/>
        </w:rPr>
      </w:pPr>
    </w:p>
    <w:p w14:paraId="3C29593F" w14:textId="19480C06" w:rsidR="00236F4C" w:rsidRDefault="00293B2E" w:rsidP="00884AAE">
      <w:pPr>
        <w:overflowPunct w:val="0"/>
        <w:autoSpaceDE w:val="0"/>
        <w:autoSpaceDN w:val="0"/>
        <w:adjustRightInd w:val="0"/>
        <w:spacing w:after="180"/>
        <w:jc w:val="both"/>
        <w:textAlignment w:val="baseline"/>
        <w:rPr>
          <w:rFonts w:ascii="Arial" w:hAnsi="Arial" w:cs="Arial"/>
          <w:color w:val="000000" w:themeColor="text1"/>
          <w:sz w:val="20"/>
          <w:szCs w:val="20"/>
        </w:rPr>
      </w:pPr>
      <w:r w:rsidRPr="00293B2E">
        <w:rPr>
          <w:rFonts w:ascii="Arial" w:hAnsi="Arial" w:cs="Arial"/>
          <w:color w:val="000000" w:themeColor="text1"/>
          <w:sz w:val="20"/>
          <w:szCs w:val="20"/>
        </w:rPr>
        <w:t>SP-CSI-RS</w:t>
      </w:r>
      <w:r>
        <w:rPr>
          <w:rFonts w:ascii="Arial" w:hAnsi="Arial" w:cs="Arial"/>
          <w:color w:val="000000" w:themeColor="text1"/>
          <w:sz w:val="20"/>
          <w:szCs w:val="20"/>
        </w:rPr>
        <w:t xml:space="preserve"> resource</w:t>
      </w:r>
      <w:r w:rsidRPr="00293B2E">
        <w:rPr>
          <w:rFonts w:ascii="Arial" w:hAnsi="Arial" w:cs="Arial"/>
          <w:color w:val="000000" w:themeColor="text1"/>
          <w:sz w:val="20"/>
          <w:szCs w:val="20"/>
        </w:rPr>
        <w:t xml:space="preserve"> largely mirrors P-CSI-RS, with the key difference being its activation via MAC-CE from the serving cell instead of an RRC signal. Similar to the periodic CSI-RS case, companies generally agree on the starting time—</w:t>
      </w:r>
      <w:r>
        <w:rPr>
          <w:rFonts w:ascii="Arial" w:hAnsi="Arial" w:cs="Arial"/>
          <w:color w:val="000000" w:themeColor="text1"/>
          <w:sz w:val="20"/>
          <w:szCs w:val="20"/>
        </w:rPr>
        <w:t>defined</w:t>
      </w:r>
      <w:r w:rsidRPr="00293B2E">
        <w:rPr>
          <w:rFonts w:ascii="Arial" w:hAnsi="Arial" w:cs="Arial"/>
          <w:color w:val="000000" w:themeColor="text1"/>
          <w:sz w:val="20"/>
          <w:szCs w:val="20"/>
        </w:rPr>
        <w:t xml:space="preserve"> by the application of the SP-CSI-RS MAC-CE. However, the ending time</w:t>
      </w:r>
      <w:r>
        <w:rPr>
          <w:rFonts w:ascii="Arial" w:hAnsi="Arial" w:cs="Arial"/>
          <w:color w:val="000000" w:themeColor="text1"/>
          <w:sz w:val="20"/>
          <w:szCs w:val="20"/>
        </w:rPr>
        <w:t xml:space="preserve"> for Case 1</w:t>
      </w:r>
      <w:r w:rsidRPr="00293B2E">
        <w:rPr>
          <w:rFonts w:ascii="Arial" w:hAnsi="Arial" w:cs="Arial"/>
          <w:color w:val="000000" w:themeColor="text1"/>
          <w:sz w:val="20"/>
          <w:szCs w:val="20"/>
        </w:rPr>
        <w:t xml:space="preserve"> remains a topic requiring further discussion. As with P-CSI-RS analysis, aligning the ending time with the completion of the LTM cell switch procedure offers a </w:t>
      </w:r>
      <w:r>
        <w:rPr>
          <w:rFonts w:ascii="Arial" w:hAnsi="Arial" w:cs="Arial"/>
          <w:color w:val="000000" w:themeColor="text1"/>
          <w:sz w:val="20"/>
          <w:szCs w:val="20"/>
        </w:rPr>
        <w:t xml:space="preserve">possibility </w:t>
      </w:r>
      <w:r w:rsidRPr="00293B2E">
        <w:rPr>
          <w:rFonts w:ascii="Arial" w:hAnsi="Arial" w:cs="Arial"/>
          <w:color w:val="000000" w:themeColor="text1"/>
          <w:sz w:val="20"/>
          <w:szCs w:val="20"/>
        </w:rPr>
        <w:t xml:space="preserve">toward </w:t>
      </w:r>
      <w:r>
        <w:rPr>
          <w:rFonts w:ascii="Arial" w:hAnsi="Arial" w:cs="Arial"/>
          <w:color w:val="000000" w:themeColor="text1"/>
          <w:sz w:val="20"/>
          <w:szCs w:val="20"/>
        </w:rPr>
        <w:t xml:space="preserve">a </w:t>
      </w:r>
      <w:r w:rsidRPr="00293B2E">
        <w:rPr>
          <w:rFonts w:ascii="Arial" w:hAnsi="Arial" w:cs="Arial"/>
          <w:color w:val="000000" w:themeColor="text1"/>
          <w:sz w:val="20"/>
          <w:szCs w:val="20"/>
        </w:rPr>
        <w:t>unified UE behavior across both Case 1 and Case 2.</w:t>
      </w:r>
      <w:r>
        <w:rPr>
          <w:rFonts w:ascii="Arial" w:hAnsi="Arial" w:cs="Arial"/>
          <w:color w:val="000000" w:themeColor="text1"/>
          <w:sz w:val="20"/>
          <w:szCs w:val="20"/>
        </w:rPr>
        <w:t xml:space="preserve"> Furthurmore, </w:t>
      </w:r>
      <w:r w:rsidRPr="00293B2E">
        <w:rPr>
          <w:rFonts w:ascii="Arial" w:hAnsi="Arial" w:cs="Arial"/>
          <w:color w:val="000000" w:themeColor="text1"/>
          <w:sz w:val="20"/>
          <w:szCs w:val="20"/>
        </w:rPr>
        <w:t>RAN2 has already agreed to deactivate all SP-CSI-RS resources for candidate cells not listed in the CSC MAC-CE, so no additional discussion on this topic is required within RAN1.</w:t>
      </w:r>
    </w:p>
    <w:p w14:paraId="7C4CAB59" w14:textId="073021BC" w:rsidR="00126452" w:rsidRPr="00293B2E" w:rsidRDefault="00126452" w:rsidP="00126452">
      <w:pPr>
        <w:overflowPunct w:val="0"/>
        <w:autoSpaceDE w:val="0"/>
        <w:autoSpaceDN w:val="0"/>
        <w:adjustRightInd w:val="0"/>
        <w:spacing w:after="180"/>
        <w:textAlignment w:val="baseline"/>
        <w:rPr>
          <w:rFonts w:ascii="Arial" w:hAnsi="Arial" w:cs="Arial"/>
          <w:color w:val="000000" w:themeColor="text1"/>
          <w:sz w:val="20"/>
          <w:szCs w:val="20"/>
        </w:rPr>
      </w:pPr>
      <w:r>
        <w:rPr>
          <w:rFonts w:ascii="Arial" w:hAnsi="Arial" w:cs="Arial"/>
          <w:color w:val="000000" w:themeColor="text1"/>
          <w:sz w:val="20"/>
          <w:szCs w:val="20"/>
        </w:rPr>
        <w:t>TPs</w:t>
      </w:r>
      <w:r w:rsidRPr="00126452">
        <w:rPr>
          <w:rFonts w:ascii="Arial" w:hAnsi="Arial" w:cs="Arial"/>
          <w:color w:val="000000" w:themeColor="text1"/>
          <w:sz w:val="20"/>
          <w:szCs w:val="20"/>
        </w:rPr>
        <w:t xml:space="preserve"> have been submitted by ZTE [5] and vivo [7]. As their relevance hinges on the resolution of current open issues, </w:t>
      </w:r>
      <w:r>
        <w:rPr>
          <w:rFonts w:ascii="Arial" w:hAnsi="Arial" w:cs="Arial"/>
          <w:color w:val="000000" w:themeColor="text1"/>
          <w:sz w:val="20"/>
          <w:szCs w:val="20"/>
        </w:rPr>
        <w:t>FL</w:t>
      </w:r>
      <w:r w:rsidRPr="00126452">
        <w:rPr>
          <w:rFonts w:ascii="Arial" w:hAnsi="Arial" w:cs="Arial"/>
          <w:color w:val="000000" w:themeColor="text1"/>
          <w:sz w:val="20"/>
          <w:szCs w:val="20"/>
        </w:rPr>
        <w:t xml:space="preserve"> intends to </w:t>
      </w:r>
      <w:r>
        <w:rPr>
          <w:rFonts w:ascii="Arial" w:hAnsi="Arial" w:cs="Arial"/>
          <w:color w:val="000000" w:themeColor="text1"/>
          <w:sz w:val="20"/>
          <w:szCs w:val="20"/>
        </w:rPr>
        <w:t>discuss</w:t>
      </w:r>
      <w:r w:rsidRPr="00126452">
        <w:rPr>
          <w:rFonts w:ascii="Arial" w:hAnsi="Arial" w:cs="Arial"/>
          <w:color w:val="000000" w:themeColor="text1"/>
          <w:sz w:val="20"/>
          <w:szCs w:val="20"/>
        </w:rPr>
        <w:t xml:space="preserve"> them once a decision has been reached.</w:t>
      </w:r>
    </w:p>
    <w:p w14:paraId="6921EE7E" w14:textId="26E60CEF" w:rsidR="00236F4C" w:rsidRPr="00884AAE" w:rsidRDefault="00293B2E" w:rsidP="00884AAE">
      <w:pPr>
        <w:spacing w:after="120"/>
        <w:rPr>
          <w:rFonts w:ascii="Arial" w:hAnsi="Arial" w:cs="Arial"/>
          <w:sz w:val="20"/>
          <w:szCs w:val="20"/>
        </w:rPr>
      </w:pPr>
      <w:r w:rsidRPr="00AE7686">
        <w:rPr>
          <w:rFonts w:ascii="Arial" w:hAnsi="Arial" w:cs="Arial"/>
          <w:sz w:val="20"/>
          <w:szCs w:val="20"/>
        </w:rPr>
        <w:t xml:space="preserve">Based on the </w:t>
      </w:r>
      <w:r>
        <w:rPr>
          <w:rFonts w:ascii="Arial" w:hAnsi="Arial" w:cs="Arial"/>
          <w:sz w:val="20"/>
          <w:szCs w:val="20"/>
        </w:rPr>
        <w:t>anylysis and company views, the following is</w:t>
      </w:r>
      <w:r w:rsidRPr="00AE7686">
        <w:rPr>
          <w:rFonts w:ascii="Arial" w:hAnsi="Arial" w:cs="Arial"/>
          <w:sz w:val="20"/>
          <w:szCs w:val="20"/>
        </w:rPr>
        <w:t xml:space="preserve"> the recommendation from the moderator</w:t>
      </w:r>
      <w:r>
        <w:rPr>
          <w:rFonts w:ascii="Arial" w:hAnsi="Arial" w:cs="Arial"/>
          <w:sz w:val="20"/>
          <w:szCs w:val="20"/>
        </w:rPr>
        <w:t>:</w:t>
      </w:r>
    </w:p>
    <w:tbl>
      <w:tblPr>
        <w:tblStyle w:val="TableGrid"/>
        <w:tblW w:w="9530" w:type="dxa"/>
        <w:tblInd w:w="5" w:type="dxa"/>
        <w:tblLook w:val="04A0" w:firstRow="1" w:lastRow="0" w:firstColumn="1" w:lastColumn="0" w:noHBand="0" w:noVBand="1"/>
      </w:tblPr>
      <w:tblGrid>
        <w:gridCol w:w="1256"/>
        <w:gridCol w:w="1614"/>
        <w:gridCol w:w="6660"/>
      </w:tblGrid>
      <w:tr w:rsidR="00884AAE" w14:paraId="053965C3" w14:textId="77777777" w:rsidTr="00884AAE">
        <w:tc>
          <w:tcPr>
            <w:tcW w:w="9530" w:type="dxa"/>
            <w:gridSpan w:val="3"/>
            <w:tcBorders>
              <w:top w:val="single" w:sz="4" w:space="0" w:color="auto"/>
              <w:left w:val="single" w:sz="4" w:space="0" w:color="auto"/>
              <w:bottom w:val="single" w:sz="4" w:space="0" w:color="auto"/>
              <w:right w:val="single" w:sz="4" w:space="0" w:color="auto"/>
            </w:tcBorders>
          </w:tcPr>
          <w:p w14:paraId="7561D110" w14:textId="77777777" w:rsidR="00884AAE" w:rsidRDefault="00884AAE" w:rsidP="00884AAE">
            <w:pPr>
              <w:spacing w:before="120" w:after="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884AAE">
              <w:rPr>
                <w:rStyle w:val="Strong"/>
                <w:rFonts w:ascii="Arial" w:hAnsi="Arial" w:cs="Arial"/>
                <w:color w:val="000000"/>
                <w:sz w:val="20"/>
                <w:szCs w:val="20"/>
                <w:highlight w:val="yellow"/>
                <w:shd w:val="clear" w:color="auto" w:fill="00FFFF"/>
              </w:rPr>
              <w:t>1-4</w:t>
            </w:r>
            <w:r w:rsidRPr="00C35999">
              <w:rPr>
                <w:rStyle w:val="Strong"/>
                <w:rFonts w:ascii="Arial" w:hAnsi="Arial" w:cs="Arial"/>
                <w:color w:val="000000"/>
                <w:sz w:val="20"/>
                <w:szCs w:val="20"/>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before and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49E4800" w14:textId="77777777" w:rsidR="00884AAE" w:rsidRPr="00D701E2"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S</w:t>
            </w:r>
            <w:r w:rsidRPr="00C35999">
              <w:rPr>
                <w:rStyle w:val="Strong"/>
                <w:rFonts w:ascii="Arial" w:hAnsi="Arial" w:cs="Arial"/>
                <w:color w:val="000000"/>
                <w:sz w:val="20"/>
                <w:szCs w:val="20"/>
              </w:rPr>
              <w:t>tarting from</w:t>
            </w:r>
            <w:r>
              <w:rPr>
                <w:rStyle w:val="Strong"/>
                <w:rFonts w:ascii="Arial" w:hAnsi="Arial" w:cs="Arial"/>
                <w:color w:val="000000"/>
                <w:sz w:val="20"/>
                <w:szCs w:val="20"/>
              </w:rPr>
              <w:t xml:space="preserve"> </w:t>
            </w:r>
            <w:r w:rsidRPr="00C35999">
              <w:rPr>
                <w:rStyle w:val="Strong"/>
                <w:rFonts w:ascii="Arial" w:hAnsi="Arial" w:cs="Arial"/>
                <w:color w:val="000000"/>
                <w:sz w:val="20"/>
                <w:szCs w:val="20"/>
              </w:rPr>
              <w:t xml:space="preserve">time instance when </w:t>
            </w:r>
            <w:r w:rsidRPr="00884AAE">
              <w:rPr>
                <w:rStyle w:val="Strong"/>
                <w:rFonts w:ascii="Arial" w:hAnsi="Arial" w:cs="Arial"/>
                <w:color w:val="000000"/>
                <w:sz w:val="20"/>
                <w:szCs w:val="20"/>
              </w:rPr>
              <w:t>the SP CSI-RS activation MAC CE is applied.</w:t>
            </w:r>
            <w:r>
              <w:rPr>
                <w:rFonts w:ascii="Arial" w:hAnsi="Arial" w:cs="Arial"/>
                <w:sz w:val="18"/>
                <w:szCs w:val="18"/>
              </w:rPr>
              <w:t xml:space="preserve"> </w:t>
            </w:r>
          </w:p>
          <w:p w14:paraId="073D0524" w14:textId="5DE6EA37" w:rsidR="00884AAE" w:rsidRDefault="00884AAE"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to select one of two proposed options as the ending time of SP-CSI-RS for </w:t>
            </w:r>
            <w:r w:rsidR="00586EDA">
              <w:rPr>
                <w:rStyle w:val="Strong"/>
                <w:rFonts w:ascii="Arial" w:hAnsi="Arial" w:cs="Arial"/>
                <w:color w:val="000000"/>
                <w:sz w:val="20"/>
                <w:szCs w:val="20"/>
              </w:rPr>
              <w:t>‘</w:t>
            </w:r>
            <w:r>
              <w:rPr>
                <w:rStyle w:val="Strong"/>
                <w:rFonts w:ascii="Arial" w:hAnsi="Arial" w:cs="Arial"/>
                <w:color w:val="000000"/>
                <w:sz w:val="20"/>
                <w:szCs w:val="20"/>
              </w:rPr>
              <w:t>target cell</w:t>
            </w:r>
            <w:r w:rsidR="00586EDA">
              <w:rPr>
                <w:rStyle w:val="Strong"/>
                <w:rFonts w:ascii="Arial" w:hAnsi="Arial" w:cs="Arial"/>
                <w:color w:val="000000"/>
                <w:sz w:val="20"/>
                <w:szCs w:val="20"/>
              </w:rPr>
              <w:t>’</w:t>
            </w:r>
            <w:r>
              <w:rPr>
                <w:rStyle w:val="Strong"/>
                <w:rFonts w:ascii="Arial" w:hAnsi="Arial" w:cs="Arial"/>
                <w:color w:val="000000"/>
                <w:sz w:val="20"/>
                <w:szCs w:val="20"/>
              </w:rPr>
              <w:t xml:space="preserve"> indicated in the CSC MAC-CE. </w:t>
            </w:r>
          </w:p>
          <w:p w14:paraId="4AFAE116"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t xml:space="preserve">Opt.1: After reception of CSC MAC-CE. </w:t>
            </w:r>
          </w:p>
          <w:p w14:paraId="1599ECE0" w14:textId="77777777" w:rsidR="00884AAE" w:rsidRDefault="00884AAE" w:rsidP="005D64F0">
            <w:pPr>
              <w:pStyle w:val="ListParagraph"/>
              <w:numPr>
                <w:ilvl w:val="3"/>
                <w:numId w:val="9"/>
              </w:numPr>
              <w:rPr>
                <w:rStyle w:val="Strong"/>
                <w:rFonts w:ascii="Arial" w:hAnsi="Arial" w:cs="Arial"/>
                <w:color w:val="000000"/>
                <w:sz w:val="20"/>
                <w:szCs w:val="20"/>
              </w:rPr>
            </w:pPr>
            <w:r>
              <w:rPr>
                <w:rStyle w:val="Strong"/>
                <w:rFonts w:ascii="Arial" w:hAnsi="Arial" w:cs="Arial"/>
                <w:color w:val="000000"/>
                <w:sz w:val="20"/>
                <w:szCs w:val="20"/>
              </w:rPr>
              <w:lastRenderedPageBreak/>
              <w:t xml:space="preserve">Opt.2: After the completion of LTM Cell Switch procedure. </w:t>
            </w:r>
          </w:p>
          <w:p w14:paraId="4D2105B8" w14:textId="77777777" w:rsidR="00884AAE" w:rsidRDefault="00884AAE" w:rsidP="005D64F0">
            <w:pPr>
              <w:pStyle w:val="ListParagraph"/>
              <w:numPr>
                <w:ilvl w:val="4"/>
                <w:numId w:val="9"/>
              </w:numPr>
              <w:rPr>
                <w:rStyle w:val="Strong"/>
                <w:rFonts w:ascii="Arial" w:hAnsi="Arial" w:cs="Arial"/>
                <w:color w:val="000000"/>
                <w:sz w:val="20"/>
                <w:szCs w:val="20"/>
              </w:rPr>
            </w:pPr>
            <w:r>
              <w:rPr>
                <w:rStyle w:val="Strong"/>
                <w:rFonts w:ascii="Arial" w:hAnsi="Arial" w:cs="Arial"/>
                <w:color w:val="000000"/>
                <w:sz w:val="20"/>
                <w:szCs w:val="20"/>
              </w:rPr>
              <w:t xml:space="preserve">In other words, the SP-CSI-RS resources and ports are counted as ‘active’, after receiption of CSC MAC-CE and until LTM cell switch procedure is completed. </w:t>
            </w:r>
          </w:p>
          <w:p w14:paraId="7F373D58" w14:textId="77777777" w:rsidR="00884AAE" w:rsidRDefault="00884AAE" w:rsidP="00880BA3">
            <w:pPr>
              <w:snapToGrid w:val="0"/>
              <w:rPr>
                <w:b/>
                <w:sz w:val="18"/>
                <w:szCs w:val="18"/>
              </w:rPr>
            </w:pPr>
          </w:p>
        </w:tc>
      </w:tr>
      <w:tr w:rsidR="00884AAE" w14:paraId="341ECD3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8435A6" w14:textId="77777777" w:rsidR="00884AAE" w:rsidRDefault="00884AAE"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BB27A08" w14:textId="77777777" w:rsidR="00884AAE" w:rsidRDefault="00884AAE" w:rsidP="00880BA3">
            <w:pPr>
              <w:snapToGrid w:val="0"/>
              <w:rPr>
                <w:b/>
                <w:sz w:val="18"/>
                <w:szCs w:val="18"/>
              </w:rPr>
            </w:pPr>
            <w:r>
              <w:rPr>
                <w:b/>
                <w:sz w:val="18"/>
                <w:szCs w:val="18"/>
              </w:rPr>
              <w:t>View/Positions</w:t>
            </w:r>
          </w:p>
          <w:p w14:paraId="650AFBD1" w14:textId="090084F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6B6AF2" w14:textId="77777777" w:rsidR="00884AAE" w:rsidRDefault="00884AAE" w:rsidP="00880BA3">
            <w:pPr>
              <w:snapToGrid w:val="0"/>
              <w:rPr>
                <w:b/>
                <w:sz w:val="18"/>
                <w:szCs w:val="18"/>
              </w:rPr>
            </w:pPr>
            <w:r>
              <w:rPr>
                <w:b/>
                <w:sz w:val="18"/>
                <w:szCs w:val="18"/>
              </w:rPr>
              <w:t xml:space="preserve">Comments </w:t>
            </w:r>
          </w:p>
          <w:p w14:paraId="40F2C6F1"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0D2A6" w14:textId="77777777" w:rsidR="00884AAE" w:rsidRDefault="00884AAE" w:rsidP="00880BA3">
            <w:pPr>
              <w:snapToGrid w:val="0"/>
              <w:rPr>
                <w:b/>
                <w:sz w:val="18"/>
                <w:szCs w:val="18"/>
              </w:rPr>
            </w:pPr>
            <w:r>
              <w:rPr>
                <w:b/>
                <w:sz w:val="18"/>
                <w:szCs w:val="18"/>
              </w:rPr>
              <w:t>(For FFS aspect, please provide the preferred option and briefly explain the reason)</w:t>
            </w:r>
          </w:p>
          <w:p w14:paraId="3CC6DD26" w14:textId="64564B6E" w:rsidR="00B95E6A" w:rsidRDefault="00B95E6A" w:rsidP="00880BA3">
            <w:pPr>
              <w:snapToGrid w:val="0"/>
              <w:rPr>
                <w:b/>
                <w:sz w:val="18"/>
                <w:szCs w:val="18"/>
              </w:rPr>
            </w:pPr>
            <w:r w:rsidRPr="00AF7D33">
              <w:rPr>
                <w:b/>
                <w:color w:val="FF2F92"/>
                <w:sz w:val="18"/>
                <w:szCs w:val="18"/>
              </w:rPr>
              <w:t xml:space="preserve">(Kindly also indicate </w:t>
            </w:r>
            <w:r>
              <w:rPr>
                <w:b/>
                <w:color w:val="FF2F92"/>
                <w:sz w:val="18"/>
                <w:szCs w:val="18"/>
              </w:rPr>
              <w:t>which option</w:t>
            </w:r>
            <w:r w:rsidRPr="00AF7D33">
              <w:rPr>
                <w:b/>
                <w:color w:val="FF2F92"/>
                <w:sz w:val="18"/>
                <w:szCs w:val="18"/>
              </w:rPr>
              <w:t xml:space="preserve"> is </w:t>
            </w:r>
            <w:r>
              <w:rPr>
                <w:b/>
                <w:color w:val="FF2F92"/>
                <w:sz w:val="18"/>
                <w:szCs w:val="18"/>
              </w:rPr>
              <w:t>preferred</w:t>
            </w:r>
            <w:r w:rsidRPr="00AF7D33">
              <w:rPr>
                <w:b/>
                <w:color w:val="FF2F92"/>
                <w:sz w:val="18"/>
                <w:szCs w:val="18"/>
              </w:rPr>
              <w:t xml:space="preserve"> </w:t>
            </w:r>
            <w:r>
              <w:rPr>
                <w:b/>
                <w:color w:val="FF2F92"/>
                <w:sz w:val="18"/>
                <w:szCs w:val="18"/>
              </w:rPr>
              <w:t>for</w:t>
            </w:r>
            <w:r w:rsidRPr="00AF7D33">
              <w:rPr>
                <w:b/>
                <w:color w:val="FF2F92"/>
                <w:sz w:val="18"/>
                <w:szCs w:val="18"/>
              </w:rPr>
              <w:t xml:space="preserve"> P-CSI-RS configured for L1-RSRP measurement)</w:t>
            </w:r>
          </w:p>
        </w:tc>
      </w:tr>
      <w:tr w:rsidR="00884AAE" w14:paraId="63FB02DF" w14:textId="77777777" w:rsidTr="00880BA3">
        <w:trPr>
          <w:trHeight w:val="215"/>
        </w:trPr>
        <w:tc>
          <w:tcPr>
            <w:tcW w:w="1256" w:type="dxa"/>
          </w:tcPr>
          <w:p w14:paraId="1CB3FC6B" w14:textId="630984C5" w:rsidR="00884AAE" w:rsidRDefault="00E31EB0" w:rsidP="00880BA3">
            <w:pPr>
              <w:snapToGrid w:val="0"/>
              <w:rPr>
                <w:color w:val="0000FF"/>
                <w:sz w:val="18"/>
                <w:szCs w:val="18"/>
              </w:rPr>
            </w:pPr>
            <w:r>
              <w:rPr>
                <w:color w:val="0000FF"/>
                <w:sz w:val="18"/>
                <w:szCs w:val="18"/>
              </w:rPr>
              <w:t>Nokia</w:t>
            </w:r>
          </w:p>
        </w:tc>
        <w:tc>
          <w:tcPr>
            <w:tcW w:w="1614" w:type="dxa"/>
          </w:tcPr>
          <w:p w14:paraId="3FE76040" w14:textId="57EAA66D" w:rsidR="00884AAE"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Please check comment</w:t>
            </w:r>
          </w:p>
        </w:tc>
        <w:tc>
          <w:tcPr>
            <w:tcW w:w="6660" w:type="dxa"/>
          </w:tcPr>
          <w:p w14:paraId="2305AC83" w14:textId="77777777" w:rsidR="00052475"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w:t>
            </w:r>
          </w:p>
          <w:p w14:paraId="2A6446C0" w14:textId="19AC5C6E"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For the ending point, we have a similar comment as for P-CSI-RSs: the ending point will depend on how long the UE is required to perform measurements for CSI reporting</w:t>
            </w:r>
            <w:r w:rsidR="001D48D9">
              <w:rPr>
                <w:color w:val="0000FF"/>
                <w:sz w:val="18"/>
                <w:szCs w:val="18"/>
              </w:rPr>
              <w:t xml:space="preserve"> (issue 3-2)</w:t>
            </w:r>
            <w:r w:rsidRPr="00052475">
              <w:rPr>
                <w:color w:val="0000FF"/>
                <w:sz w:val="18"/>
                <w:szCs w:val="18"/>
              </w:rPr>
              <w:t>. In addition, the SP CSI-RS deactivation command needs to be taken into account. If a deactivation command is received before the CSC, then the UE will no longer consider those CSI-RSs as active.</w:t>
            </w:r>
          </w:p>
        </w:tc>
      </w:tr>
      <w:tr w:rsidR="00884AAE" w14:paraId="3549DA36" w14:textId="77777777" w:rsidTr="00880BA3">
        <w:trPr>
          <w:trHeight w:val="215"/>
        </w:trPr>
        <w:tc>
          <w:tcPr>
            <w:tcW w:w="1256" w:type="dxa"/>
          </w:tcPr>
          <w:p w14:paraId="2FAA1E06" w14:textId="77777777" w:rsidR="00884AAE" w:rsidRDefault="00884AAE" w:rsidP="00880BA3">
            <w:pPr>
              <w:snapToGrid w:val="0"/>
              <w:rPr>
                <w:rFonts w:eastAsia="MS Mincho"/>
                <w:color w:val="000000" w:themeColor="text1"/>
                <w:sz w:val="18"/>
                <w:szCs w:val="18"/>
                <w:lang w:eastAsia="ja-JP"/>
              </w:rPr>
            </w:pPr>
          </w:p>
        </w:tc>
        <w:tc>
          <w:tcPr>
            <w:tcW w:w="1614" w:type="dxa"/>
          </w:tcPr>
          <w:p w14:paraId="2C4E8D12" w14:textId="77777777" w:rsidR="00884AAE" w:rsidRDefault="00884AAE" w:rsidP="00880BA3">
            <w:pPr>
              <w:rPr>
                <w:rFonts w:eastAsiaTheme="minorEastAsia"/>
                <w:sz w:val="18"/>
                <w:szCs w:val="18"/>
              </w:rPr>
            </w:pPr>
          </w:p>
        </w:tc>
        <w:tc>
          <w:tcPr>
            <w:tcW w:w="6660" w:type="dxa"/>
          </w:tcPr>
          <w:p w14:paraId="5C86AA8D" w14:textId="77777777" w:rsidR="00884AAE" w:rsidRDefault="00884AAE" w:rsidP="00880BA3">
            <w:pPr>
              <w:rPr>
                <w:rFonts w:eastAsiaTheme="minorEastAsia"/>
                <w:sz w:val="18"/>
                <w:szCs w:val="18"/>
              </w:rPr>
            </w:pPr>
          </w:p>
        </w:tc>
      </w:tr>
    </w:tbl>
    <w:p w14:paraId="52C09E42"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6E626AC3" w14:textId="77777777" w:rsidR="00884AAE" w:rsidRPr="00AE7686" w:rsidRDefault="00884AAE" w:rsidP="00884AAE">
      <w:pPr>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614"/>
        <w:gridCol w:w="6660"/>
      </w:tblGrid>
      <w:tr w:rsidR="00AD1005" w14:paraId="39D4B256" w14:textId="77777777" w:rsidTr="00AD1005">
        <w:tc>
          <w:tcPr>
            <w:tcW w:w="9530" w:type="dxa"/>
            <w:gridSpan w:val="3"/>
            <w:tcBorders>
              <w:top w:val="single" w:sz="4" w:space="0" w:color="auto"/>
              <w:left w:val="single" w:sz="4" w:space="0" w:color="auto"/>
              <w:bottom w:val="single" w:sz="4" w:space="0" w:color="auto"/>
              <w:right w:val="single" w:sz="4" w:space="0" w:color="auto"/>
            </w:tcBorders>
          </w:tcPr>
          <w:p w14:paraId="32E370CD" w14:textId="77777777" w:rsidR="00AD1005" w:rsidRDefault="00AD1005" w:rsidP="00AD1005">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3</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highlight w:val="yellow"/>
              </w:rPr>
              <w:t>5</w:t>
            </w:r>
            <w:r w:rsidRPr="00D701E2">
              <w:rPr>
                <w:rStyle w:val="Strong"/>
                <w:rFonts w:ascii="Arial" w:hAnsi="Arial" w:cs="Arial"/>
                <w:color w:val="000000"/>
                <w:sz w:val="20"/>
                <w:szCs w:val="20"/>
                <w:highlight w:val="yellow"/>
              </w:rPr>
              <w:t xml:space="preserve">: </w:t>
            </w:r>
            <w:r>
              <w:rPr>
                <w:rStyle w:val="Strong"/>
                <w:rFonts w:ascii="Arial" w:hAnsi="Arial" w:cs="Arial"/>
                <w:color w:val="000000"/>
                <w:sz w:val="20"/>
                <w:szCs w:val="20"/>
              </w:rPr>
              <w:t xml:space="preserve">For a </w:t>
            </w:r>
            <w:r w:rsidRPr="00C35999">
              <w:rPr>
                <w:rStyle w:val="Strong"/>
                <w:rFonts w:ascii="Arial" w:hAnsi="Arial" w:cs="Arial"/>
                <w:color w:val="000000"/>
                <w:sz w:val="20"/>
                <w:szCs w:val="20"/>
              </w:rPr>
              <w:t xml:space="preserve">UE capable of CSI acquisition of performing early CSI measurement operations </w:t>
            </w:r>
            <w:r w:rsidRPr="00F67EB9">
              <w:rPr>
                <w:rStyle w:val="Strong"/>
                <w:rFonts w:ascii="Arial" w:hAnsi="Arial" w:cs="Arial"/>
                <w:color w:val="000000"/>
                <w:sz w:val="20"/>
                <w:szCs w:val="20"/>
                <w:u w:val="single"/>
              </w:rPr>
              <w:t>only after</w:t>
            </w:r>
            <w:r w:rsidRPr="00C35999">
              <w:rPr>
                <w:rStyle w:val="Strong"/>
                <w:rFonts w:ascii="Arial" w:hAnsi="Arial" w:cs="Arial"/>
                <w:color w:val="000000"/>
                <w:sz w:val="20"/>
                <w:szCs w:val="20"/>
              </w:rPr>
              <w:t xml:space="preserve"> LTM CSC MAC CE</w:t>
            </w:r>
            <w:r>
              <w:rPr>
                <w:rStyle w:val="Strong"/>
                <w:rFonts w:ascii="Arial" w:hAnsi="Arial" w:cs="Arial"/>
                <w:color w:val="000000"/>
                <w:sz w:val="20"/>
                <w:szCs w:val="20"/>
              </w:rPr>
              <w:t xml:space="preserve">, the SP-CSI-RS resources and ports are counted as ‘active’ as follows: </w:t>
            </w:r>
          </w:p>
          <w:p w14:paraId="403DA6D0" w14:textId="77777777" w:rsidR="00AD1005" w:rsidRDefault="00AD1005" w:rsidP="005D64F0">
            <w:pPr>
              <w:pStyle w:val="ListParagraph"/>
              <w:numPr>
                <w:ilvl w:val="2"/>
                <w:numId w:val="9"/>
              </w:numPr>
              <w:rPr>
                <w:rStyle w:val="Strong"/>
                <w:rFonts w:ascii="Arial" w:hAnsi="Arial" w:cs="Arial"/>
                <w:color w:val="000000"/>
                <w:sz w:val="20"/>
                <w:szCs w:val="20"/>
              </w:rPr>
            </w:pPr>
            <w:r w:rsidRPr="00F67EB9">
              <w:rPr>
                <w:rStyle w:val="Strong"/>
                <w:rFonts w:ascii="Arial" w:hAnsi="Arial" w:cs="Arial"/>
                <w:color w:val="000000"/>
                <w:sz w:val="20"/>
                <w:szCs w:val="20"/>
              </w:rPr>
              <w:t>Starting from time instance after receiving CSC MAC-CE</w:t>
            </w:r>
            <w:r>
              <w:rPr>
                <w:rStyle w:val="Strong"/>
                <w:rFonts w:ascii="Arial" w:hAnsi="Arial" w:cs="Arial"/>
                <w:color w:val="000000"/>
                <w:sz w:val="20"/>
                <w:szCs w:val="20"/>
              </w:rPr>
              <w:t xml:space="preserve">. </w:t>
            </w:r>
          </w:p>
          <w:p w14:paraId="5A6B295C" w14:textId="357A4991" w:rsidR="00AD1005" w:rsidRPr="00AD1005" w:rsidRDefault="00AD1005" w:rsidP="005D64F0">
            <w:pPr>
              <w:pStyle w:val="ListParagraph"/>
              <w:numPr>
                <w:ilvl w:val="2"/>
                <w:numId w:val="9"/>
              </w:numPr>
              <w:rPr>
                <w:rStyle w:val="Strong"/>
                <w:rFonts w:ascii="Arial" w:hAnsi="Arial" w:cs="Arial"/>
                <w:color w:val="000000"/>
                <w:sz w:val="20"/>
                <w:szCs w:val="20"/>
              </w:rPr>
            </w:pPr>
            <w:r>
              <w:rPr>
                <w:rStyle w:val="Strong"/>
                <w:rFonts w:ascii="Arial" w:hAnsi="Arial" w:cs="Arial"/>
                <w:color w:val="000000"/>
                <w:sz w:val="20"/>
                <w:szCs w:val="20"/>
              </w:rPr>
              <w:t xml:space="preserve">FFS on exact timing at which the UE deactivate the SP-CSI-RS of target cell.  </w:t>
            </w:r>
          </w:p>
          <w:p w14:paraId="6B9E7AAA" w14:textId="77777777" w:rsidR="00AD1005" w:rsidRDefault="00AD1005" w:rsidP="00880BA3">
            <w:pPr>
              <w:snapToGrid w:val="0"/>
              <w:rPr>
                <w:b/>
                <w:sz w:val="18"/>
                <w:szCs w:val="18"/>
              </w:rPr>
            </w:pPr>
          </w:p>
        </w:tc>
      </w:tr>
      <w:tr w:rsidR="00884AAE" w14:paraId="7CFA8F5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0A6BB31" w14:textId="77777777" w:rsidR="00884AAE" w:rsidRDefault="00884AAE"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EF7EA2" w14:textId="77777777" w:rsidR="00884AAE" w:rsidRDefault="00884AAE" w:rsidP="00880BA3">
            <w:pPr>
              <w:snapToGrid w:val="0"/>
              <w:rPr>
                <w:b/>
                <w:sz w:val="18"/>
                <w:szCs w:val="18"/>
              </w:rPr>
            </w:pPr>
            <w:r>
              <w:rPr>
                <w:b/>
                <w:sz w:val="18"/>
                <w:szCs w:val="18"/>
              </w:rPr>
              <w:t>View/Positions</w:t>
            </w:r>
          </w:p>
          <w:p w14:paraId="2768267C" w14:textId="76D9E005"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1993B29" w14:textId="77777777" w:rsidR="00884AAE" w:rsidRDefault="00884AAE" w:rsidP="00880BA3">
            <w:pPr>
              <w:snapToGrid w:val="0"/>
              <w:rPr>
                <w:b/>
                <w:sz w:val="18"/>
                <w:szCs w:val="18"/>
              </w:rPr>
            </w:pPr>
            <w:r>
              <w:rPr>
                <w:b/>
                <w:sz w:val="18"/>
                <w:szCs w:val="18"/>
              </w:rPr>
              <w:t xml:space="preserve">Comments </w:t>
            </w:r>
          </w:p>
          <w:p w14:paraId="4E7F851C" w14:textId="77777777" w:rsidR="00884AAE" w:rsidRDefault="00884AAE"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26E9F" w14:textId="77777777" w:rsidR="00884AAE" w:rsidRDefault="00884AAE" w:rsidP="00880BA3">
            <w:pPr>
              <w:snapToGrid w:val="0"/>
              <w:rPr>
                <w:b/>
                <w:sz w:val="18"/>
                <w:szCs w:val="18"/>
              </w:rPr>
            </w:pPr>
            <w:r>
              <w:rPr>
                <w:b/>
                <w:sz w:val="18"/>
                <w:szCs w:val="18"/>
              </w:rPr>
              <w:t>(For FFS aspect, please provide the preferred option and briefly explain the reason)</w:t>
            </w:r>
          </w:p>
        </w:tc>
      </w:tr>
      <w:tr w:rsidR="00884AAE" w14:paraId="3363AFCC" w14:textId="77777777" w:rsidTr="00880BA3">
        <w:trPr>
          <w:trHeight w:val="215"/>
        </w:trPr>
        <w:tc>
          <w:tcPr>
            <w:tcW w:w="1256" w:type="dxa"/>
          </w:tcPr>
          <w:p w14:paraId="335AFF89" w14:textId="1A847C60" w:rsidR="00884AAE" w:rsidRDefault="00052475" w:rsidP="00880BA3">
            <w:pPr>
              <w:snapToGrid w:val="0"/>
              <w:rPr>
                <w:color w:val="0000FF"/>
                <w:sz w:val="18"/>
                <w:szCs w:val="18"/>
              </w:rPr>
            </w:pPr>
            <w:r>
              <w:rPr>
                <w:color w:val="0000FF"/>
                <w:sz w:val="18"/>
                <w:szCs w:val="18"/>
              </w:rPr>
              <w:t>Nokia</w:t>
            </w:r>
          </w:p>
        </w:tc>
        <w:tc>
          <w:tcPr>
            <w:tcW w:w="1614" w:type="dxa"/>
          </w:tcPr>
          <w:p w14:paraId="450A044F" w14:textId="77777777" w:rsidR="00884AAE" w:rsidRPr="00391ED2" w:rsidRDefault="00884AAE" w:rsidP="00880BA3">
            <w:pPr>
              <w:suppressAutoHyphens/>
              <w:overflowPunct w:val="0"/>
              <w:autoSpaceDE w:val="0"/>
              <w:autoSpaceDN w:val="0"/>
              <w:adjustRightInd w:val="0"/>
              <w:textAlignment w:val="baseline"/>
              <w:rPr>
                <w:color w:val="0000FF"/>
                <w:sz w:val="18"/>
                <w:szCs w:val="18"/>
              </w:rPr>
            </w:pPr>
          </w:p>
        </w:tc>
        <w:tc>
          <w:tcPr>
            <w:tcW w:w="6660" w:type="dxa"/>
          </w:tcPr>
          <w:p w14:paraId="2C5426DD" w14:textId="74D945AC" w:rsidR="00884AAE" w:rsidRPr="00391ED2" w:rsidRDefault="00052475" w:rsidP="00880BA3">
            <w:pPr>
              <w:suppressAutoHyphens/>
              <w:overflowPunct w:val="0"/>
              <w:autoSpaceDE w:val="0"/>
              <w:autoSpaceDN w:val="0"/>
              <w:adjustRightInd w:val="0"/>
              <w:textAlignment w:val="baseline"/>
              <w:rPr>
                <w:color w:val="0000FF"/>
                <w:sz w:val="18"/>
                <w:szCs w:val="18"/>
              </w:rPr>
            </w:pPr>
            <w:r w:rsidRPr="00052475">
              <w:rPr>
                <w:color w:val="0000FF"/>
                <w:sz w:val="18"/>
                <w:szCs w:val="18"/>
              </w:rPr>
              <w:t xml:space="preserve">We are fine with the starting point. For the ending point, </w:t>
            </w:r>
            <w:r>
              <w:rPr>
                <w:color w:val="0000FF"/>
                <w:sz w:val="18"/>
                <w:szCs w:val="18"/>
              </w:rPr>
              <w:t>it should be the same for both types of UEs, i.e., same solution for proposal 3-1-4 and 3-1-5.</w:t>
            </w:r>
          </w:p>
        </w:tc>
      </w:tr>
      <w:tr w:rsidR="00884AAE" w14:paraId="56453ADC" w14:textId="77777777" w:rsidTr="00880BA3">
        <w:trPr>
          <w:trHeight w:val="215"/>
        </w:trPr>
        <w:tc>
          <w:tcPr>
            <w:tcW w:w="1256" w:type="dxa"/>
          </w:tcPr>
          <w:p w14:paraId="125BF1D7" w14:textId="77777777" w:rsidR="00884AAE" w:rsidRDefault="00884AAE" w:rsidP="00880BA3">
            <w:pPr>
              <w:snapToGrid w:val="0"/>
              <w:rPr>
                <w:rFonts w:eastAsia="MS Mincho"/>
                <w:color w:val="000000" w:themeColor="text1"/>
                <w:sz w:val="18"/>
                <w:szCs w:val="18"/>
                <w:lang w:eastAsia="ja-JP"/>
              </w:rPr>
            </w:pPr>
          </w:p>
        </w:tc>
        <w:tc>
          <w:tcPr>
            <w:tcW w:w="1614" w:type="dxa"/>
          </w:tcPr>
          <w:p w14:paraId="6C597894" w14:textId="77777777" w:rsidR="00884AAE" w:rsidRDefault="00884AAE" w:rsidP="00880BA3">
            <w:pPr>
              <w:rPr>
                <w:rFonts w:eastAsiaTheme="minorEastAsia"/>
                <w:sz w:val="18"/>
                <w:szCs w:val="18"/>
              </w:rPr>
            </w:pPr>
          </w:p>
        </w:tc>
        <w:tc>
          <w:tcPr>
            <w:tcW w:w="6660" w:type="dxa"/>
          </w:tcPr>
          <w:p w14:paraId="3F73BDCD" w14:textId="77777777" w:rsidR="00884AAE" w:rsidRDefault="00884AAE" w:rsidP="00880BA3">
            <w:pPr>
              <w:rPr>
                <w:rFonts w:eastAsiaTheme="minorEastAsia"/>
                <w:sz w:val="18"/>
                <w:szCs w:val="18"/>
              </w:rPr>
            </w:pPr>
          </w:p>
        </w:tc>
      </w:tr>
    </w:tbl>
    <w:p w14:paraId="5247386E" w14:textId="77777777" w:rsidR="00AA523B" w:rsidRDefault="00AA523B" w:rsidP="00FB2606">
      <w:pPr>
        <w:overflowPunct w:val="0"/>
        <w:autoSpaceDE w:val="0"/>
        <w:autoSpaceDN w:val="0"/>
        <w:adjustRightInd w:val="0"/>
        <w:spacing w:after="180"/>
        <w:textAlignment w:val="baseline"/>
        <w:rPr>
          <w:rFonts w:ascii="Arial" w:hAnsi="Arial" w:cs="Arial"/>
          <w:color w:val="000000" w:themeColor="text1"/>
        </w:rPr>
      </w:pPr>
    </w:p>
    <w:p w14:paraId="623A832B" w14:textId="77777777" w:rsidR="00583B7D" w:rsidRDefault="00583B7D" w:rsidP="00FB2606">
      <w:pPr>
        <w:overflowPunct w:val="0"/>
        <w:autoSpaceDE w:val="0"/>
        <w:autoSpaceDN w:val="0"/>
        <w:adjustRightInd w:val="0"/>
        <w:spacing w:after="180"/>
        <w:textAlignment w:val="baseline"/>
        <w:rPr>
          <w:rFonts w:ascii="Arial" w:hAnsi="Arial" w:cs="Arial"/>
          <w:color w:val="000000" w:themeColor="text1"/>
        </w:rPr>
      </w:pPr>
    </w:p>
    <w:p w14:paraId="3713CEC6" w14:textId="207B89BD" w:rsidR="000A46D2" w:rsidRDefault="00586EDA"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sidR="00126452" w:rsidRPr="00126452">
        <w:rPr>
          <w:rFonts w:ascii="Arial" w:hAnsi="Arial"/>
          <w:sz w:val="32"/>
          <w:szCs w:val="20"/>
          <w:lang w:val="en-GB" w:eastAsia="ja-JP"/>
        </w:rPr>
        <w:t>2</w:t>
      </w:r>
      <w:r w:rsidRPr="00126452">
        <w:rPr>
          <w:rFonts w:ascii="Arial" w:hAnsi="Arial"/>
          <w:sz w:val="32"/>
          <w:szCs w:val="20"/>
          <w:lang w:val="en-GB" w:eastAsia="ja-JP"/>
        </w:rPr>
        <w:t xml:space="preserve">: </w:t>
      </w:r>
      <w:r w:rsidR="00126452" w:rsidRPr="00126452">
        <w:rPr>
          <w:rFonts w:ascii="Arial" w:hAnsi="Arial"/>
          <w:sz w:val="32"/>
          <w:szCs w:val="20"/>
          <w:lang w:val="en-GB" w:eastAsia="ja-JP"/>
        </w:rPr>
        <w:t xml:space="preserve"> </w:t>
      </w:r>
      <w:r w:rsidR="004026FF">
        <w:rPr>
          <w:rFonts w:ascii="Arial" w:hAnsi="Arial"/>
          <w:sz w:val="32"/>
          <w:szCs w:val="20"/>
          <w:lang w:val="en-GB" w:eastAsia="ja-JP"/>
        </w:rPr>
        <w:t>CSI Report Retransmission</w:t>
      </w:r>
    </w:p>
    <w:p w14:paraId="547B8B0E" w14:textId="42EAE292" w:rsidR="000A46D2" w:rsidRDefault="004026FF" w:rsidP="000A46D2">
      <w:pPr>
        <w:rPr>
          <w:rFonts w:ascii="Arial" w:hAnsi="Arial"/>
          <w:sz w:val="20"/>
          <w:szCs w:val="20"/>
          <w:lang w:val="en-GB" w:eastAsia="ja-JP"/>
        </w:rPr>
      </w:pPr>
      <w:r w:rsidRPr="004026FF">
        <w:rPr>
          <w:rFonts w:ascii="Arial" w:hAnsi="Arial"/>
          <w:sz w:val="20"/>
          <w:szCs w:val="20"/>
          <w:lang w:val="en-GB" w:eastAsia="ja-JP"/>
        </w:rPr>
        <w:t>During RAN1#12</w:t>
      </w:r>
      <w:r>
        <w:rPr>
          <w:rFonts w:ascii="Arial" w:hAnsi="Arial"/>
          <w:sz w:val="20"/>
          <w:szCs w:val="20"/>
          <w:lang w:val="en-GB" w:eastAsia="ja-JP"/>
        </w:rPr>
        <w:t>1</w:t>
      </w:r>
      <w:r w:rsidRPr="004026FF">
        <w:rPr>
          <w:rFonts w:ascii="Arial" w:hAnsi="Arial"/>
          <w:sz w:val="20"/>
          <w:szCs w:val="20"/>
          <w:lang w:val="en-GB" w:eastAsia="ja-JP"/>
        </w:rPr>
        <w:t>, it was agreed</w:t>
      </w:r>
      <w:r w:rsidR="00583B7D">
        <w:rPr>
          <w:rFonts w:ascii="Arial" w:hAnsi="Arial"/>
          <w:sz w:val="20"/>
          <w:szCs w:val="20"/>
          <w:lang w:val="en-GB" w:eastAsia="ja-JP"/>
        </w:rPr>
        <w:t xml:space="preserve"> that</w:t>
      </w:r>
      <w:r w:rsidRPr="004026FF">
        <w:rPr>
          <w:rFonts w:ascii="Arial" w:hAnsi="Arial"/>
          <w:sz w:val="20"/>
          <w:szCs w:val="20"/>
          <w:lang w:val="en-GB" w:eastAsia="ja-JP"/>
        </w:rPr>
        <w:t xml:space="preserve"> </w:t>
      </w:r>
      <w:r w:rsidR="00583B7D">
        <w:rPr>
          <w:rFonts w:ascii="Arial" w:hAnsi="Arial"/>
          <w:sz w:val="20"/>
          <w:szCs w:val="20"/>
          <w:lang w:val="en-GB" w:eastAsia="ja-JP"/>
        </w:rPr>
        <w:t>i</w:t>
      </w:r>
      <w:r w:rsidRPr="004026FF">
        <w:rPr>
          <w:rFonts w:ascii="Arial" w:hAnsi="Arial"/>
          <w:sz w:val="20"/>
          <w:szCs w:val="20"/>
          <w:lang w:val="en-GB" w:eastAsia="ja-JP"/>
        </w:rPr>
        <w:t>n cases where a valid CSI report is unavailable at the time of reporting, a CSI report with the CQI set to the lowest possible value may be transmitted instead.</w:t>
      </w:r>
      <w:r>
        <w:rPr>
          <w:rFonts w:ascii="Arial" w:hAnsi="Arial"/>
          <w:sz w:val="20"/>
          <w:szCs w:val="20"/>
          <w:lang w:val="en-GB" w:eastAsia="ja-JP"/>
        </w:rPr>
        <w:t xml:space="preserve"> </w:t>
      </w:r>
      <w:r w:rsidR="00583B7D" w:rsidRPr="00583B7D">
        <w:rPr>
          <w:rFonts w:ascii="Arial" w:hAnsi="Arial"/>
          <w:sz w:val="20"/>
          <w:szCs w:val="20"/>
          <w:lang w:val="en-GB" w:eastAsia="ja-JP"/>
        </w:rPr>
        <w:t xml:space="preserve">Three contributions—from </w:t>
      </w:r>
      <w:r w:rsidR="00583B7D">
        <w:rPr>
          <w:rFonts w:ascii="Arial" w:hAnsi="Arial"/>
          <w:sz w:val="20"/>
          <w:szCs w:val="20"/>
          <w:lang w:val="en-GB" w:eastAsia="ja-JP"/>
        </w:rPr>
        <w:t>[</w:t>
      </w:r>
      <w:r w:rsidR="00583B7D" w:rsidRPr="00583B7D">
        <w:rPr>
          <w:rFonts w:ascii="Arial" w:hAnsi="Arial"/>
          <w:sz w:val="20"/>
          <w:szCs w:val="20"/>
          <w:lang w:val="en-GB" w:eastAsia="ja-JP"/>
        </w:rPr>
        <w:t>HW,</w:t>
      </w:r>
      <w:r w:rsidR="00583B7D">
        <w:rPr>
          <w:rFonts w:ascii="Arial" w:hAnsi="Arial"/>
          <w:sz w:val="20"/>
          <w:szCs w:val="20"/>
          <w:lang w:val="en-GB" w:eastAsia="ja-JP"/>
        </w:rPr>
        <w:t>2]</w:t>
      </w:r>
      <w:r w:rsidR="00583B7D" w:rsidRPr="00583B7D">
        <w:rPr>
          <w:rFonts w:ascii="Arial" w:hAnsi="Arial"/>
          <w:sz w:val="20"/>
          <w:szCs w:val="20"/>
          <w:lang w:val="en-GB" w:eastAsia="ja-JP"/>
        </w:rPr>
        <w:t xml:space="preserve"> </w:t>
      </w:r>
      <w:r w:rsidR="00583B7D">
        <w:rPr>
          <w:rFonts w:ascii="Arial" w:hAnsi="Arial"/>
          <w:sz w:val="20"/>
          <w:szCs w:val="20"/>
          <w:lang w:val="en-GB" w:eastAsia="ja-JP"/>
        </w:rPr>
        <w:t>[</w:t>
      </w:r>
      <w:r w:rsidR="00583B7D" w:rsidRPr="00583B7D">
        <w:rPr>
          <w:rFonts w:ascii="Arial" w:hAnsi="Arial"/>
          <w:sz w:val="20"/>
          <w:szCs w:val="20"/>
          <w:lang w:val="en-GB" w:eastAsia="ja-JP"/>
        </w:rPr>
        <w:t>Nokia</w:t>
      </w:r>
      <w:r w:rsidR="00583B7D">
        <w:rPr>
          <w:rFonts w:ascii="Arial" w:hAnsi="Arial"/>
          <w:sz w:val="20"/>
          <w:szCs w:val="20"/>
          <w:lang w:val="en-GB" w:eastAsia="ja-JP"/>
        </w:rPr>
        <w:t>,4]</w:t>
      </w:r>
      <w:r w:rsidR="00583B7D" w:rsidRPr="00583B7D">
        <w:rPr>
          <w:rFonts w:ascii="Arial" w:hAnsi="Arial"/>
          <w:sz w:val="20"/>
          <w:szCs w:val="20"/>
          <w:lang w:val="en-GB" w:eastAsia="ja-JP"/>
        </w:rPr>
        <w:t xml:space="preserve">, and </w:t>
      </w:r>
      <w:r w:rsidR="00583B7D">
        <w:rPr>
          <w:rFonts w:ascii="Arial" w:hAnsi="Arial"/>
          <w:sz w:val="20"/>
          <w:szCs w:val="20"/>
          <w:lang w:val="en-GB" w:eastAsia="ja-JP"/>
        </w:rPr>
        <w:t>[</w:t>
      </w:r>
      <w:r w:rsidR="00583B7D" w:rsidRPr="00583B7D">
        <w:rPr>
          <w:rFonts w:ascii="Arial" w:hAnsi="Arial"/>
          <w:sz w:val="20"/>
          <w:szCs w:val="20"/>
          <w:lang w:val="en-GB" w:eastAsia="ja-JP"/>
        </w:rPr>
        <w:t>ZTE</w:t>
      </w:r>
      <w:r w:rsidR="00583B7D">
        <w:rPr>
          <w:rFonts w:ascii="Arial" w:hAnsi="Arial"/>
          <w:sz w:val="20"/>
          <w:szCs w:val="20"/>
          <w:lang w:val="en-GB" w:eastAsia="ja-JP"/>
        </w:rPr>
        <w:t xml:space="preserve">, 5] </w:t>
      </w:r>
      <w:r w:rsidR="00583B7D" w:rsidRPr="00583B7D">
        <w:rPr>
          <w:rFonts w:ascii="Arial" w:hAnsi="Arial"/>
          <w:sz w:val="20"/>
          <w:szCs w:val="20"/>
          <w:lang w:val="en-GB" w:eastAsia="ja-JP"/>
        </w:rPr>
        <w:t>—</w:t>
      </w:r>
      <w:r w:rsidR="00583B7D">
        <w:rPr>
          <w:rFonts w:ascii="Arial" w:hAnsi="Arial"/>
          <w:sz w:val="20"/>
          <w:szCs w:val="20"/>
          <w:lang w:val="en-GB" w:eastAsia="ja-JP"/>
        </w:rPr>
        <w:t xml:space="preserve"> </w:t>
      </w:r>
      <w:r w:rsidR="00583B7D" w:rsidRPr="00583B7D">
        <w:rPr>
          <w:rFonts w:ascii="Arial" w:hAnsi="Arial"/>
          <w:sz w:val="20"/>
          <w:szCs w:val="20"/>
          <w:lang w:val="en-GB" w:eastAsia="ja-JP"/>
        </w:rPr>
        <w:t>proposed transmitting a valid CSI report in the subsequent PUSCH transmission or retransmission.</w:t>
      </w:r>
      <w:r w:rsidR="00583B7D">
        <w:rPr>
          <w:rFonts w:ascii="Arial" w:hAnsi="Arial"/>
          <w:sz w:val="20"/>
          <w:szCs w:val="20"/>
          <w:lang w:val="en-GB" w:eastAsia="ja-JP"/>
        </w:rPr>
        <w:t xml:space="preserve"> </w:t>
      </w:r>
      <w:r w:rsidR="00806660" w:rsidRPr="00806660">
        <w:rPr>
          <w:rFonts w:ascii="Arial" w:hAnsi="Arial"/>
          <w:sz w:val="20"/>
          <w:szCs w:val="20"/>
          <w:lang w:val="en-GB" w:eastAsia="ja-JP"/>
        </w:rPr>
        <w:t xml:space="preserve">Furthermore, the TP enabling CSI report retransmission, as outlined in [HW,2] and [ZTE,5], is available for discussion </w:t>
      </w:r>
      <w:r w:rsidR="00806660">
        <w:rPr>
          <w:rFonts w:ascii="Arial" w:hAnsi="Arial"/>
          <w:sz w:val="20"/>
          <w:szCs w:val="20"/>
          <w:lang w:val="en-GB" w:eastAsia="ja-JP"/>
        </w:rPr>
        <w:t>once censensus is established</w:t>
      </w:r>
      <w:r w:rsidR="00806660" w:rsidRPr="00806660">
        <w:rPr>
          <w:rFonts w:ascii="Arial" w:hAnsi="Arial"/>
          <w:sz w:val="20"/>
          <w:szCs w:val="20"/>
          <w:lang w:val="en-GB" w:eastAsia="ja-JP"/>
        </w:rPr>
        <w:t>.</w:t>
      </w:r>
    </w:p>
    <w:p w14:paraId="12CBF40D" w14:textId="77777777" w:rsidR="00583B7D" w:rsidRDefault="00583B7D" w:rsidP="000A46D2">
      <w:pPr>
        <w:rPr>
          <w:rFonts w:ascii="Arial" w:hAnsi="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583B7D" w14:paraId="2614A8D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1D641670" w14:textId="643CCA8B" w:rsidR="00DC111E" w:rsidRDefault="00583B7D" w:rsidP="00DC111E">
            <w:pPr>
              <w:spacing w:before="120"/>
              <w:ind w:left="994" w:hanging="994"/>
              <w:rPr>
                <w:rStyle w:val="Strong"/>
                <w:rFonts w:cs="Arial"/>
                <w:color w:val="000000"/>
                <w:sz w:val="20"/>
                <w:szCs w:val="20"/>
              </w:rPr>
            </w:pPr>
            <w:r w:rsidRPr="00806660">
              <w:rPr>
                <w:rStyle w:val="Strong"/>
                <w:rFonts w:ascii="Arial" w:hAnsi="Arial" w:cs="Arial"/>
                <w:color w:val="000000"/>
                <w:sz w:val="20"/>
                <w:szCs w:val="20"/>
                <w:highlight w:val="cyan"/>
                <w:shd w:val="clear" w:color="auto" w:fill="00FFFF"/>
              </w:rPr>
              <w:t>Moderater Question 3</w:t>
            </w:r>
            <w:r w:rsidRPr="00806660">
              <w:rPr>
                <w:rStyle w:val="Strong"/>
                <w:rFonts w:ascii="Arial" w:hAnsi="Arial" w:cs="Arial"/>
                <w:color w:val="000000"/>
                <w:sz w:val="20"/>
                <w:szCs w:val="20"/>
                <w:highlight w:val="cyan"/>
              </w:rPr>
              <w:t>-</w:t>
            </w:r>
            <w:r w:rsidR="00DC111E">
              <w:rPr>
                <w:rStyle w:val="Strong"/>
                <w:rFonts w:ascii="Arial" w:hAnsi="Arial" w:cs="Arial"/>
                <w:color w:val="000000"/>
                <w:sz w:val="20"/>
                <w:szCs w:val="20"/>
                <w:highlight w:val="cyan"/>
              </w:rPr>
              <w:t>2-1</w:t>
            </w:r>
            <w:r w:rsidRPr="00806660">
              <w:rPr>
                <w:rStyle w:val="Strong"/>
                <w:rFonts w:ascii="Arial" w:hAnsi="Arial" w:cs="Arial"/>
                <w:color w:val="000000"/>
                <w:sz w:val="20"/>
                <w:szCs w:val="20"/>
                <w:highlight w:val="cyan"/>
              </w:rPr>
              <w:t xml:space="preserve">: </w:t>
            </w:r>
            <w:r w:rsidR="00806660" w:rsidRPr="00806660">
              <w:rPr>
                <w:rStyle w:val="Strong"/>
                <w:rFonts w:ascii="Arial" w:hAnsi="Arial" w:cs="Arial"/>
                <w:color w:val="000000"/>
                <w:sz w:val="20"/>
                <w:szCs w:val="20"/>
              </w:rPr>
              <w:t>C</w:t>
            </w:r>
            <w:r w:rsidR="00806660" w:rsidRPr="00806660">
              <w:rPr>
                <w:rStyle w:val="Strong"/>
                <w:rFonts w:cs="Arial"/>
                <w:color w:val="000000"/>
                <w:sz w:val="20"/>
                <w:szCs w:val="20"/>
              </w:rPr>
              <w:t>ompanies was inv</w:t>
            </w:r>
            <w:r w:rsidR="00806660">
              <w:rPr>
                <w:rStyle w:val="Strong"/>
                <w:rFonts w:cs="Arial"/>
                <w:color w:val="000000"/>
                <w:sz w:val="20"/>
                <w:szCs w:val="20"/>
              </w:rPr>
              <w:t xml:space="preserve">ited to provide inputs </w:t>
            </w:r>
            <w:r w:rsidR="006C13CE">
              <w:rPr>
                <w:rStyle w:val="Strong"/>
                <w:rFonts w:cs="Arial"/>
                <w:color w:val="000000"/>
                <w:sz w:val="20"/>
                <w:szCs w:val="20"/>
              </w:rPr>
              <w:t>for the proposal below</w:t>
            </w:r>
            <w:r w:rsidR="00DC111E">
              <w:rPr>
                <w:rStyle w:val="Strong"/>
                <w:rFonts w:cs="Arial"/>
                <w:color w:val="000000"/>
                <w:sz w:val="20"/>
                <w:szCs w:val="20"/>
              </w:rPr>
              <w:t xml:space="preserve">: </w:t>
            </w:r>
          </w:p>
          <w:p w14:paraId="549619C1" w14:textId="77777777" w:rsidR="00DC111E" w:rsidRPr="00DC111E" w:rsidRDefault="00DC111E" w:rsidP="005D64F0">
            <w:pPr>
              <w:pStyle w:val="ListParagraph"/>
              <w:numPr>
                <w:ilvl w:val="0"/>
                <w:numId w:val="9"/>
              </w:numPr>
              <w:spacing w:before="120"/>
              <w:rPr>
                <w:rFonts w:cs="Arial"/>
                <w:b/>
                <w:bCs/>
                <w:color w:val="000000"/>
                <w:sz w:val="20"/>
                <w:szCs w:val="20"/>
              </w:rPr>
            </w:pPr>
            <w:r w:rsidRPr="00DC111E">
              <w:rPr>
                <w:b/>
                <w:bCs/>
                <w:i/>
                <w:sz w:val="20"/>
                <w:szCs w:val="20"/>
              </w:rPr>
              <w:t>I</w:t>
            </w:r>
            <w:r w:rsidRPr="00DC111E">
              <w:rPr>
                <w:rFonts w:hint="eastAsia"/>
                <w:b/>
                <w:bCs/>
                <w:i/>
                <w:sz w:val="20"/>
                <w:szCs w:val="20"/>
              </w:rPr>
              <w:t>f</w:t>
            </w:r>
            <w:r w:rsidRPr="00DC111E">
              <w:rPr>
                <w:b/>
                <w:bCs/>
                <w:i/>
                <w:sz w:val="20"/>
                <w:szCs w:val="20"/>
              </w:rPr>
              <w:t xml:space="preserve"> a</w:t>
            </w:r>
            <w:r w:rsidRPr="00DC111E">
              <w:rPr>
                <w:rFonts w:hint="eastAsia"/>
                <w:b/>
                <w:bCs/>
                <w:i/>
                <w:sz w:val="20"/>
                <w:szCs w:val="20"/>
              </w:rPr>
              <w:t>n</w:t>
            </w:r>
            <w:r w:rsidRPr="00DC111E">
              <w:rPr>
                <w:b/>
                <w:bCs/>
                <w:i/>
                <w:sz w:val="20"/>
                <w:szCs w:val="20"/>
              </w:rPr>
              <w:t xml:space="preserve"> invalid CSI report is </w:t>
            </w:r>
            <w:r w:rsidRPr="00DC111E">
              <w:rPr>
                <w:rFonts w:hint="eastAsia"/>
                <w:b/>
                <w:bCs/>
                <w:i/>
                <w:sz w:val="20"/>
                <w:szCs w:val="20"/>
              </w:rPr>
              <w:t>trans</w:t>
            </w:r>
            <w:r w:rsidRPr="00DC111E">
              <w:rPr>
                <w:b/>
                <w:bCs/>
                <w:i/>
                <w:sz w:val="20"/>
                <w:szCs w:val="20"/>
              </w:rPr>
              <w:t xml:space="preserve">mitted in the first UL transmission, </w:t>
            </w:r>
            <w:r w:rsidRPr="00DC111E">
              <w:rPr>
                <w:rFonts w:hint="eastAsia"/>
                <w:b/>
                <w:bCs/>
                <w:i/>
                <w:sz w:val="20"/>
                <w:szCs w:val="20"/>
              </w:rPr>
              <w:t xml:space="preserve">a valid </w:t>
            </w:r>
            <w:r w:rsidRPr="00DC111E">
              <w:rPr>
                <w:b/>
                <w:bCs/>
                <w:i/>
                <w:sz w:val="20"/>
                <w:szCs w:val="20"/>
              </w:rPr>
              <w:t>CSI report ca</w:t>
            </w:r>
            <w:r w:rsidRPr="00DC111E">
              <w:rPr>
                <w:rFonts w:hint="eastAsia"/>
                <w:b/>
                <w:bCs/>
                <w:i/>
                <w:sz w:val="20"/>
                <w:szCs w:val="20"/>
              </w:rPr>
              <w:t>n</w:t>
            </w:r>
            <w:r w:rsidRPr="00DC111E">
              <w:rPr>
                <w:b/>
                <w:bCs/>
                <w:i/>
                <w:sz w:val="20"/>
                <w:szCs w:val="20"/>
              </w:rPr>
              <w:t xml:space="preserve"> be multiplexed i</w:t>
            </w:r>
            <w:r w:rsidRPr="00DC111E">
              <w:rPr>
                <w:rFonts w:hint="eastAsia"/>
                <w:b/>
                <w:bCs/>
                <w:i/>
                <w:sz w:val="20"/>
                <w:szCs w:val="20"/>
              </w:rPr>
              <w:t>n</w:t>
            </w:r>
            <w:r w:rsidRPr="00DC111E">
              <w:rPr>
                <w:b/>
                <w:bCs/>
                <w:i/>
                <w:sz w:val="20"/>
                <w:szCs w:val="20"/>
              </w:rPr>
              <w:t xml:space="preserve"> </w:t>
            </w:r>
            <w:r w:rsidRPr="00DC111E">
              <w:rPr>
                <w:rFonts w:hint="eastAsia"/>
                <w:b/>
                <w:bCs/>
                <w:i/>
                <w:sz w:val="20"/>
                <w:szCs w:val="20"/>
              </w:rPr>
              <w:t>th</w:t>
            </w:r>
            <w:r>
              <w:rPr>
                <w:b/>
                <w:bCs/>
                <w:i/>
                <w:sz w:val="20"/>
                <w:szCs w:val="20"/>
              </w:rPr>
              <w:t>e a subsequent transmission</w:t>
            </w:r>
            <w:r w:rsidRPr="00DC111E">
              <w:rPr>
                <w:b/>
                <w:bCs/>
                <w:i/>
                <w:sz w:val="20"/>
                <w:szCs w:val="20"/>
              </w:rPr>
              <w:t>.</w:t>
            </w:r>
          </w:p>
          <w:p w14:paraId="2D005199" w14:textId="0F5F544D" w:rsidR="00DC111E" w:rsidRPr="00DC111E" w:rsidRDefault="00DC111E" w:rsidP="005D64F0">
            <w:pPr>
              <w:pStyle w:val="ListParagraph"/>
              <w:numPr>
                <w:ilvl w:val="0"/>
                <w:numId w:val="9"/>
              </w:numPr>
              <w:spacing w:before="120"/>
              <w:rPr>
                <w:rFonts w:cs="Arial"/>
                <w:b/>
                <w:bCs/>
                <w:color w:val="000000"/>
                <w:sz w:val="20"/>
                <w:szCs w:val="20"/>
              </w:rPr>
            </w:pPr>
            <w:r>
              <w:rPr>
                <w:b/>
                <w:bCs/>
                <w:i/>
                <w:sz w:val="20"/>
                <w:szCs w:val="20"/>
              </w:rPr>
              <w:t xml:space="preserve">On the details of subseqeunt transmisson, </w:t>
            </w:r>
          </w:p>
          <w:p w14:paraId="66AC72F1" w14:textId="77777777"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 xml:space="preserve">Opt.1: re-transmission of the first UL transmission [2] </w:t>
            </w:r>
          </w:p>
          <w:p w14:paraId="450E767C" w14:textId="0A25B574" w:rsidR="00DC111E" w:rsidRPr="00DC111E" w:rsidRDefault="00DC111E" w:rsidP="005D64F0">
            <w:pPr>
              <w:pStyle w:val="ListParagraph"/>
              <w:numPr>
                <w:ilvl w:val="1"/>
                <w:numId w:val="9"/>
              </w:numPr>
              <w:spacing w:before="120"/>
              <w:ind w:left="782"/>
              <w:rPr>
                <w:rFonts w:cs="Arial"/>
                <w:b/>
                <w:bCs/>
                <w:color w:val="000000"/>
                <w:sz w:val="20"/>
                <w:szCs w:val="20"/>
              </w:rPr>
            </w:pPr>
            <w:r>
              <w:rPr>
                <w:b/>
                <w:bCs/>
                <w:i/>
                <w:sz w:val="20"/>
                <w:szCs w:val="20"/>
              </w:rPr>
              <w:t>Opt.2: a PUSCH scheduled by a DCI triggering aperiodic CSI report [4]</w:t>
            </w:r>
          </w:p>
          <w:p w14:paraId="42648A26" w14:textId="0299BB41" w:rsidR="00DC111E" w:rsidRPr="00DC111E" w:rsidRDefault="00DC111E" w:rsidP="00DC111E">
            <w:pPr>
              <w:pStyle w:val="ListParagraph"/>
              <w:spacing w:before="120"/>
              <w:ind w:left="360"/>
              <w:rPr>
                <w:rFonts w:cs="Arial"/>
                <w:b/>
                <w:bCs/>
                <w:color w:val="000000"/>
                <w:sz w:val="20"/>
                <w:szCs w:val="20"/>
              </w:rPr>
            </w:pPr>
          </w:p>
        </w:tc>
      </w:tr>
      <w:tr w:rsidR="00583B7D" w14:paraId="068C4CC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19E6CE5" w14:textId="77777777" w:rsidR="00583B7D" w:rsidRDefault="00583B7D"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0702E2" w14:textId="77777777" w:rsidR="00583B7D" w:rsidRDefault="00583B7D" w:rsidP="00880BA3">
            <w:pPr>
              <w:snapToGrid w:val="0"/>
              <w:rPr>
                <w:b/>
                <w:sz w:val="18"/>
                <w:szCs w:val="18"/>
              </w:rPr>
            </w:pPr>
            <w:r>
              <w:rPr>
                <w:b/>
                <w:sz w:val="18"/>
                <w:szCs w:val="18"/>
              </w:rPr>
              <w:t>View/Positions</w:t>
            </w:r>
          </w:p>
          <w:p w14:paraId="35C43B6C" w14:textId="3B066641" w:rsidR="00806660" w:rsidRDefault="00806660" w:rsidP="00880BA3">
            <w:pPr>
              <w:snapToGrid w:val="0"/>
              <w:rPr>
                <w:b/>
                <w:sz w:val="18"/>
                <w:szCs w:val="18"/>
              </w:rPr>
            </w:pPr>
            <w:r>
              <w:rPr>
                <w:sz w:val="18"/>
                <w:szCs w:val="18"/>
              </w:rPr>
              <w:t>(</w:t>
            </w:r>
            <w:r w:rsidRPr="00806660">
              <w:rPr>
                <w:sz w:val="18"/>
                <w:szCs w:val="18"/>
              </w:rPr>
              <w:t xml:space="preserve">Please indicate your support: Yes, </w:t>
            </w:r>
            <w:r w:rsidRPr="00806660">
              <w:rPr>
                <w:sz w:val="18"/>
                <w:szCs w:val="18"/>
              </w:rPr>
              <w:lastRenderedPageBreak/>
              <w:t>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4287AD9" w14:textId="77777777" w:rsidR="00583B7D" w:rsidRDefault="00583B7D" w:rsidP="00880BA3">
            <w:pPr>
              <w:snapToGrid w:val="0"/>
              <w:rPr>
                <w:b/>
                <w:sz w:val="18"/>
                <w:szCs w:val="18"/>
              </w:rPr>
            </w:pPr>
            <w:r>
              <w:rPr>
                <w:b/>
                <w:sz w:val="18"/>
                <w:szCs w:val="18"/>
              </w:rPr>
              <w:lastRenderedPageBreak/>
              <w:t xml:space="preserve">Comments </w:t>
            </w:r>
          </w:p>
          <w:p w14:paraId="0DB543A9" w14:textId="77777777" w:rsidR="00583B7D" w:rsidRDefault="00583B7D"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152F4F6" w14:textId="7E154B2D" w:rsidR="00583B7D" w:rsidRDefault="00583B7D" w:rsidP="00880BA3">
            <w:pPr>
              <w:snapToGrid w:val="0"/>
              <w:rPr>
                <w:b/>
                <w:sz w:val="18"/>
                <w:szCs w:val="18"/>
              </w:rPr>
            </w:pPr>
          </w:p>
        </w:tc>
      </w:tr>
      <w:tr w:rsidR="00583B7D" w14:paraId="6B7AB9C0" w14:textId="77777777" w:rsidTr="00880BA3">
        <w:trPr>
          <w:trHeight w:val="215"/>
        </w:trPr>
        <w:tc>
          <w:tcPr>
            <w:tcW w:w="1256" w:type="dxa"/>
          </w:tcPr>
          <w:p w14:paraId="4F690AE3" w14:textId="74CF213B" w:rsidR="00583B7D" w:rsidRDefault="001D48D9" w:rsidP="00880BA3">
            <w:pPr>
              <w:snapToGrid w:val="0"/>
              <w:rPr>
                <w:color w:val="0000FF"/>
                <w:sz w:val="18"/>
                <w:szCs w:val="18"/>
              </w:rPr>
            </w:pPr>
            <w:r>
              <w:rPr>
                <w:color w:val="0000FF"/>
                <w:sz w:val="18"/>
                <w:szCs w:val="18"/>
              </w:rPr>
              <w:lastRenderedPageBreak/>
              <w:t>Nokia</w:t>
            </w:r>
          </w:p>
        </w:tc>
        <w:tc>
          <w:tcPr>
            <w:tcW w:w="1614" w:type="dxa"/>
          </w:tcPr>
          <w:p w14:paraId="0BD37598" w14:textId="6F79DF50" w:rsidR="00583B7D" w:rsidRPr="00391ED2" w:rsidRDefault="001D48D9"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00C3C013" w14:textId="77777777" w:rsidR="001D48D9"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t>We support Option 2, as it is simpler and allows utilization of the CSI determined by the UE.</w:t>
            </w:r>
            <w:r>
              <w:rPr>
                <w:color w:val="0000FF"/>
                <w:sz w:val="18"/>
                <w:szCs w:val="18"/>
              </w:rPr>
              <w:t xml:space="preserve"> Without it, if the UE sends the invalid CSI, then whole early CSI acquisition will be wasted. </w:t>
            </w:r>
          </w:p>
          <w:p w14:paraId="4A52F480" w14:textId="61C5EA8B" w:rsidR="001D48D9" w:rsidRPr="00391ED2" w:rsidRDefault="001D48D9" w:rsidP="00880BA3">
            <w:pPr>
              <w:suppressAutoHyphens/>
              <w:overflowPunct w:val="0"/>
              <w:autoSpaceDE w:val="0"/>
              <w:autoSpaceDN w:val="0"/>
              <w:adjustRightInd w:val="0"/>
              <w:textAlignment w:val="baseline"/>
              <w:rPr>
                <w:color w:val="0000FF"/>
                <w:sz w:val="18"/>
                <w:szCs w:val="18"/>
              </w:rPr>
            </w:pPr>
            <w:r w:rsidRPr="001D48D9">
              <w:rPr>
                <w:color w:val="0000FF"/>
                <w:sz w:val="18"/>
                <w:szCs w:val="18"/>
              </w:rPr>
              <w:br/>
              <w:t>Option 1 is not clear to us: what is the meaning of “re-transmission”? Is it referring to the configured grant-based scenario where the UE may have multiple configured UL grants allocated? However, this approach may not work for dynamic grant-based cell switching. In contrast, Option 2 would work for any type of cell switch (DG/CG, RACH-less, or RACH-based).</w:t>
            </w:r>
          </w:p>
        </w:tc>
      </w:tr>
      <w:tr w:rsidR="00583B7D" w14:paraId="29EF03AB" w14:textId="77777777" w:rsidTr="00880BA3">
        <w:trPr>
          <w:trHeight w:val="215"/>
        </w:trPr>
        <w:tc>
          <w:tcPr>
            <w:tcW w:w="1256" w:type="dxa"/>
          </w:tcPr>
          <w:p w14:paraId="5E34E020" w14:textId="77777777" w:rsidR="00583B7D" w:rsidRDefault="00583B7D" w:rsidP="00880BA3">
            <w:pPr>
              <w:snapToGrid w:val="0"/>
              <w:rPr>
                <w:rFonts w:eastAsia="MS Mincho"/>
                <w:color w:val="000000" w:themeColor="text1"/>
                <w:sz w:val="18"/>
                <w:szCs w:val="18"/>
                <w:lang w:eastAsia="ja-JP"/>
              </w:rPr>
            </w:pPr>
          </w:p>
        </w:tc>
        <w:tc>
          <w:tcPr>
            <w:tcW w:w="1614" w:type="dxa"/>
          </w:tcPr>
          <w:p w14:paraId="2D8722B0" w14:textId="77777777" w:rsidR="00583B7D" w:rsidRDefault="00583B7D" w:rsidP="00880BA3">
            <w:pPr>
              <w:rPr>
                <w:rFonts w:eastAsiaTheme="minorEastAsia"/>
                <w:sz w:val="18"/>
                <w:szCs w:val="18"/>
              </w:rPr>
            </w:pPr>
          </w:p>
        </w:tc>
        <w:tc>
          <w:tcPr>
            <w:tcW w:w="6660" w:type="dxa"/>
          </w:tcPr>
          <w:p w14:paraId="344A8577" w14:textId="77777777" w:rsidR="00583B7D" w:rsidRDefault="00583B7D" w:rsidP="00880BA3">
            <w:pPr>
              <w:rPr>
                <w:rFonts w:eastAsiaTheme="minorEastAsia"/>
                <w:sz w:val="18"/>
                <w:szCs w:val="18"/>
              </w:rPr>
            </w:pPr>
          </w:p>
        </w:tc>
      </w:tr>
    </w:tbl>
    <w:p w14:paraId="7EEC65B4" w14:textId="77777777" w:rsidR="00583B7D" w:rsidRDefault="00583B7D" w:rsidP="000A46D2">
      <w:pPr>
        <w:rPr>
          <w:rFonts w:ascii="Arial" w:hAnsi="Arial"/>
          <w:sz w:val="20"/>
          <w:szCs w:val="20"/>
          <w:lang w:val="en-GB" w:eastAsia="ja-JP"/>
        </w:rPr>
      </w:pPr>
    </w:p>
    <w:p w14:paraId="3651E205" w14:textId="77777777" w:rsidR="00501F63" w:rsidRDefault="00501F63" w:rsidP="000A46D2">
      <w:pPr>
        <w:rPr>
          <w:rFonts w:ascii="Arial" w:hAnsi="Arial"/>
          <w:sz w:val="20"/>
          <w:szCs w:val="20"/>
          <w:lang w:val="en-GB" w:eastAsia="ja-JP"/>
        </w:rPr>
      </w:pPr>
    </w:p>
    <w:p w14:paraId="27B5ED72" w14:textId="77777777" w:rsidR="00501F63" w:rsidRDefault="00501F63" w:rsidP="000A46D2">
      <w:pPr>
        <w:rPr>
          <w:rFonts w:ascii="Arial" w:hAnsi="Arial"/>
          <w:sz w:val="20"/>
          <w:szCs w:val="20"/>
          <w:lang w:val="en-GB" w:eastAsia="ja-JP"/>
        </w:rPr>
      </w:pPr>
    </w:p>
    <w:p w14:paraId="5FC90E93" w14:textId="3C26AEE1" w:rsidR="005019DD" w:rsidRDefault="005019DD" w:rsidP="005019DD">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t>Issue 3-</w:t>
      </w:r>
      <w:r>
        <w:rPr>
          <w:rFonts w:ascii="Arial" w:hAnsi="Arial"/>
          <w:sz w:val="32"/>
          <w:szCs w:val="20"/>
          <w:lang w:val="en-GB" w:eastAsia="ja-JP"/>
        </w:rPr>
        <w:t>3</w:t>
      </w:r>
      <w:r w:rsidRPr="00126452">
        <w:rPr>
          <w:rFonts w:ascii="Arial" w:hAnsi="Arial"/>
          <w:sz w:val="32"/>
          <w:szCs w:val="20"/>
          <w:lang w:val="en-GB" w:eastAsia="ja-JP"/>
        </w:rPr>
        <w:t xml:space="preserve">:  </w:t>
      </w:r>
      <w:r w:rsidR="00A81838">
        <w:rPr>
          <w:rFonts w:ascii="Arial" w:hAnsi="Arial"/>
          <w:sz w:val="32"/>
          <w:szCs w:val="20"/>
          <w:lang w:val="en-GB" w:eastAsia="ja-JP"/>
        </w:rPr>
        <w:t>Miscellaneous</w:t>
      </w:r>
    </w:p>
    <w:p w14:paraId="222FF0CF" w14:textId="77777777" w:rsidR="005019DD" w:rsidRDefault="005019DD" w:rsidP="005019DD">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Pr>
          <w:rFonts w:ascii="Arial" w:hAnsi="Arial" w:cs="Arial"/>
          <w:sz w:val="20"/>
          <w:szCs w:val="20"/>
          <w:lang w:val="en-GB" w:eastAsia="ja-JP"/>
        </w:rPr>
        <w:t xml:space="preserve">.  </w:t>
      </w:r>
      <w:r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3514DC91" w14:textId="77777777" w:rsidR="005019DD" w:rsidRPr="00AA523B" w:rsidRDefault="005019DD" w:rsidP="005019DD">
      <w:pPr>
        <w:spacing w:before="120" w:after="120"/>
        <w:jc w:val="center"/>
        <w:rPr>
          <w:rFonts w:ascii="Arial" w:hAnsi="Arial" w:cs="Arial"/>
          <w:sz w:val="20"/>
          <w:szCs w:val="20"/>
          <w:lang w:val="en-GB" w:eastAsia="ja-JP"/>
        </w:rPr>
      </w:pPr>
      <w:r>
        <w:rPr>
          <w:rFonts w:ascii="Arial" w:hAnsi="Arial" w:cs="Arial"/>
          <w:sz w:val="20"/>
          <w:szCs w:val="20"/>
          <w:lang w:val="en-GB" w:eastAsia="ja-JP"/>
        </w:rPr>
        <w:t>Table</w:t>
      </w:r>
    </w:p>
    <w:tbl>
      <w:tblPr>
        <w:tblStyle w:val="TableGrid8"/>
        <w:tblW w:w="0" w:type="auto"/>
        <w:tblLook w:val="04A0" w:firstRow="1" w:lastRow="0" w:firstColumn="1" w:lastColumn="0" w:noHBand="0" w:noVBand="1"/>
      </w:tblPr>
      <w:tblGrid>
        <w:gridCol w:w="833"/>
        <w:gridCol w:w="3744"/>
        <w:gridCol w:w="2705"/>
        <w:gridCol w:w="2674"/>
      </w:tblGrid>
      <w:tr w:rsidR="005019DD" w14:paraId="2153FBBF" w14:textId="77777777" w:rsidTr="006717DB">
        <w:trPr>
          <w:cnfStyle w:val="100000000000" w:firstRow="1" w:lastRow="0" w:firstColumn="0" w:lastColumn="0" w:oddVBand="0" w:evenVBand="0" w:oddHBand="0" w:evenHBand="0" w:firstRowFirstColumn="0" w:firstRowLastColumn="0" w:lastRowFirstColumn="0" w:lastRowLastColumn="0"/>
        </w:trPr>
        <w:tc>
          <w:tcPr>
            <w:tcW w:w="833" w:type="dxa"/>
          </w:tcPr>
          <w:p w14:paraId="7C5E6730"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744" w:type="dxa"/>
          </w:tcPr>
          <w:p w14:paraId="4CA98556" w14:textId="77777777" w:rsidR="005019DD" w:rsidRPr="005019DD" w:rsidRDefault="005019DD" w:rsidP="00880BA3">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2705" w:type="dxa"/>
          </w:tcPr>
          <w:p w14:paraId="1E6D1979"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674" w:type="dxa"/>
          </w:tcPr>
          <w:p w14:paraId="5A76F9A4" w14:textId="77777777" w:rsidR="005019DD" w:rsidRPr="005019DD" w:rsidRDefault="005019DD" w:rsidP="00A0007B">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79097C70" w14:textId="77777777" w:rsidTr="006717DB">
        <w:tc>
          <w:tcPr>
            <w:tcW w:w="833" w:type="dxa"/>
          </w:tcPr>
          <w:p w14:paraId="2DED88D5" w14:textId="77777777" w:rsidR="005019DD" w:rsidRPr="00A0007B" w:rsidRDefault="005019DD" w:rsidP="00A0007B">
            <w:p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P1</w:t>
            </w:r>
          </w:p>
        </w:tc>
        <w:tc>
          <w:tcPr>
            <w:tcW w:w="3744" w:type="dxa"/>
          </w:tcPr>
          <w:p w14:paraId="1C0D8266" w14:textId="77777777" w:rsid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A0007B">
              <w:rPr>
                <w:rFonts w:ascii="Arial" w:hAnsi="Arial" w:cs="Arial"/>
                <w:sz w:val="18"/>
                <w:szCs w:val="18"/>
              </w:rPr>
              <w:t>CRI of individual CSI-IM-Resource in LTM-CSI-IM-ResourceSet is derived from the following formula.</w:t>
            </w:r>
            <w:r w:rsidRPr="00A0007B">
              <w:rPr>
                <w:rFonts w:ascii="Arial" w:hAnsi="Arial" w:cs="Arial"/>
                <w:sz w:val="18"/>
                <w:szCs w:val="18"/>
              </w:rPr>
              <w:br/>
            </w:r>
            <m:oMathPara>
              <m:oMath>
                <m:r>
                  <m:rPr>
                    <m:sty m:val="bi"/>
                  </m:rPr>
                  <w:rPr>
                    <w:rFonts w:ascii="Cambria Math" w:hAnsi="Cambria Math" w:cs="Arial"/>
                    <w:sz w:val="18"/>
                    <w:szCs w:val="18"/>
                  </w:rPr>
                  <m:t>CRI</m:t>
                </m:r>
                <m:r>
                  <m:rPr>
                    <m:sty m:val="b"/>
                  </m:rPr>
                  <w:rPr>
                    <w:rFonts w:ascii="Cambria Math" w:hAnsi="Cambria Math" w:cs="Arial"/>
                    <w:sz w:val="18"/>
                    <w:szCs w:val="18"/>
                  </w:rPr>
                  <m:t>=</m:t>
                </m:r>
                <m:nary>
                  <m:naryPr>
                    <m:chr m:val="∑"/>
                    <m:limLoc m:val="undOvr"/>
                    <m:ctrlPr>
                      <w:rPr>
                        <w:rFonts w:ascii="Cambria Math" w:hAnsi="Cambria Math" w:cs="Arial"/>
                        <w:sz w:val="18"/>
                        <w:szCs w:val="18"/>
                      </w:rPr>
                    </m:ctrlPr>
                  </m:naryPr>
                  <m:sub>
                    <m:r>
                      <m:rPr>
                        <m:sty m:val="bi"/>
                      </m:rPr>
                      <w:rPr>
                        <w:rFonts w:ascii="Cambria Math" w:hAnsi="Cambria Math" w:cs="Arial"/>
                        <w:sz w:val="18"/>
                        <w:szCs w:val="18"/>
                      </w:rPr>
                      <m:t>s</m:t>
                    </m:r>
                    <m:r>
                      <m:rPr>
                        <m:sty m:val="b"/>
                      </m:rPr>
                      <w:rPr>
                        <w:rFonts w:ascii="Cambria Math" w:hAnsi="Cambria Math" w:cs="Arial"/>
                        <w:sz w:val="18"/>
                        <w:szCs w:val="18"/>
                      </w:rPr>
                      <m:t>=0</m:t>
                    </m:r>
                  </m:sub>
                  <m:sup>
                    <m:r>
                      <m:rPr>
                        <m:sty m:val="bi"/>
                      </m:rPr>
                      <w:rPr>
                        <w:rFonts w:ascii="Cambria Math" w:hAnsi="Cambria Math" w:cs="Arial"/>
                        <w:sz w:val="18"/>
                        <w:szCs w:val="18"/>
                      </w:rPr>
                      <m:t>m</m:t>
                    </m:r>
                    <m:r>
                      <m:rPr>
                        <m:sty m:val="b"/>
                      </m:rPr>
                      <w:rPr>
                        <w:rFonts w:ascii="Cambria Math" w:hAnsi="Cambria Math" w:cs="Arial"/>
                        <w:sz w:val="18"/>
                        <w:szCs w:val="18"/>
                      </w:rPr>
                      <m:t>-1</m:t>
                    </m:r>
                  </m:sup>
                  <m:e>
                    <m:sSub>
                      <m:sSubPr>
                        <m:ctrlPr>
                          <w:rPr>
                            <w:rFonts w:ascii="Cambria Math" w:hAnsi="Cambria Math" w:cs="Arial"/>
                            <w:sz w:val="18"/>
                            <w:szCs w:val="18"/>
                          </w:rPr>
                        </m:ctrlPr>
                      </m:sSubPr>
                      <m:e>
                        <m:r>
                          <m:rPr>
                            <m:sty m:val="bi"/>
                          </m:rPr>
                          <w:rPr>
                            <w:rFonts w:ascii="Cambria Math" w:hAnsi="Cambria Math" w:cs="Arial"/>
                            <w:sz w:val="18"/>
                            <w:szCs w:val="18"/>
                          </w:rPr>
                          <m:t>K</m:t>
                        </m:r>
                      </m:e>
                      <m:sub>
                        <m:r>
                          <m:rPr>
                            <m:sty m:val="bi"/>
                          </m:rPr>
                          <w:rPr>
                            <w:rFonts w:ascii="Cambria Math" w:hAnsi="Cambria Math" w:cs="Arial"/>
                            <w:sz w:val="18"/>
                            <w:szCs w:val="18"/>
                          </w:rPr>
                          <m:t>s</m:t>
                        </m:r>
                      </m:sub>
                    </m:sSub>
                  </m:e>
                </m:nary>
                <m:r>
                  <m:rPr>
                    <m:sty m:val="b"/>
                  </m:rPr>
                  <w:rPr>
                    <w:rFonts w:ascii="Cambria Math" w:hAnsi="Cambria Math" w:cs="Arial"/>
                    <w:sz w:val="18"/>
                    <w:szCs w:val="18"/>
                  </w:rPr>
                  <m:t>+</m:t>
                </m:r>
                <m:r>
                  <m:rPr>
                    <m:sty m:val="bi"/>
                  </m:rPr>
                  <w:rPr>
                    <w:rFonts w:ascii="Cambria Math" w:hAnsi="Cambria Math" w:cs="Arial"/>
                    <w:sz w:val="18"/>
                    <w:szCs w:val="18"/>
                  </w:rPr>
                  <m:t>k</m:t>
                </m:r>
                <m:r>
                  <m:rPr>
                    <m:sty m:val="b"/>
                  </m:rPr>
                  <w:rPr>
                    <w:rFonts w:ascii="Cambria Math" w:hAnsi="Cambria Math" w:cs="Arial"/>
                    <w:sz w:val="18"/>
                    <w:szCs w:val="18"/>
                  </w:rPr>
                  <m:t>-1</m:t>
                </m:r>
                <m:r>
                  <m:rPr>
                    <m:sty m:val="p"/>
                  </m:rPr>
                  <w:rPr>
                    <w:rFonts w:ascii="Cambria Math" w:hAnsi="Cambria Math" w:cs="Arial"/>
                    <w:sz w:val="18"/>
                    <w:szCs w:val="18"/>
                  </w:rPr>
                  <w:br/>
                </m:r>
              </m:oMath>
            </m:oMathPara>
            <w:r w:rsidRPr="00A0007B">
              <w:rPr>
                <w:rFonts w:ascii="Arial" w:hAnsi="Arial" w:cs="Arial"/>
                <w:sz w:val="18"/>
                <w:szCs w:val="18"/>
              </w:rPr>
              <w:t>where m is the entry index of CSI-IM-ResourceSetId in the LTM-CSI-IM-ResourceSet, k is the entry index of CSI-IM-Resource in the m:th CSI-IM-ResourceSet, K_s is the number of CSI-IM-Resource in the s:th NZP-CSI-RS-ResourceSet</w:t>
            </w:r>
            <w:r>
              <w:rPr>
                <w:rFonts w:ascii="Arial" w:hAnsi="Arial" w:cs="Arial"/>
                <w:sz w:val="18"/>
                <w:szCs w:val="18"/>
              </w:rPr>
              <w:t xml:space="preserve"> </w:t>
            </w:r>
          </w:p>
          <w:p w14:paraId="0CA720EF" w14:textId="63DC78A7" w:rsidR="00A0007B" w:rsidRPr="00A0007B" w:rsidRDefault="00A0007B" w:rsidP="00A0007B">
            <w:pPr>
              <w:overflowPunct w:val="0"/>
              <w:autoSpaceDE w:val="0"/>
              <w:autoSpaceDN w:val="0"/>
              <w:adjustRightInd w:val="0"/>
              <w:spacing w:before="60" w:after="60"/>
              <w:jc w:val="left"/>
              <w:textAlignment w:val="baseline"/>
              <w:rPr>
                <w:rFonts w:ascii="Arial" w:hAnsi="Arial" w:cs="Arial"/>
                <w:sz w:val="18"/>
                <w:szCs w:val="18"/>
              </w:rPr>
            </w:pPr>
            <w:r w:rsidRPr="005019DD">
              <w:rPr>
                <w:rFonts w:ascii="Arial" w:hAnsi="Arial" w:cs="Arial"/>
                <w:color w:val="000000" w:themeColor="text1"/>
                <w:sz w:val="18"/>
                <w:szCs w:val="18"/>
              </w:rPr>
              <w:t>[Ericsson, 9]</w:t>
            </w:r>
          </w:p>
        </w:tc>
        <w:tc>
          <w:tcPr>
            <w:tcW w:w="2705" w:type="dxa"/>
          </w:tcPr>
          <w:p w14:paraId="02A7243B" w14:textId="1B076CD8" w:rsidR="005019DD" w:rsidRPr="005019DD" w:rsidRDefault="00A0007B"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sidRPr="00A0007B">
              <w:rPr>
                <w:rFonts w:ascii="Arial" w:hAnsi="Arial" w:cs="Arial"/>
                <w:color w:val="000000" w:themeColor="text1"/>
                <w:sz w:val="18"/>
                <w:szCs w:val="18"/>
              </w:rPr>
              <w:t>Because of the different structures, the ordering needs to be clarified and how resources for channel measurements should be associated with resources for interference measurements.</w:t>
            </w:r>
          </w:p>
        </w:tc>
        <w:tc>
          <w:tcPr>
            <w:tcW w:w="2674" w:type="dxa"/>
          </w:tcPr>
          <w:p w14:paraId="61258FC6" w14:textId="0C588EEA" w:rsidR="005019DD" w:rsidRPr="00A81838" w:rsidRDefault="005019DD" w:rsidP="006717DB">
            <w:pPr>
              <w:overflowPunct w:val="0"/>
              <w:autoSpaceDE w:val="0"/>
              <w:autoSpaceDN w:val="0"/>
              <w:adjustRightInd w:val="0"/>
              <w:jc w:val="left"/>
              <w:textAlignment w:val="baseline"/>
              <w:rPr>
                <w:rFonts w:ascii="Arial" w:hAnsi="Arial" w:cs="Arial"/>
                <w:color w:val="000000" w:themeColor="text1"/>
                <w:sz w:val="18"/>
                <w:szCs w:val="18"/>
              </w:rPr>
            </w:pPr>
          </w:p>
        </w:tc>
      </w:tr>
      <w:tr w:rsidR="005019DD" w14:paraId="3775CDD8" w14:textId="77777777" w:rsidTr="006717DB">
        <w:tc>
          <w:tcPr>
            <w:tcW w:w="833" w:type="dxa"/>
          </w:tcPr>
          <w:p w14:paraId="7BF7DFE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744" w:type="dxa"/>
          </w:tcPr>
          <w:p w14:paraId="2E8F8DFA" w14:textId="77777777" w:rsidR="00A81838"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A81838">
              <w:rPr>
                <w:rFonts w:ascii="Arial" w:hAnsi="Arial" w:cs="Arial"/>
                <w:color w:val="000000" w:themeColor="text1"/>
                <w:sz w:val="18"/>
                <w:szCs w:val="18"/>
              </w:rPr>
              <w:t>Semi-persistent CSI-IM based interference measurement should supported for the CSI acquisition for candidate cells.</w:t>
            </w:r>
          </w:p>
          <w:p w14:paraId="6F558D7D" w14:textId="37C8333F" w:rsidR="00A81838" w:rsidRPr="005019DD" w:rsidRDefault="00A81838" w:rsidP="00880BA3">
            <w:p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021D5E4" w14:textId="58314FEB" w:rsidR="005019DD" w:rsidRPr="00A81838" w:rsidRDefault="00A81838" w:rsidP="005D64F0">
            <w:pPr>
              <w:pStyle w:val="ListParagraph"/>
              <w:numPr>
                <w:ilvl w:val="0"/>
                <w:numId w:val="9"/>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Same justification for SP-CSI-RS for CMR measurement. </w:t>
            </w:r>
          </w:p>
        </w:tc>
        <w:tc>
          <w:tcPr>
            <w:tcW w:w="2674" w:type="dxa"/>
          </w:tcPr>
          <w:p w14:paraId="52D61483" w14:textId="30B342D8" w:rsidR="006717DB"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 xml:space="preserve">It appears that the current ASN.1 </w:t>
            </w:r>
            <w:r w:rsidR="002377AB">
              <w:rPr>
                <w:rFonts w:ascii="Arial" w:hAnsi="Arial" w:cs="Arial"/>
                <w:color w:val="000000" w:themeColor="text1"/>
                <w:sz w:val="18"/>
                <w:szCs w:val="18"/>
              </w:rPr>
              <w:t>RRC is able to</w:t>
            </w:r>
            <w:r w:rsidRPr="006717DB">
              <w:rPr>
                <w:rFonts w:ascii="Arial" w:hAnsi="Arial" w:cs="Arial"/>
                <w:color w:val="000000" w:themeColor="text1"/>
                <w:sz w:val="18"/>
                <w:szCs w:val="18"/>
              </w:rPr>
              <w:t xml:space="preserve"> support SP-CSI-IM for early CSI </w:t>
            </w:r>
            <w:r w:rsidR="002377AB">
              <w:rPr>
                <w:rFonts w:ascii="Arial" w:hAnsi="Arial" w:cs="Arial"/>
                <w:color w:val="000000" w:themeColor="text1"/>
                <w:sz w:val="18"/>
                <w:szCs w:val="18"/>
              </w:rPr>
              <w:t xml:space="preserve">as it </w:t>
            </w:r>
            <w:r w:rsidRPr="006717DB">
              <w:rPr>
                <w:rFonts w:ascii="Arial" w:hAnsi="Arial" w:cs="Arial"/>
                <w:color w:val="000000" w:themeColor="text1"/>
                <w:sz w:val="18"/>
                <w:szCs w:val="18"/>
              </w:rPr>
              <w:t xml:space="preserve"> reus</w:t>
            </w:r>
            <w:r w:rsidR="002377AB">
              <w:rPr>
                <w:rFonts w:ascii="Arial" w:hAnsi="Arial" w:cs="Arial"/>
                <w:color w:val="000000" w:themeColor="text1"/>
                <w:sz w:val="18"/>
                <w:szCs w:val="18"/>
              </w:rPr>
              <w:t>es</w:t>
            </w:r>
            <w:r w:rsidRPr="006717DB">
              <w:rPr>
                <w:rFonts w:ascii="Arial" w:hAnsi="Arial" w:cs="Arial"/>
                <w:color w:val="000000" w:themeColor="text1"/>
                <w:sz w:val="18"/>
                <w:szCs w:val="18"/>
              </w:rPr>
              <w:t xml:space="preserve"> the legacy 'CSI-IM-Resource' IE. However, what's still lacking is a</w:t>
            </w:r>
            <w:r w:rsidR="002377AB">
              <w:rPr>
                <w:rFonts w:ascii="Arial" w:hAnsi="Arial" w:cs="Arial"/>
                <w:color w:val="000000" w:themeColor="text1"/>
                <w:sz w:val="18"/>
                <w:szCs w:val="18"/>
              </w:rPr>
              <w:t xml:space="preserve">n </w:t>
            </w:r>
            <w:r w:rsidRPr="006717DB">
              <w:rPr>
                <w:rFonts w:ascii="Arial" w:hAnsi="Arial" w:cs="Arial"/>
                <w:color w:val="000000" w:themeColor="text1"/>
                <w:sz w:val="18"/>
                <w:szCs w:val="18"/>
              </w:rPr>
              <w:t>agreement from RAN1 to confirm its support.</w:t>
            </w:r>
            <w:r>
              <w:rPr>
                <w:rFonts w:ascii="Arial" w:hAnsi="Arial" w:cs="Arial"/>
                <w:color w:val="000000" w:themeColor="text1"/>
                <w:sz w:val="18"/>
                <w:szCs w:val="18"/>
              </w:rPr>
              <w:t xml:space="preserve"> </w:t>
            </w:r>
          </w:p>
          <w:p w14:paraId="6D1771CE" w14:textId="6D79BFAA" w:rsidR="006717DB" w:rsidRPr="005019DD" w:rsidRDefault="006717DB" w:rsidP="00880BA3">
            <w:pPr>
              <w:overflowPunct w:val="0"/>
              <w:autoSpaceDE w:val="0"/>
              <w:autoSpaceDN w:val="0"/>
              <w:adjustRightInd w:val="0"/>
              <w:jc w:val="left"/>
              <w:textAlignment w:val="baseline"/>
              <w:rPr>
                <w:rFonts w:ascii="Arial" w:hAnsi="Arial" w:cs="Arial"/>
                <w:color w:val="000000" w:themeColor="text1"/>
                <w:sz w:val="18"/>
                <w:szCs w:val="18"/>
              </w:rPr>
            </w:pPr>
            <w:r w:rsidRPr="006717DB">
              <w:rPr>
                <w:rFonts w:ascii="Arial" w:hAnsi="Arial" w:cs="Arial"/>
                <w:color w:val="000000" w:themeColor="text1"/>
                <w:sz w:val="18"/>
                <w:szCs w:val="18"/>
              </w:rPr>
              <w:t>From the FL standpoint, supporting SP for both CMR and IMR appears justified, given that the rationale and specification impact are identical.</w:t>
            </w:r>
            <w:r>
              <w:rPr>
                <w:rFonts w:ascii="Arial" w:hAnsi="Arial" w:cs="Arial"/>
                <w:color w:val="000000" w:themeColor="text1"/>
                <w:sz w:val="18"/>
                <w:szCs w:val="18"/>
              </w:rPr>
              <w:t xml:space="preserve"> </w:t>
            </w:r>
          </w:p>
        </w:tc>
      </w:tr>
      <w:tr w:rsidR="005A3289" w14:paraId="78B84EDB" w14:textId="77777777" w:rsidTr="006717DB">
        <w:tc>
          <w:tcPr>
            <w:tcW w:w="833" w:type="dxa"/>
          </w:tcPr>
          <w:p w14:paraId="4DC9610B" w14:textId="04A990A9" w:rsidR="005A3289" w:rsidRPr="005019DD" w:rsidRDefault="005A3289"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P3</w:t>
            </w:r>
          </w:p>
        </w:tc>
        <w:tc>
          <w:tcPr>
            <w:tcW w:w="3744" w:type="dxa"/>
          </w:tcPr>
          <w:p w14:paraId="79C636EF" w14:textId="77777777" w:rsidR="005A3289" w:rsidRDefault="005A3289" w:rsidP="005A3289">
            <w:pPr>
              <w:overflowPunct w:val="0"/>
              <w:autoSpaceDE w:val="0"/>
              <w:autoSpaceDN w:val="0"/>
              <w:adjustRightInd w:val="0"/>
              <w:spacing w:beforeLines="60" w:before="144" w:after="60"/>
              <w:jc w:val="left"/>
              <w:textAlignment w:val="baseline"/>
              <w:rPr>
                <w:rFonts w:ascii="Arial" w:eastAsia="Malgun Gothic" w:hAnsi="Arial" w:cs="Arial"/>
                <w:iCs/>
                <w:sz w:val="18"/>
                <w:szCs w:val="18"/>
              </w:rPr>
            </w:pPr>
            <w:r w:rsidRPr="005A3289">
              <w:rPr>
                <w:rFonts w:ascii="Arial" w:eastAsia="Malgun Gothic" w:hAnsi="Arial" w:cs="Arial"/>
                <w:iCs/>
                <w:sz w:val="18"/>
                <w:szCs w:val="18"/>
              </w:rPr>
              <w:t>Introduce ‘cri-RI-PMI-</w:t>
            </w:r>
            <w:r w:rsidRPr="005A3289">
              <w:rPr>
                <w:rFonts w:ascii="Arial" w:eastAsia="Malgun Gothic" w:hAnsi="Arial" w:cs="Arial"/>
                <w:iCs/>
                <w:sz w:val="18"/>
                <w:szCs w:val="18"/>
                <w:highlight w:val="yellow"/>
              </w:rPr>
              <w:t>LI</w:t>
            </w:r>
            <w:r w:rsidRPr="005A3289">
              <w:rPr>
                <w:rFonts w:ascii="Arial" w:eastAsia="Malgun Gothic" w:hAnsi="Arial" w:cs="Arial"/>
                <w:iCs/>
                <w:sz w:val="18"/>
                <w:szCs w:val="18"/>
              </w:rPr>
              <w:t>-CQI’ for the reportQuantity for CSI acquisition</w:t>
            </w:r>
          </w:p>
          <w:p w14:paraId="419CC9CC" w14:textId="41D8C86F" w:rsidR="005A3289" w:rsidRPr="005A3289" w:rsidRDefault="005A3289" w:rsidP="005A3289">
            <w:pPr>
              <w:overflowPunct w:val="0"/>
              <w:autoSpaceDE w:val="0"/>
              <w:autoSpaceDN w:val="0"/>
              <w:adjustRightInd w:val="0"/>
              <w:spacing w:beforeLines="60" w:before="144"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36F6790B" w14:textId="4004E367" w:rsidR="005A3289" w:rsidRPr="005019DD" w:rsidRDefault="005A3289"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r>
              <w:rPr>
                <w:rFonts w:ascii="Arial" w:hAnsi="Arial" w:cs="Arial"/>
                <w:color w:val="000000" w:themeColor="text1"/>
                <w:sz w:val="18"/>
                <w:szCs w:val="18"/>
              </w:rPr>
              <w:t xml:space="preserve">LI information is needed for FR2. </w:t>
            </w:r>
          </w:p>
        </w:tc>
        <w:tc>
          <w:tcPr>
            <w:tcW w:w="2674" w:type="dxa"/>
          </w:tcPr>
          <w:p w14:paraId="288E5DFC" w14:textId="77777777" w:rsidR="005A3289" w:rsidRPr="005019DD" w:rsidRDefault="005A3289"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30EA3B09" w14:textId="77777777" w:rsidTr="006717DB">
        <w:tc>
          <w:tcPr>
            <w:tcW w:w="833" w:type="dxa"/>
          </w:tcPr>
          <w:p w14:paraId="64A3D386" w14:textId="6E85A42B"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lastRenderedPageBreak/>
              <w:t>P4</w:t>
            </w:r>
          </w:p>
        </w:tc>
        <w:tc>
          <w:tcPr>
            <w:tcW w:w="3744" w:type="dxa"/>
          </w:tcPr>
          <w:p w14:paraId="4FEF98C8" w14:textId="77777777" w:rsidR="0073419C"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73419C">
              <w:rPr>
                <w:rFonts w:ascii="Arial" w:eastAsia="Malgun Gothic" w:hAnsi="Arial" w:cs="Arial"/>
                <w:iCs/>
                <w:sz w:val="18"/>
                <w:szCs w:val="18"/>
              </w:rPr>
              <w:t>Proposal 1: If the QCLed SSB for a CSI-RS from a candidate cell is not detected by the UE, the UE shall not measure the CSI-RS.</w:t>
            </w:r>
          </w:p>
          <w:p w14:paraId="7BF6B18A" w14:textId="4365E282" w:rsidR="0073419C" w:rsidRPr="005A3289" w:rsidRDefault="0073419C" w:rsidP="0073419C">
            <w:pPr>
              <w:overflowPunct w:val="0"/>
              <w:autoSpaceDE w:val="0"/>
              <w:autoSpaceDN w:val="0"/>
              <w:adjustRightInd w:val="0"/>
              <w:spacing w:before="60" w:afterAutospacing="0"/>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4205F09F"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8ECD668"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73419C" w14:paraId="09802090" w14:textId="77777777" w:rsidTr="006717DB">
        <w:tc>
          <w:tcPr>
            <w:tcW w:w="833" w:type="dxa"/>
          </w:tcPr>
          <w:p w14:paraId="2EF8A937" w14:textId="6E8AE6BD" w:rsidR="0073419C" w:rsidRDefault="0073419C" w:rsidP="00CF422F">
            <w:pPr>
              <w:overflowPunct w:val="0"/>
              <w:autoSpaceDE w:val="0"/>
              <w:autoSpaceDN w:val="0"/>
              <w:adjustRightInd w:val="0"/>
              <w:spacing w:beforeLines="60" w:before="144" w:after="60"/>
              <w:textAlignment w:val="baseline"/>
              <w:rPr>
                <w:rFonts w:ascii="Arial" w:hAnsi="Arial" w:cs="Arial"/>
                <w:color w:val="000000" w:themeColor="text1"/>
                <w:sz w:val="18"/>
                <w:szCs w:val="18"/>
              </w:rPr>
            </w:pPr>
            <w:r>
              <w:rPr>
                <w:rFonts w:ascii="Arial" w:hAnsi="Arial" w:cs="Arial"/>
                <w:color w:val="000000" w:themeColor="text1"/>
                <w:sz w:val="18"/>
                <w:szCs w:val="18"/>
              </w:rPr>
              <w:t>P5</w:t>
            </w:r>
          </w:p>
        </w:tc>
        <w:tc>
          <w:tcPr>
            <w:tcW w:w="3744" w:type="dxa"/>
          </w:tcPr>
          <w:p w14:paraId="798A8689" w14:textId="77777777" w:rsid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73419C">
              <w:rPr>
                <w:rFonts w:ascii="Arial" w:eastAsia="Malgun Gothic" w:hAnsi="Arial" w:cs="Arial"/>
                <w:iCs/>
                <w:sz w:val="18"/>
                <w:szCs w:val="18"/>
              </w:rPr>
              <w:t>The CSI-RS resources from different candidate cells but associated with a same LTM-CSI-ReportConfig should be configured with a same bandwidth.</w:t>
            </w:r>
          </w:p>
          <w:p w14:paraId="14806260" w14:textId="52583F90" w:rsidR="0073419C" w:rsidRPr="0073419C" w:rsidRDefault="0073419C" w:rsidP="0073419C">
            <w:pPr>
              <w:overflowPunct w:val="0"/>
              <w:autoSpaceDE w:val="0"/>
              <w:autoSpaceDN w:val="0"/>
              <w:adjustRightInd w:val="0"/>
              <w:spacing w:before="60"/>
              <w:jc w:val="left"/>
              <w:textAlignment w:val="baseline"/>
              <w:rPr>
                <w:rFonts w:ascii="Arial" w:eastAsia="Malgun Gothic" w:hAnsi="Arial" w:cs="Arial"/>
                <w:iCs/>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Lenovo</w:t>
            </w:r>
            <w:r w:rsidRPr="005019DD">
              <w:rPr>
                <w:rFonts w:ascii="Arial" w:hAnsi="Arial" w:cs="Arial"/>
                <w:color w:val="000000" w:themeColor="text1"/>
                <w:sz w:val="18"/>
                <w:szCs w:val="18"/>
              </w:rPr>
              <w:t xml:space="preserve">, </w:t>
            </w:r>
            <w:r>
              <w:rPr>
                <w:rFonts w:ascii="Arial" w:hAnsi="Arial" w:cs="Arial"/>
                <w:color w:val="000000" w:themeColor="text1"/>
                <w:sz w:val="18"/>
                <w:szCs w:val="18"/>
              </w:rPr>
              <w:t>11</w:t>
            </w:r>
            <w:r w:rsidRPr="005019DD">
              <w:rPr>
                <w:rFonts w:ascii="Arial" w:hAnsi="Arial" w:cs="Arial"/>
                <w:color w:val="000000" w:themeColor="text1"/>
                <w:sz w:val="18"/>
                <w:szCs w:val="18"/>
              </w:rPr>
              <w:t>]</w:t>
            </w:r>
          </w:p>
        </w:tc>
        <w:tc>
          <w:tcPr>
            <w:tcW w:w="2705" w:type="dxa"/>
          </w:tcPr>
          <w:p w14:paraId="1C4ABA9E" w14:textId="77777777" w:rsidR="0073419C" w:rsidRDefault="0073419C" w:rsidP="005D64F0">
            <w:pPr>
              <w:pStyle w:val="ListParagraph"/>
              <w:numPr>
                <w:ilvl w:val="0"/>
                <w:numId w:val="13"/>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79E60CA5" w14:textId="77777777" w:rsidR="0073419C" w:rsidRPr="005019DD" w:rsidRDefault="0073419C"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3DA6B6FA" w14:textId="77777777" w:rsidTr="006717DB">
        <w:tc>
          <w:tcPr>
            <w:tcW w:w="833" w:type="dxa"/>
          </w:tcPr>
          <w:p w14:paraId="3D66A16C" w14:textId="0A2587E3" w:rsidR="005019DD" w:rsidRPr="005019DD" w:rsidRDefault="005019DD" w:rsidP="00CF422F">
            <w:pPr>
              <w:overflowPunct w:val="0"/>
              <w:autoSpaceDE w:val="0"/>
              <w:autoSpaceDN w:val="0"/>
              <w:adjustRightInd w:val="0"/>
              <w:spacing w:beforeLines="60" w:before="144"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P</w:t>
            </w:r>
            <w:r w:rsidR="0073419C">
              <w:rPr>
                <w:rFonts w:ascii="Arial" w:hAnsi="Arial" w:cs="Arial"/>
                <w:color w:val="000000" w:themeColor="text1"/>
                <w:sz w:val="18"/>
                <w:szCs w:val="18"/>
              </w:rPr>
              <w:t>6</w:t>
            </w:r>
          </w:p>
        </w:tc>
        <w:tc>
          <w:tcPr>
            <w:tcW w:w="3744" w:type="dxa"/>
          </w:tcPr>
          <w:p w14:paraId="3287E5B4" w14:textId="77777777" w:rsidR="005019DD" w:rsidRDefault="00CF422F" w:rsidP="00CF422F">
            <w:pPr>
              <w:overflowPunct w:val="0"/>
              <w:autoSpaceDE w:val="0"/>
              <w:autoSpaceDN w:val="0"/>
              <w:adjustRightInd w:val="0"/>
              <w:spacing w:beforeLines="60" w:before="144" w:after="60" w:afterAutospacing="0"/>
              <w:jc w:val="left"/>
              <w:textAlignment w:val="baseline"/>
              <w:rPr>
                <w:rFonts w:ascii="Arial" w:eastAsia="Malgun Gothic" w:hAnsi="Arial" w:cs="Arial"/>
                <w:iCs/>
                <w:sz w:val="18"/>
                <w:szCs w:val="18"/>
              </w:rPr>
            </w:pPr>
            <w:r w:rsidRPr="00CF422F">
              <w:rPr>
                <w:rFonts w:ascii="Arial" w:eastAsia="Malgun Gothic" w:hAnsi="Arial" w:cs="Arial"/>
                <w:iCs/>
                <w:sz w:val="18"/>
                <w:szCs w:val="18"/>
              </w:rPr>
              <w:t>Regarding CSI measurement(s) for candidate cell(s) before receiving LTM CSC, support the UE to only keep/store CSI for a limited number of candidate cell(s) before cell switching command, subject to corresponding UE’s capabilities.</w:t>
            </w:r>
          </w:p>
          <w:p w14:paraId="254B90CA" w14:textId="590A2E7C" w:rsidR="00CF422F" w:rsidRPr="00CF422F" w:rsidRDefault="00CF422F" w:rsidP="00CF422F">
            <w:pPr>
              <w:overflowPunct w:val="0"/>
              <w:autoSpaceDE w:val="0"/>
              <w:autoSpaceDN w:val="0"/>
              <w:adjustRightInd w:val="0"/>
              <w:spacing w:beforeLines="60" w:before="144" w:after="60" w:afterAutospacing="0"/>
              <w:jc w:val="left"/>
              <w:textAlignment w:val="baseline"/>
              <w:rPr>
                <w:rFonts w:ascii="Arial" w:hAnsi="Arial" w:cs="Arial"/>
                <w:iCs/>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609EFF28" w14:textId="77777777" w:rsidR="005019DD" w:rsidRPr="005019DD" w:rsidRDefault="005019DD" w:rsidP="005D64F0">
            <w:pPr>
              <w:pStyle w:val="ListParagraph"/>
              <w:numPr>
                <w:ilvl w:val="0"/>
                <w:numId w:val="13"/>
              </w:numPr>
              <w:overflowPunct w:val="0"/>
              <w:autoSpaceDE w:val="0"/>
              <w:autoSpaceDN w:val="0"/>
              <w:adjustRightInd w:val="0"/>
              <w:jc w:val="left"/>
              <w:textAlignment w:val="baseline"/>
              <w:rPr>
                <w:rFonts w:ascii="Arial" w:hAnsi="Arial" w:cs="Arial"/>
                <w:color w:val="000000" w:themeColor="text1"/>
                <w:sz w:val="18"/>
                <w:szCs w:val="18"/>
              </w:rPr>
            </w:pPr>
          </w:p>
        </w:tc>
        <w:tc>
          <w:tcPr>
            <w:tcW w:w="2674" w:type="dxa"/>
          </w:tcPr>
          <w:p w14:paraId="4EAF7EF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r w:rsidR="005019DD" w14:paraId="4F724BF0" w14:textId="77777777" w:rsidTr="006717DB">
        <w:tc>
          <w:tcPr>
            <w:tcW w:w="833" w:type="dxa"/>
          </w:tcPr>
          <w:p w14:paraId="3FC66837" w14:textId="4EA9526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rPr>
              <w:t>P</w:t>
            </w:r>
            <w:r w:rsidR="0073419C">
              <w:rPr>
                <w:rFonts w:ascii="Arial" w:hAnsi="Arial" w:cs="Arial"/>
                <w:color w:val="000000" w:themeColor="text1"/>
                <w:sz w:val="18"/>
                <w:szCs w:val="18"/>
              </w:rPr>
              <w:t>7</w:t>
            </w:r>
          </w:p>
        </w:tc>
        <w:tc>
          <w:tcPr>
            <w:tcW w:w="3744" w:type="dxa"/>
          </w:tcPr>
          <w:p w14:paraId="452C151F" w14:textId="77777777" w:rsidR="005019DD" w:rsidRDefault="00CF422F" w:rsidP="00CF422F">
            <w:pPr>
              <w:overflowPunct w:val="0"/>
              <w:autoSpaceDE w:val="0"/>
              <w:autoSpaceDN w:val="0"/>
              <w:adjustRightInd w:val="0"/>
              <w:spacing w:before="60" w:after="60" w:afterAutospacing="0"/>
              <w:jc w:val="left"/>
              <w:textAlignment w:val="baseline"/>
              <w:rPr>
                <w:rFonts w:ascii="Arial" w:hAnsi="Arial" w:cs="Arial"/>
                <w:color w:val="000000" w:themeColor="text1"/>
                <w:sz w:val="18"/>
                <w:szCs w:val="18"/>
              </w:rPr>
            </w:pPr>
            <w:r w:rsidRPr="00CF422F">
              <w:rPr>
                <w:rFonts w:ascii="Arial" w:hAnsi="Arial" w:cs="Arial"/>
                <w:color w:val="000000" w:themeColor="text1"/>
                <w:sz w:val="18"/>
                <w:szCs w:val="18"/>
              </w:rPr>
              <w:t>Regarding early CSI acquisition for LTM, support the UE to send the CSI report at least a time gap after reception of the LTM CSC, where the time gap is provided by the network subject to a corresponding UE’s capability.</w:t>
            </w:r>
          </w:p>
          <w:p w14:paraId="78DEDD90" w14:textId="77777777" w:rsidR="00CF422F"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p>
          <w:p w14:paraId="3998E630" w14:textId="47332C77" w:rsidR="00CF422F" w:rsidRPr="005019DD" w:rsidRDefault="00CF422F" w:rsidP="00CF422F">
            <w:pPr>
              <w:overflowPunct w:val="0"/>
              <w:autoSpaceDE w:val="0"/>
              <w:autoSpaceDN w:val="0"/>
              <w:adjustRightInd w:val="0"/>
              <w:spacing w:before="60" w:after="60" w:afterAutospacing="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r>
              <w:rPr>
                <w:rFonts w:ascii="Arial" w:hAnsi="Arial" w:cs="Arial"/>
                <w:color w:val="000000" w:themeColor="text1"/>
                <w:sz w:val="18"/>
                <w:szCs w:val="18"/>
              </w:rPr>
              <w:t>Samsung</w:t>
            </w:r>
            <w:r w:rsidRPr="005019DD">
              <w:rPr>
                <w:rFonts w:ascii="Arial" w:hAnsi="Arial" w:cs="Arial"/>
                <w:color w:val="000000" w:themeColor="text1"/>
                <w:sz w:val="18"/>
                <w:szCs w:val="18"/>
              </w:rPr>
              <w:t xml:space="preserve">, </w:t>
            </w:r>
            <w:r>
              <w:rPr>
                <w:rFonts w:ascii="Arial" w:hAnsi="Arial" w:cs="Arial"/>
                <w:color w:val="000000" w:themeColor="text1"/>
                <w:sz w:val="18"/>
                <w:szCs w:val="18"/>
              </w:rPr>
              <w:t>8</w:t>
            </w:r>
            <w:r w:rsidRPr="005019DD">
              <w:rPr>
                <w:rFonts w:ascii="Arial" w:hAnsi="Arial" w:cs="Arial"/>
                <w:color w:val="000000" w:themeColor="text1"/>
                <w:sz w:val="18"/>
                <w:szCs w:val="18"/>
              </w:rPr>
              <w:t>]</w:t>
            </w:r>
          </w:p>
        </w:tc>
        <w:tc>
          <w:tcPr>
            <w:tcW w:w="2705" w:type="dxa"/>
          </w:tcPr>
          <w:p w14:paraId="39C3A1F8" w14:textId="77777777" w:rsidR="005019DD" w:rsidRPr="005019DD" w:rsidRDefault="005019DD"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p>
        </w:tc>
        <w:tc>
          <w:tcPr>
            <w:tcW w:w="2674" w:type="dxa"/>
          </w:tcPr>
          <w:p w14:paraId="21297B77" w14:textId="77777777" w:rsidR="005019DD" w:rsidRPr="005019DD" w:rsidRDefault="005019DD" w:rsidP="00880BA3">
            <w:pPr>
              <w:overflowPunct w:val="0"/>
              <w:autoSpaceDE w:val="0"/>
              <w:autoSpaceDN w:val="0"/>
              <w:adjustRightInd w:val="0"/>
              <w:textAlignment w:val="baseline"/>
              <w:rPr>
                <w:rFonts w:ascii="Arial" w:hAnsi="Arial" w:cs="Arial"/>
                <w:color w:val="000000" w:themeColor="text1"/>
                <w:sz w:val="18"/>
                <w:szCs w:val="18"/>
              </w:rPr>
            </w:pPr>
          </w:p>
        </w:tc>
      </w:tr>
    </w:tbl>
    <w:p w14:paraId="342CD312" w14:textId="77777777" w:rsidR="004026FF" w:rsidRDefault="004026FF" w:rsidP="000A46D2">
      <w:pPr>
        <w:rPr>
          <w:rFonts w:ascii="Arial" w:hAnsi="Arial"/>
          <w:sz w:val="20"/>
          <w:szCs w:val="20"/>
          <w:lang w:val="en-GB" w:eastAsia="ja-JP"/>
        </w:rPr>
      </w:pPr>
    </w:p>
    <w:p w14:paraId="4E3513B2" w14:textId="77777777" w:rsidR="00A81838" w:rsidRPr="008F706C" w:rsidRDefault="00A81838" w:rsidP="00A81838">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A81838" w14:paraId="1943C8D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6541681B" w14:textId="4B65699F" w:rsidR="00A81838" w:rsidRDefault="00A81838" w:rsidP="00880BA3">
            <w:pPr>
              <w:snapToGrid w:val="0"/>
              <w:rPr>
                <w:b/>
                <w:sz w:val="18"/>
                <w:szCs w:val="18"/>
              </w:rPr>
            </w:pPr>
            <w:r w:rsidRPr="00953503">
              <w:rPr>
                <w:rStyle w:val="Strong"/>
                <w:rFonts w:ascii="Arial" w:hAnsi="Arial" w:cs="Arial"/>
                <w:color w:val="000000"/>
                <w:sz w:val="20"/>
                <w:szCs w:val="20"/>
                <w:highlight w:val="cyan"/>
                <w:shd w:val="clear" w:color="auto" w:fill="00FFFF"/>
              </w:rPr>
              <w:t xml:space="preserve">Moderater Question </w:t>
            </w:r>
            <w:r w:rsidR="00953503">
              <w:rPr>
                <w:rStyle w:val="Strong"/>
                <w:rFonts w:ascii="Arial" w:hAnsi="Arial" w:cs="Arial"/>
                <w:color w:val="000000"/>
                <w:sz w:val="20"/>
                <w:szCs w:val="20"/>
                <w:highlight w:val="cyan"/>
                <w:shd w:val="clear" w:color="auto" w:fill="00FFFF"/>
              </w:rPr>
              <w:t>3</w:t>
            </w:r>
            <w:r w:rsidRPr="00953503">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 are supported? </w:t>
            </w:r>
            <w:r w:rsidRPr="008F706C">
              <w:rPr>
                <w:rStyle w:val="Strong"/>
                <w:rFonts w:ascii="Arial" w:hAnsi="Arial" w:cs="Arial"/>
                <w:color w:val="000000"/>
                <w:sz w:val="20"/>
                <w:szCs w:val="20"/>
              </w:rPr>
              <w:t xml:space="preserve"> </w:t>
            </w:r>
          </w:p>
        </w:tc>
      </w:tr>
      <w:tr w:rsidR="00A81838" w14:paraId="2750B8F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87CFC08" w14:textId="77777777" w:rsidR="00A81838" w:rsidRDefault="00A81838"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DD9885" w14:textId="77777777" w:rsidR="00A81838" w:rsidRDefault="00A81838" w:rsidP="00880BA3">
            <w:pPr>
              <w:snapToGrid w:val="0"/>
              <w:rPr>
                <w:b/>
                <w:sz w:val="18"/>
                <w:szCs w:val="18"/>
              </w:rPr>
            </w:pPr>
            <w:r>
              <w:rPr>
                <w:b/>
                <w:sz w:val="18"/>
                <w:szCs w:val="18"/>
              </w:rPr>
              <w:t>View/Positions</w:t>
            </w:r>
          </w:p>
          <w:p w14:paraId="49310972" w14:textId="77777777" w:rsidR="00A81838" w:rsidRDefault="00A81838"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44402A" w14:textId="77777777" w:rsidR="00A81838" w:rsidRDefault="00A81838" w:rsidP="00880BA3">
            <w:pPr>
              <w:snapToGrid w:val="0"/>
              <w:rPr>
                <w:b/>
                <w:sz w:val="18"/>
                <w:szCs w:val="18"/>
              </w:rPr>
            </w:pPr>
            <w:r>
              <w:rPr>
                <w:b/>
                <w:sz w:val="18"/>
                <w:szCs w:val="18"/>
              </w:rPr>
              <w:t xml:space="preserve">Comments </w:t>
            </w:r>
          </w:p>
          <w:p w14:paraId="4A5E7EB9" w14:textId="77777777" w:rsidR="00A81838" w:rsidRDefault="00A81838"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630559A" w14:textId="77777777" w:rsidR="00A81838" w:rsidRDefault="00A81838" w:rsidP="00880BA3">
            <w:pPr>
              <w:snapToGrid w:val="0"/>
              <w:rPr>
                <w:b/>
                <w:sz w:val="18"/>
                <w:szCs w:val="18"/>
              </w:rPr>
            </w:pPr>
          </w:p>
        </w:tc>
      </w:tr>
      <w:tr w:rsidR="00A81838" w:rsidRPr="00391ED2" w14:paraId="494B2F6B" w14:textId="77777777" w:rsidTr="00880BA3">
        <w:trPr>
          <w:trHeight w:val="215"/>
        </w:trPr>
        <w:tc>
          <w:tcPr>
            <w:tcW w:w="1256" w:type="dxa"/>
          </w:tcPr>
          <w:p w14:paraId="5ED54C53" w14:textId="20FE5C08" w:rsidR="00A81838" w:rsidRDefault="001D48D9" w:rsidP="00880BA3">
            <w:pPr>
              <w:snapToGrid w:val="0"/>
              <w:rPr>
                <w:color w:val="0000FF"/>
                <w:sz w:val="18"/>
                <w:szCs w:val="18"/>
              </w:rPr>
            </w:pPr>
            <w:r>
              <w:rPr>
                <w:color w:val="0000FF"/>
                <w:sz w:val="18"/>
                <w:szCs w:val="18"/>
              </w:rPr>
              <w:t>Nokia</w:t>
            </w:r>
          </w:p>
        </w:tc>
        <w:tc>
          <w:tcPr>
            <w:tcW w:w="1614" w:type="dxa"/>
          </w:tcPr>
          <w:p w14:paraId="37DDEF82" w14:textId="77777777" w:rsidR="00A81838" w:rsidRPr="00391ED2" w:rsidRDefault="00A81838" w:rsidP="00880BA3">
            <w:pPr>
              <w:suppressAutoHyphens/>
              <w:overflowPunct w:val="0"/>
              <w:autoSpaceDE w:val="0"/>
              <w:autoSpaceDN w:val="0"/>
              <w:adjustRightInd w:val="0"/>
              <w:textAlignment w:val="baseline"/>
              <w:rPr>
                <w:color w:val="0000FF"/>
                <w:sz w:val="18"/>
                <w:szCs w:val="18"/>
              </w:rPr>
            </w:pPr>
          </w:p>
        </w:tc>
        <w:tc>
          <w:tcPr>
            <w:tcW w:w="6660" w:type="dxa"/>
          </w:tcPr>
          <w:p w14:paraId="5D12051F" w14:textId="77777777"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P1</w:t>
            </w:r>
          </w:p>
          <w:p w14:paraId="6CC05858" w14:textId="77777777"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Based on our understanding, the latest proposal in the ongoing RRC CR is to reuse the same format of </w:t>
            </w:r>
            <w:r w:rsidRPr="00565CC4">
              <w:rPr>
                <w:i/>
                <w:iCs/>
                <w:color w:val="0000FF"/>
                <w:sz w:val="18"/>
                <w:szCs w:val="18"/>
              </w:rPr>
              <w:t>LTM-NZP-CSI-RS-ResourceSet</w:t>
            </w:r>
            <w:r w:rsidRPr="00565CC4">
              <w:rPr>
                <w:color w:val="0000FF"/>
                <w:sz w:val="18"/>
                <w:szCs w:val="18"/>
              </w:rPr>
              <w:t xml:space="preserve"> for NZP-CSI-RSs, where CSI-RSs from multiple candidate cells can be included in the list, and to define a different format for </w:t>
            </w:r>
            <w:r w:rsidRPr="00565CC4">
              <w:rPr>
                <w:i/>
                <w:iCs/>
                <w:color w:val="0000FF"/>
                <w:sz w:val="18"/>
                <w:szCs w:val="18"/>
              </w:rPr>
              <w:t>LTM-CSI-IM-ResourceSet</w:t>
            </w:r>
            <w:r w:rsidRPr="00565CC4">
              <w:rPr>
                <w:color w:val="0000FF"/>
                <w:sz w:val="18"/>
                <w:szCs w:val="18"/>
              </w:rPr>
              <w:t>, where CSI-IMs can be included only for one candidate cell.</w:t>
            </w:r>
          </w:p>
          <w:p w14:paraId="2A0A0A47" w14:textId="47EBCD39" w:rsidR="00565CC4" w:rsidRPr="00565CC4" w:rsidRDefault="00565CC4" w:rsidP="00565CC4">
            <w:pPr>
              <w:suppressAutoHyphens/>
              <w:overflowPunct w:val="0"/>
              <w:autoSpaceDE w:val="0"/>
              <w:autoSpaceDN w:val="0"/>
              <w:adjustRightInd w:val="0"/>
              <w:textAlignment w:val="baseline"/>
              <w:rPr>
                <w:color w:val="0000FF"/>
                <w:sz w:val="18"/>
                <w:szCs w:val="18"/>
              </w:rPr>
            </w:pPr>
            <w:r w:rsidRPr="00565CC4">
              <w:rPr>
                <w:color w:val="0000FF"/>
                <w:sz w:val="18"/>
                <w:szCs w:val="18"/>
              </w:rPr>
              <w:t xml:space="preserve">For CSI acquisition, the UE only needs to consider the NZP-CSI-RSs associated with the candidate cell for which the report configuration is provided. After this filtering, each </w:t>
            </w:r>
            <w:r>
              <w:rPr>
                <w:color w:val="0000FF"/>
                <w:sz w:val="18"/>
                <w:szCs w:val="18"/>
              </w:rPr>
              <w:t xml:space="preserve">NZP </w:t>
            </w:r>
            <w:r w:rsidRPr="00565CC4">
              <w:rPr>
                <w:color w:val="0000FF"/>
                <w:sz w:val="18"/>
                <w:szCs w:val="18"/>
              </w:rPr>
              <w:t>CSI-RS can easily be associated with one CSI-IM, in the same order as given in the CSI-IM-ResourceSet. We propose that such a clarification be explicitly specifie</w:t>
            </w:r>
            <w:r>
              <w:rPr>
                <w:color w:val="0000FF"/>
                <w:sz w:val="18"/>
                <w:szCs w:val="18"/>
              </w:rPr>
              <w:t>d</w:t>
            </w:r>
            <w:r w:rsidRPr="00565CC4">
              <w:rPr>
                <w:color w:val="0000FF"/>
                <w:sz w:val="18"/>
                <w:szCs w:val="18"/>
              </w:rPr>
              <w:t>.</w:t>
            </w:r>
          </w:p>
          <w:p w14:paraId="4FBCC7C3" w14:textId="77777777" w:rsidR="00565CC4" w:rsidRDefault="00565CC4" w:rsidP="00880BA3">
            <w:pPr>
              <w:suppressAutoHyphens/>
              <w:overflowPunct w:val="0"/>
              <w:autoSpaceDE w:val="0"/>
              <w:autoSpaceDN w:val="0"/>
              <w:adjustRightInd w:val="0"/>
              <w:textAlignment w:val="baseline"/>
              <w:rPr>
                <w:color w:val="0000FF"/>
                <w:sz w:val="18"/>
                <w:szCs w:val="18"/>
              </w:rPr>
            </w:pPr>
          </w:p>
          <w:p w14:paraId="2AE871C4" w14:textId="597630F9"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P2</w:t>
            </w:r>
          </w:p>
          <w:p w14:paraId="2F2D9257" w14:textId="1C502E55" w:rsidR="00565CC4"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Agree with FL observation that SP CSI-IM is already supported. We just need add it to the following clause in 38.214. </w:t>
            </w:r>
          </w:p>
          <w:p w14:paraId="1D80A7D0" w14:textId="77777777" w:rsidR="00565CC4" w:rsidRDefault="00565CC4" w:rsidP="00565CC4">
            <w:pPr>
              <w:suppressAutoHyphens/>
              <w:overflowPunct w:val="0"/>
              <w:autoSpaceDE w:val="0"/>
              <w:autoSpaceDN w:val="0"/>
              <w:adjustRightInd w:val="0"/>
              <w:textAlignment w:val="baseline"/>
              <w:rPr>
                <w:color w:val="0000FF"/>
                <w:sz w:val="18"/>
                <w:szCs w:val="18"/>
              </w:rPr>
            </w:pPr>
          </w:p>
          <w:p w14:paraId="554AA49A" w14:textId="3BF34E3A" w:rsidR="00565CC4" w:rsidRDefault="00565CC4" w:rsidP="00880BA3">
            <w:pPr>
              <w:suppressAutoHyphens/>
              <w:overflowPunct w:val="0"/>
              <w:autoSpaceDE w:val="0"/>
              <w:autoSpaceDN w:val="0"/>
              <w:adjustRightInd w:val="0"/>
              <w:textAlignment w:val="baseline"/>
              <w:rPr>
                <w:color w:val="0000FF"/>
                <w:sz w:val="18"/>
                <w:szCs w:val="18"/>
              </w:rPr>
            </w:pPr>
            <w:r w:rsidRPr="00565CC4">
              <w:rPr>
                <w:color w:val="0000FF"/>
                <w:sz w:val="18"/>
                <w:szCs w:val="18"/>
              </w:rPr>
              <w:t>After a UE receives an LTM Cell Switch Command MAC CE [10, TS 38.321] providing a candidate cell (given by Target Configuration ID field), and a [</w:t>
            </w:r>
            <w:r w:rsidRPr="00565CC4">
              <w:rPr>
                <w:i/>
                <w:iCs/>
                <w:color w:val="0000FF"/>
                <w:sz w:val="18"/>
                <w:szCs w:val="18"/>
              </w:rPr>
              <w:t>ltm-eCSI-ReportConfig</w:t>
            </w:r>
            <w:r w:rsidRPr="00565CC4">
              <w:rPr>
                <w:color w:val="0000FF"/>
                <w:sz w:val="18"/>
                <w:szCs w:val="18"/>
              </w:rPr>
              <w:t xml:space="preserve">] is configured for the candidate cell, the UE can measure corresponding NZP CSI-RS resources </w:t>
            </w:r>
            <w:r w:rsidRPr="00565CC4">
              <w:rPr>
                <w:color w:val="FF0000"/>
                <w:sz w:val="18"/>
                <w:szCs w:val="18"/>
              </w:rPr>
              <w:t>and</w:t>
            </w:r>
            <w:r w:rsidR="0056041B">
              <w:rPr>
                <w:color w:val="FF0000"/>
                <w:sz w:val="18"/>
                <w:szCs w:val="18"/>
              </w:rPr>
              <w:t xml:space="preserve"> </w:t>
            </w:r>
            <w:r w:rsidRPr="00565CC4">
              <w:rPr>
                <w:color w:val="FF0000"/>
                <w:sz w:val="18"/>
                <w:szCs w:val="18"/>
              </w:rPr>
              <w:t xml:space="preserve">CSI-IM resources </w:t>
            </w:r>
            <w:r w:rsidR="0056041B">
              <w:rPr>
                <w:color w:val="FF0000"/>
                <w:sz w:val="18"/>
                <w:szCs w:val="18"/>
              </w:rPr>
              <w:t xml:space="preserve">if configured </w:t>
            </w:r>
            <w:r w:rsidRPr="00565CC4">
              <w:rPr>
                <w:color w:val="0000FF"/>
                <w:sz w:val="18"/>
                <w:szCs w:val="18"/>
              </w:rPr>
              <w:t xml:space="preserve">and shall transmit a CSI report to the candidate cell. </w:t>
            </w:r>
          </w:p>
          <w:p w14:paraId="583A2285" w14:textId="7DED0156" w:rsidR="0039287D" w:rsidRPr="00391ED2" w:rsidRDefault="00565CC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A81838" w14:paraId="5F9E31AA" w14:textId="77777777" w:rsidTr="00880BA3">
        <w:trPr>
          <w:trHeight w:val="215"/>
        </w:trPr>
        <w:tc>
          <w:tcPr>
            <w:tcW w:w="1256" w:type="dxa"/>
          </w:tcPr>
          <w:p w14:paraId="6466F34F" w14:textId="77777777" w:rsidR="00A81838" w:rsidRDefault="00A81838" w:rsidP="00880BA3">
            <w:pPr>
              <w:snapToGrid w:val="0"/>
              <w:rPr>
                <w:rFonts w:eastAsia="MS Mincho"/>
                <w:color w:val="000000" w:themeColor="text1"/>
                <w:sz w:val="18"/>
                <w:szCs w:val="18"/>
                <w:lang w:eastAsia="ja-JP"/>
              </w:rPr>
            </w:pPr>
          </w:p>
        </w:tc>
        <w:tc>
          <w:tcPr>
            <w:tcW w:w="1614" w:type="dxa"/>
          </w:tcPr>
          <w:p w14:paraId="5C911CED" w14:textId="77777777" w:rsidR="00A81838" w:rsidRDefault="00A81838" w:rsidP="00880BA3">
            <w:pPr>
              <w:rPr>
                <w:rFonts w:eastAsiaTheme="minorEastAsia"/>
                <w:sz w:val="18"/>
                <w:szCs w:val="18"/>
              </w:rPr>
            </w:pPr>
          </w:p>
        </w:tc>
        <w:tc>
          <w:tcPr>
            <w:tcW w:w="6660" w:type="dxa"/>
          </w:tcPr>
          <w:p w14:paraId="460F9A45" w14:textId="77777777" w:rsidR="00A81838" w:rsidRDefault="00A81838" w:rsidP="00880BA3">
            <w:pPr>
              <w:rPr>
                <w:rFonts w:eastAsiaTheme="minorEastAsia"/>
                <w:sz w:val="18"/>
                <w:szCs w:val="18"/>
              </w:rPr>
            </w:pPr>
          </w:p>
        </w:tc>
      </w:tr>
    </w:tbl>
    <w:p w14:paraId="64CA523C" w14:textId="77777777" w:rsidR="004026FF" w:rsidRDefault="004026FF" w:rsidP="000A46D2">
      <w:pPr>
        <w:rPr>
          <w:rFonts w:ascii="Arial" w:hAnsi="Arial"/>
          <w:sz w:val="20"/>
          <w:szCs w:val="20"/>
          <w:lang w:val="en-GB" w:eastAsia="ja-JP"/>
        </w:rPr>
      </w:pPr>
    </w:p>
    <w:p w14:paraId="7B3FE1CB" w14:textId="0DD33BF7" w:rsidR="00A81838" w:rsidRDefault="00A81838" w:rsidP="00A8183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126452">
        <w:rPr>
          <w:rFonts w:ascii="Arial" w:hAnsi="Arial"/>
          <w:sz w:val="32"/>
          <w:szCs w:val="20"/>
          <w:lang w:val="en-GB" w:eastAsia="ja-JP"/>
        </w:rPr>
        <w:lastRenderedPageBreak/>
        <w:t>Issue 3-</w:t>
      </w:r>
      <w:r>
        <w:rPr>
          <w:rFonts w:ascii="Arial" w:hAnsi="Arial"/>
          <w:sz w:val="32"/>
          <w:szCs w:val="20"/>
          <w:lang w:val="en-GB" w:eastAsia="ja-JP"/>
        </w:rPr>
        <w:t>4</w:t>
      </w:r>
      <w:r w:rsidRPr="00126452">
        <w:rPr>
          <w:rFonts w:ascii="Arial" w:hAnsi="Arial"/>
          <w:sz w:val="32"/>
          <w:szCs w:val="20"/>
          <w:lang w:val="en-GB" w:eastAsia="ja-JP"/>
        </w:rPr>
        <w:t xml:space="preserve">:  </w:t>
      </w:r>
      <w:r>
        <w:rPr>
          <w:rFonts w:ascii="Arial" w:hAnsi="Arial"/>
          <w:sz w:val="32"/>
          <w:szCs w:val="20"/>
          <w:lang w:val="en-GB" w:eastAsia="ja-JP"/>
        </w:rPr>
        <w:t>Others</w:t>
      </w:r>
    </w:p>
    <w:p w14:paraId="58475C63" w14:textId="77777777" w:rsidR="0029253B" w:rsidRDefault="00CF422F" w:rsidP="0029253B">
      <w:pPr>
        <w:spacing w:before="120" w:after="120"/>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related to the </w:t>
      </w:r>
      <w:r>
        <w:rPr>
          <w:rFonts w:ascii="Arial" w:hAnsi="Arial"/>
          <w:sz w:val="20"/>
          <w:szCs w:val="20"/>
          <w:lang w:val="en-GB" w:eastAsia="ja-JP"/>
        </w:rPr>
        <w:t>‘</w:t>
      </w:r>
      <w:r w:rsidRPr="00CF422F">
        <w:rPr>
          <w:rFonts w:ascii="Arial" w:hAnsi="Arial"/>
          <w:sz w:val="20"/>
          <w:szCs w:val="20"/>
          <w:lang w:val="en-GB" w:eastAsia="ja-JP"/>
        </w:rPr>
        <w:t>early CSI report</w:t>
      </w:r>
      <w:r>
        <w:rPr>
          <w:rFonts w:ascii="Arial" w:hAnsi="Arial"/>
          <w:sz w:val="20"/>
          <w:szCs w:val="20"/>
          <w:lang w:val="en-GB" w:eastAsia="ja-JP"/>
        </w:rPr>
        <w:t>’ for the candidate cell</w:t>
      </w:r>
      <w:r w:rsidRPr="00CF422F">
        <w:rPr>
          <w:rFonts w:ascii="Arial" w:hAnsi="Arial"/>
          <w:sz w:val="20"/>
          <w:szCs w:val="20"/>
          <w:lang w:val="en-GB" w:eastAsia="ja-JP"/>
        </w:rPr>
        <w:t xml:space="preserve"> that were proposed</w:t>
      </w:r>
      <w:r>
        <w:rPr>
          <w:rFonts w:ascii="Arial" w:hAnsi="Arial"/>
          <w:sz w:val="20"/>
          <w:szCs w:val="20"/>
          <w:lang w:val="en-GB" w:eastAsia="ja-JP"/>
        </w:rPr>
        <w:t xml:space="preserve"> in contribution,</w:t>
      </w:r>
      <w:r w:rsidRPr="00CF422F">
        <w:rPr>
          <w:rFonts w:ascii="Arial" w:hAnsi="Arial"/>
          <w:sz w:val="20"/>
          <w:szCs w:val="20"/>
          <w:lang w:val="en-GB" w:eastAsia="ja-JP"/>
        </w:rPr>
        <w:t xml:space="preserve"> but </w:t>
      </w:r>
      <w:r>
        <w:rPr>
          <w:rFonts w:ascii="Arial" w:hAnsi="Arial"/>
          <w:sz w:val="20"/>
          <w:szCs w:val="20"/>
          <w:lang w:val="en-GB" w:eastAsia="ja-JP"/>
        </w:rPr>
        <w:t>missed</w:t>
      </w:r>
      <w:r w:rsidRPr="00CF422F">
        <w:rPr>
          <w:rFonts w:ascii="Arial" w:hAnsi="Arial"/>
          <w:sz w:val="20"/>
          <w:szCs w:val="20"/>
          <w:lang w:val="en-GB" w:eastAsia="ja-JP"/>
        </w:rPr>
        <w:t xml:space="preserve"> </w:t>
      </w:r>
      <w:r>
        <w:rPr>
          <w:rFonts w:ascii="Arial" w:hAnsi="Arial"/>
          <w:sz w:val="20"/>
          <w:szCs w:val="20"/>
          <w:lang w:val="en-GB" w:eastAsia="ja-JP"/>
        </w:rPr>
        <w:t xml:space="preserve">from </w:t>
      </w:r>
      <w:r w:rsidRPr="00CF422F">
        <w:rPr>
          <w:rFonts w:ascii="Arial" w:hAnsi="Arial"/>
          <w:sz w:val="20"/>
          <w:szCs w:val="20"/>
          <w:lang w:val="en-GB" w:eastAsia="ja-JP"/>
        </w:rPr>
        <w:t>FL's summary above.</w:t>
      </w:r>
      <w:r>
        <w:rPr>
          <w:rFonts w:ascii="Arial" w:hAnsi="Arial"/>
          <w:sz w:val="20"/>
          <w:szCs w:val="20"/>
          <w:lang w:val="en-GB" w:eastAsia="ja-JP"/>
        </w:rPr>
        <w:t xml:space="preserve"> </w:t>
      </w:r>
    </w:p>
    <w:p w14:paraId="42006BAE" w14:textId="77777777" w:rsidR="0029253B" w:rsidRDefault="00CF422F" w:rsidP="005D64F0">
      <w:pPr>
        <w:pStyle w:val="ListParagraph"/>
        <w:numPr>
          <w:ilvl w:val="0"/>
          <w:numId w:val="9"/>
        </w:numPr>
        <w:spacing w:before="120" w:after="120"/>
        <w:contextualSpacing w:val="0"/>
        <w:jc w:val="both"/>
        <w:rPr>
          <w:rFonts w:ascii="Arial" w:hAnsi="Arial"/>
          <w:sz w:val="20"/>
          <w:szCs w:val="20"/>
          <w:lang w:val="en-GB" w:eastAsia="ja-JP"/>
        </w:rPr>
      </w:pPr>
      <w:r w:rsidRPr="0029253B">
        <w:rPr>
          <w:rFonts w:ascii="Arial" w:hAnsi="Arial"/>
          <w:sz w:val="20"/>
          <w:szCs w:val="20"/>
          <w:lang w:val="en-GB" w:eastAsia="ja-JP"/>
        </w:rPr>
        <w:t xml:space="preserve">Please kindly note that the RRC parameters for all features are seperately addressed in Section 5. </w:t>
      </w:r>
    </w:p>
    <w:p w14:paraId="4EF35FFE" w14:textId="72200C09" w:rsidR="005A3289" w:rsidRPr="0029253B" w:rsidRDefault="005A3289" w:rsidP="005D64F0">
      <w:pPr>
        <w:pStyle w:val="ListParagraph"/>
        <w:numPr>
          <w:ilvl w:val="0"/>
          <w:numId w:val="9"/>
        </w:numPr>
        <w:rPr>
          <w:rFonts w:ascii="Arial" w:hAnsi="Arial"/>
          <w:sz w:val="20"/>
          <w:szCs w:val="20"/>
          <w:lang w:val="en-GB" w:eastAsia="ja-JP"/>
        </w:rPr>
      </w:pPr>
      <w:r w:rsidRPr="0029253B">
        <w:rPr>
          <w:rFonts w:ascii="Arial" w:hAnsi="Arial"/>
          <w:sz w:val="20"/>
          <w:szCs w:val="20"/>
          <w:lang w:val="en-GB" w:eastAsia="ja-JP"/>
        </w:rPr>
        <w:t>FL would like to clarify that certain proposals not included in this summary were either previously debated in depth and excluded based on prior agreements</w:t>
      </w:r>
      <w:r w:rsidR="00C546F9" w:rsidRPr="0029253B">
        <w:rPr>
          <w:rFonts w:ascii="Arial" w:hAnsi="Arial"/>
          <w:sz w:val="20"/>
          <w:szCs w:val="20"/>
          <w:lang w:val="en-GB" w:eastAsia="ja-JP"/>
        </w:rPr>
        <w:t xml:space="preserve"> (e.g., whether to support of Aperiodic CSI-RS for measurement</w:t>
      </w:r>
      <w:r w:rsidR="0029253B">
        <w:rPr>
          <w:rFonts w:ascii="Arial" w:hAnsi="Arial"/>
          <w:sz w:val="20"/>
          <w:szCs w:val="20"/>
          <w:lang w:val="en-GB" w:eastAsia="ja-JP"/>
        </w:rPr>
        <w:t>, whether to introduce new capability for active CSI-RS port counting</w:t>
      </w:r>
      <w:r w:rsidR="00C546F9" w:rsidRPr="0029253B">
        <w:rPr>
          <w:rFonts w:ascii="Arial" w:hAnsi="Arial"/>
          <w:sz w:val="20"/>
          <w:szCs w:val="20"/>
          <w:lang w:val="en-GB" w:eastAsia="ja-JP"/>
        </w:rPr>
        <w:t>)</w:t>
      </w:r>
      <w:r w:rsidRPr="0029253B">
        <w:rPr>
          <w:rFonts w:ascii="Arial" w:hAnsi="Arial"/>
          <w:sz w:val="20"/>
          <w:szCs w:val="20"/>
          <w:lang w:val="en-GB" w:eastAsia="ja-JP"/>
        </w:rPr>
        <w:t>, or are already supported by existing UE features</w:t>
      </w:r>
      <w:r w:rsidR="0029253B">
        <w:rPr>
          <w:rFonts w:ascii="Arial" w:hAnsi="Arial"/>
          <w:sz w:val="20"/>
          <w:szCs w:val="20"/>
          <w:lang w:val="en-GB" w:eastAsia="ja-JP"/>
        </w:rPr>
        <w:t xml:space="preserve">, or has no specification impact (e.g., not define CPU for LTM). </w:t>
      </w:r>
    </w:p>
    <w:p w14:paraId="3B077E29" w14:textId="77777777" w:rsidR="00CF422F" w:rsidRDefault="00CF422F" w:rsidP="000A46D2">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CF422F" w14:paraId="3FD295CA" w14:textId="77777777" w:rsidTr="00CF422F">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523C818" w14:textId="77777777" w:rsidR="00CF422F" w:rsidRDefault="00CF422F"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422000" w14:textId="66056A69" w:rsidR="00CF422F" w:rsidRDefault="00CF422F" w:rsidP="00CF422F">
            <w:pPr>
              <w:snapToGrid w:val="0"/>
              <w:rPr>
                <w:b/>
                <w:sz w:val="18"/>
                <w:szCs w:val="18"/>
              </w:rPr>
            </w:pPr>
            <w:r>
              <w:rPr>
                <w:b/>
                <w:sz w:val="18"/>
                <w:szCs w:val="18"/>
              </w:rPr>
              <w:t xml:space="preserve">Comments </w:t>
            </w:r>
          </w:p>
        </w:tc>
      </w:tr>
      <w:tr w:rsidR="00CF422F" w:rsidRPr="00391ED2" w14:paraId="60E914DC" w14:textId="77777777" w:rsidTr="00CF422F">
        <w:trPr>
          <w:trHeight w:val="215"/>
        </w:trPr>
        <w:tc>
          <w:tcPr>
            <w:tcW w:w="1256" w:type="dxa"/>
          </w:tcPr>
          <w:p w14:paraId="0CC92E8B" w14:textId="77777777" w:rsidR="00CF422F" w:rsidRDefault="00CF422F" w:rsidP="00880BA3">
            <w:pPr>
              <w:snapToGrid w:val="0"/>
              <w:rPr>
                <w:color w:val="0000FF"/>
                <w:sz w:val="18"/>
                <w:szCs w:val="18"/>
              </w:rPr>
            </w:pPr>
          </w:p>
        </w:tc>
        <w:tc>
          <w:tcPr>
            <w:tcW w:w="8094" w:type="dxa"/>
          </w:tcPr>
          <w:p w14:paraId="52DF706E" w14:textId="77777777" w:rsidR="00CF422F" w:rsidRPr="00391ED2" w:rsidRDefault="00CF422F" w:rsidP="00880BA3">
            <w:pPr>
              <w:suppressAutoHyphens/>
              <w:overflowPunct w:val="0"/>
              <w:autoSpaceDE w:val="0"/>
              <w:autoSpaceDN w:val="0"/>
              <w:adjustRightInd w:val="0"/>
              <w:textAlignment w:val="baseline"/>
              <w:rPr>
                <w:color w:val="0000FF"/>
                <w:sz w:val="18"/>
                <w:szCs w:val="18"/>
              </w:rPr>
            </w:pPr>
          </w:p>
        </w:tc>
      </w:tr>
      <w:tr w:rsidR="00CF422F" w14:paraId="0C509F3C" w14:textId="77777777" w:rsidTr="00CF422F">
        <w:trPr>
          <w:trHeight w:val="215"/>
        </w:trPr>
        <w:tc>
          <w:tcPr>
            <w:tcW w:w="1256" w:type="dxa"/>
          </w:tcPr>
          <w:p w14:paraId="68D22126" w14:textId="77777777" w:rsidR="00CF422F" w:rsidRDefault="00CF422F" w:rsidP="00880BA3">
            <w:pPr>
              <w:snapToGrid w:val="0"/>
              <w:rPr>
                <w:rFonts w:eastAsia="MS Mincho"/>
                <w:color w:val="000000" w:themeColor="text1"/>
                <w:sz w:val="18"/>
                <w:szCs w:val="18"/>
                <w:lang w:eastAsia="ja-JP"/>
              </w:rPr>
            </w:pPr>
          </w:p>
        </w:tc>
        <w:tc>
          <w:tcPr>
            <w:tcW w:w="8094" w:type="dxa"/>
          </w:tcPr>
          <w:p w14:paraId="4224795C" w14:textId="77777777" w:rsidR="00CF422F" w:rsidRDefault="00CF422F" w:rsidP="00880BA3">
            <w:pPr>
              <w:rPr>
                <w:rFonts w:eastAsiaTheme="minorEastAsia"/>
                <w:sz w:val="18"/>
                <w:szCs w:val="18"/>
              </w:rPr>
            </w:pPr>
          </w:p>
        </w:tc>
      </w:tr>
    </w:tbl>
    <w:p w14:paraId="52060FF9" w14:textId="77777777" w:rsidR="00AA41C0" w:rsidRDefault="00AA41C0" w:rsidP="000A46D2">
      <w:pPr>
        <w:rPr>
          <w:rFonts w:ascii="Arial" w:hAnsi="Arial"/>
          <w:sz w:val="20"/>
          <w:szCs w:val="20"/>
          <w:lang w:val="en-GB" w:eastAsia="ja-JP"/>
        </w:rPr>
      </w:pPr>
    </w:p>
    <w:p w14:paraId="6E7AE213" w14:textId="77777777" w:rsidR="00A81838" w:rsidRPr="004026FF" w:rsidRDefault="00A81838" w:rsidP="000A46D2">
      <w:pPr>
        <w:rPr>
          <w:rFonts w:ascii="Arial" w:hAnsi="Arial"/>
          <w:sz w:val="20"/>
          <w:szCs w:val="20"/>
          <w:lang w:val="en-GB" w:eastAsia="ja-JP"/>
        </w:rPr>
      </w:pPr>
    </w:p>
    <w:p w14:paraId="01C2160A" w14:textId="77777777" w:rsidR="002377AB" w:rsidRDefault="000A46D2" w:rsidP="006717DB">
      <w:pPr>
        <w:pStyle w:val="Heading1"/>
        <w:rPr>
          <w:rFonts w:cs="Arial"/>
          <w:lang w:val="en-US"/>
        </w:rPr>
      </w:pPr>
      <w:r>
        <w:rPr>
          <w:rFonts w:cs="Arial"/>
          <w:lang w:val="en-US"/>
        </w:rPr>
        <w:t>4</w:t>
      </w:r>
      <w:r w:rsidRPr="00404C4B">
        <w:rPr>
          <w:rFonts w:cs="Arial"/>
          <w:lang w:val="en-US"/>
        </w:rPr>
        <w:t>.</w:t>
      </w:r>
      <w:r w:rsidR="002377AB">
        <w:rPr>
          <w:rFonts w:cs="Arial"/>
          <w:lang w:val="en-US"/>
        </w:rPr>
        <w:t xml:space="preserve"> Conditional LTM</w:t>
      </w:r>
    </w:p>
    <w:p w14:paraId="6BC42E86" w14:textId="150FA412" w:rsidR="006717DB" w:rsidRDefault="00953503" w:rsidP="002377AB">
      <w:pPr>
        <w:rPr>
          <w:rFonts w:ascii="Arial" w:hAnsi="Arial" w:cs="Arial"/>
          <w:sz w:val="20"/>
          <w:szCs w:val="20"/>
          <w:lang w:val="en-GB" w:eastAsia="ja-JP"/>
        </w:rPr>
      </w:pPr>
      <w:r w:rsidRPr="00953503">
        <w:rPr>
          <w:rFonts w:ascii="Arial" w:hAnsi="Arial" w:cs="Arial"/>
          <w:sz w:val="20"/>
          <w:szCs w:val="20"/>
          <w:lang w:val="en-GB" w:eastAsia="ja-JP"/>
        </w:rPr>
        <w:t xml:space="preserve">Two issues have been raised by the companies: one </w:t>
      </w:r>
      <w:r>
        <w:rPr>
          <w:rFonts w:ascii="Arial" w:hAnsi="Arial" w:cs="Arial"/>
          <w:sz w:val="20"/>
          <w:szCs w:val="20"/>
          <w:lang w:val="en-GB" w:eastAsia="ja-JP"/>
        </w:rPr>
        <w:t>is related to</w:t>
      </w:r>
      <w:r w:rsidRPr="00953503">
        <w:rPr>
          <w:rFonts w:ascii="Arial" w:hAnsi="Arial" w:cs="Arial"/>
          <w:sz w:val="20"/>
          <w:szCs w:val="20"/>
          <w:lang w:val="en-GB" w:eastAsia="ja-JP"/>
        </w:rPr>
        <w:t xml:space="preserve"> the TCI-State deactivation from [Vivo</w:t>
      </w:r>
      <w:r>
        <w:rPr>
          <w:rFonts w:ascii="Arial" w:hAnsi="Arial" w:cs="Arial"/>
          <w:sz w:val="20"/>
          <w:szCs w:val="20"/>
          <w:lang w:val="en-GB" w:eastAsia="ja-JP"/>
        </w:rPr>
        <w:t>, 7</w:t>
      </w:r>
      <w:r w:rsidRPr="00953503">
        <w:rPr>
          <w:rFonts w:ascii="Arial" w:hAnsi="Arial" w:cs="Arial"/>
          <w:sz w:val="20"/>
          <w:szCs w:val="20"/>
          <w:lang w:val="en-GB" w:eastAsia="ja-JP"/>
        </w:rPr>
        <w:t>]</w:t>
      </w:r>
      <w:r w:rsidR="008B0F13">
        <w:rPr>
          <w:rFonts w:ascii="Arial" w:hAnsi="Arial" w:cs="Arial"/>
          <w:sz w:val="20"/>
          <w:szCs w:val="20"/>
          <w:lang w:val="en-GB" w:eastAsia="ja-JP"/>
        </w:rPr>
        <w:t xml:space="preserve"> and [Samsung,8]</w:t>
      </w:r>
      <w:r w:rsidRPr="00953503">
        <w:rPr>
          <w:rFonts w:ascii="Arial" w:hAnsi="Arial" w:cs="Arial"/>
          <w:sz w:val="20"/>
          <w:szCs w:val="20"/>
          <w:lang w:val="en-GB" w:eastAsia="ja-JP"/>
        </w:rPr>
        <w:t>, and the other involves TA determination from [Sharp</w:t>
      </w:r>
      <w:r>
        <w:rPr>
          <w:rFonts w:ascii="Arial" w:hAnsi="Arial" w:cs="Arial"/>
          <w:sz w:val="20"/>
          <w:szCs w:val="20"/>
          <w:lang w:val="en-GB" w:eastAsia="ja-JP"/>
        </w:rPr>
        <w:t>, 13</w:t>
      </w:r>
      <w:r w:rsidRPr="00953503">
        <w:rPr>
          <w:rFonts w:ascii="Arial" w:hAnsi="Arial" w:cs="Arial"/>
          <w:sz w:val="20"/>
          <w:szCs w:val="20"/>
          <w:lang w:val="en-GB" w:eastAsia="ja-JP"/>
        </w:rPr>
        <w:t>]. Additionally, TP</w:t>
      </w:r>
      <w:r w:rsidR="00AA41C0">
        <w:rPr>
          <w:rFonts w:ascii="Arial" w:hAnsi="Arial" w:cs="Arial"/>
          <w:sz w:val="20"/>
          <w:szCs w:val="20"/>
          <w:lang w:val="en-GB" w:eastAsia="ja-JP"/>
        </w:rPr>
        <w:t>s</w:t>
      </w:r>
      <w:r w:rsidRPr="00953503">
        <w:rPr>
          <w:rFonts w:ascii="Arial" w:hAnsi="Arial" w:cs="Arial"/>
          <w:sz w:val="20"/>
          <w:szCs w:val="20"/>
          <w:lang w:val="en-GB" w:eastAsia="ja-JP"/>
        </w:rPr>
        <w:t xml:space="preserve"> w</w:t>
      </w:r>
      <w:r w:rsidR="00AA41C0">
        <w:rPr>
          <w:rFonts w:ascii="Arial" w:hAnsi="Arial" w:cs="Arial"/>
          <w:sz w:val="20"/>
          <w:szCs w:val="20"/>
          <w:lang w:val="en-GB" w:eastAsia="ja-JP"/>
        </w:rPr>
        <w:t>ere</w:t>
      </w:r>
      <w:r w:rsidRPr="00953503">
        <w:rPr>
          <w:rFonts w:ascii="Arial" w:hAnsi="Arial" w:cs="Arial"/>
          <w:sz w:val="20"/>
          <w:szCs w:val="20"/>
          <w:lang w:val="en-GB" w:eastAsia="ja-JP"/>
        </w:rPr>
        <w:t xml:space="preserve"> included in the related contribution, and FL intends to address both matters once consensus has been achieved.</w:t>
      </w:r>
    </w:p>
    <w:p w14:paraId="56CDA34F" w14:textId="071F5112"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4-1: TCI-State De-activation</w:t>
      </w:r>
    </w:p>
    <w:p w14:paraId="7A785B29" w14:textId="77777777" w:rsidR="00953503" w:rsidRDefault="0095350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B0F13" w14:paraId="7A555489"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CDCF949" w14:textId="299DD769" w:rsidR="008B0F13" w:rsidRDefault="008B0F13" w:rsidP="00880BA3">
            <w:pPr>
              <w:rPr>
                <w:rStyle w:val="Strong"/>
                <w:rFonts w:ascii="Arial" w:hAnsi="Arial" w:cs="Arial"/>
                <w:color w:val="000000"/>
                <w:sz w:val="20"/>
                <w:szCs w:val="20"/>
                <w:shd w:val="clear" w:color="auto" w:fill="00FFFF"/>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4-1-1</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[Samsung, 8]</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49105EB" w14:textId="77777777" w:rsidR="008B0F13" w:rsidRDefault="008B0F13" w:rsidP="00880BA3">
            <w:pPr>
              <w:rPr>
                <w:b/>
                <w:sz w:val="18"/>
                <w:szCs w:val="18"/>
              </w:rPr>
            </w:pPr>
          </w:p>
          <w:p w14:paraId="0DD0A598" w14:textId="77777777" w:rsidR="008B0F13" w:rsidRPr="008B0F13" w:rsidRDefault="008B0F13" w:rsidP="008B0F13">
            <w:pPr>
              <w:rPr>
                <w:rFonts w:ascii="Arial" w:hAnsi="Arial" w:cs="Arial"/>
                <w:iCs/>
                <w:sz w:val="20"/>
                <w:szCs w:val="20"/>
              </w:rPr>
            </w:pPr>
            <w:r w:rsidRPr="008B0F13">
              <w:rPr>
                <w:rFonts w:ascii="Arial" w:hAnsi="Arial" w:cs="Arial"/>
                <w:iCs/>
                <w:sz w:val="20"/>
                <w:szCs w:val="20"/>
              </w:rPr>
              <w:t>For C-LTM, after the LTM cell switch is triggered,</w:t>
            </w:r>
          </w:p>
          <w:p w14:paraId="186D83D3" w14:textId="777777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RACH-less LTM, the UE determines the TCI state in CandidateTCI-State or CandidateTCI-UL-State whose QCL RS has the same value as the RS signaled from higher layer to lower layer that meets the C-LTM execution condition.</w:t>
            </w:r>
          </w:p>
          <w:p w14:paraId="14541FD1" w14:textId="68657877" w:rsidR="008B0F13" w:rsidRPr="008B0F13" w:rsidRDefault="008B0F13" w:rsidP="005D64F0">
            <w:pPr>
              <w:pStyle w:val="ListParagraph"/>
              <w:numPr>
                <w:ilvl w:val="0"/>
                <w:numId w:val="9"/>
              </w:numPr>
              <w:spacing w:after="180"/>
              <w:rPr>
                <w:rFonts w:ascii="Arial" w:hAnsi="Arial" w:cs="Arial"/>
                <w:iCs/>
                <w:sz w:val="20"/>
                <w:szCs w:val="20"/>
              </w:rPr>
            </w:pPr>
            <w:r w:rsidRPr="008B0F13">
              <w:rPr>
                <w:rFonts w:ascii="Arial" w:hAnsi="Arial" w:cs="Arial"/>
                <w:iCs/>
                <w:sz w:val="20"/>
                <w:szCs w:val="20"/>
              </w:rPr>
              <w:t>For RACH-based LTM triggered in C-LTM, the UE determines the TCI state as the one associated with the SSB determined during RACH procedure.</w:t>
            </w:r>
          </w:p>
        </w:tc>
      </w:tr>
      <w:tr w:rsidR="008B0F13" w14:paraId="54F8BE4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6991424" w14:textId="77777777" w:rsidR="008B0F13" w:rsidRDefault="008B0F1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9A67309" w14:textId="77777777" w:rsidR="008B0F13" w:rsidRDefault="008B0F13" w:rsidP="00880BA3">
            <w:pPr>
              <w:snapToGrid w:val="0"/>
              <w:rPr>
                <w:b/>
                <w:sz w:val="18"/>
                <w:szCs w:val="18"/>
              </w:rPr>
            </w:pPr>
            <w:r>
              <w:rPr>
                <w:b/>
                <w:sz w:val="18"/>
                <w:szCs w:val="18"/>
              </w:rPr>
              <w:t>View/Positions</w:t>
            </w:r>
          </w:p>
          <w:p w14:paraId="7197DE75" w14:textId="77777777" w:rsidR="008B0F13" w:rsidRDefault="008B0F1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3E2590" w14:textId="77777777" w:rsidR="008B0F13" w:rsidRDefault="008B0F13" w:rsidP="00880BA3">
            <w:pPr>
              <w:snapToGrid w:val="0"/>
              <w:rPr>
                <w:b/>
                <w:sz w:val="18"/>
                <w:szCs w:val="18"/>
              </w:rPr>
            </w:pPr>
            <w:r>
              <w:rPr>
                <w:b/>
                <w:sz w:val="18"/>
                <w:szCs w:val="18"/>
              </w:rPr>
              <w:t xml:space="preserve">Comments </w:t>
            </w:r>
          </w:p>
          <w:p w14:paraId="6D33F747" w14:textId="77777777" w:rsidR="008B0F13" w:rsidRDefault="008B0F1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DA24332" w14:textId="77777777" w:rsidR="008B0F13" w:rsidRDefault="008B0F13" w:rsidP="00880BA3">
            <w:pPr>
              <w:snapToGrid w:val="0"/>
              <w:rPr>
                <w:b/>
                <w:sz w:val="18"/>
                <w:szCs w:val="18"/>
              </w:rPr>
            </w:pPr>
          </w:p>
        </w:tc>
      </w:tr>
      <w:tr w:rsidR="008B0F13" w14:paraId="51DC84FE" w14:textId="77777777" w:rsidTr="00880BA3">
        <w:trPr>
          <w:trHeight w:val="215"/>
        </w:trPr>
        <w:tc>
          <w:tcPr>
            <w:tcW w:w="1256" w:type="dxa"/>
          </w:tcPr>
          <w:p w14:paraId="65A8F0BA" w14:textId="49887B9A" w:rsidR="008B0F13" w:rsidRDefault="001405B4" w:rsidP="00880BA3">
            <w:pPr>
              <w:snapToGrid w:val="0"/>
              <w:rPr>
                <w:color w:val="0000FF"/>
                <w:sz w:val="18"/>
                <w:szCs w:val="18"/>
              </w:rPr>
            </w:pPr>
            <w:r>
              <w:rPr>
                <w:color w:val="0000FF"/>
                <w:sz w:val="18"/>
                <w:szCs w:val="18"/>
              </w:rPr>
              <w:t>Nokia</w:t>
            </w:r>
          </w:p>
        </w:tc>
        <w:tc>
          <w:tcPr>
            <w:tcW w:w="1614" w:type="dxa"/>
          </w:tcPr>
          <w:p w14:paraId="1D27F33A" w14:textId="77777777" w:rsidR="008B0F13" w:rsidRPr="00391ED2" w:rsidRDefault="008B0F13" w:rsidP="00880BA3">
            <w:pPr>
              <w:suppressAutoHyphens/>
              <w:overflowPunct w:val="0"/>
              <w:autoSpaceDE w:val="0"/>
              <w:autoSpaceDN w:val="0"/>
              <w:adjustRightInd w:val="0"/>
              <w:textAlignment w:val="baseline"/>
              <w:rPr>
                <w:color w:val="0000FF"/>
                <w:sz w:val="18"/>
                <w:szCs w:val="18"/>
              </w:rPr>
            </w:pPr>
          </w:p>
        </w:tc>
        <w:tc>
          <w:tcPr>
            <w:tcW w:w="6660" w:type="dxa"/>
          </w:tcPr>
          <w:p w14:paraId="75DD28F6" w14:textId="77777777" w:rsidR="008B0F13"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We are OK with RACH-less CLTM. </w:t>
            </w:r>
          </w:p>
          <w:p w14:paraId="20AAC1E0" w14:textId="5FB175AB" w:rsidR="001405B4"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But for RACH-based CLTM, we may not need anything to be specified further. </w:t>
            </w:r>
          </w:p>
        </w:tc>
      </w:tr>
      <w:tr w:rsidR="008B0F13" w14:paraId="5D8977BB" w14:textId="77777777" w:rsidTr="00880BA3">
        <w:trPr>
          <w:trHeight w:val="215"/>
        </w:trPr>
        <w:tc>
          <w:tcPr>
            <w:tcW w:w="1256" w:type="dxa"/>
          </w:tcPr>
          <w:p w14:paraId="13E6DD37" w14:textId="77777777" w:rsidR="008B0F13" w:rsidRDefault="008B0F13" w:rsidP="00880BA3">
            <w:pPr>
              <w:snapToGrid w:val="0"/>
              <w:rPr>
                <w:rFonts w:eastAsia="MS Mincho"/>
                <w:color w:val="000000" w:themeColor="text1"/>
                <w:sz w:val="18"/>
                <w:szCs w:val="18"/>
                <w:lang w:eastAsia="ja-JP"/>
              </w:rPr>
            </w:pPr>
          </w:p>
        </w:tc>
        <w:tc>
          <w:tcPr>
            <w:tcW w:w="1614" w:type="dxa"/>
          </w:tcPr>
          <w:p w14:paraId="1AC151C3" w14:textId="77777777" w:rsidR="008B0F13" w:rsidRDefault="008B0F13" w:rsidP="00880BA3">
            <w:pPr>
              <w:rPr>
                <w:rFonts w:eastAsiaTheme="minorEastAsia"/>
                <w:sz w:val="18"/>
                <w:szCs w:val="18"/>
              </w:rPr>
            </w:pPr>
          </w:p>
        </w:tc>
        <w:tc>
          <w:tcPr>
            <w:tcW w:w="6660" w:type="dxa"/>
          </w:tcPr>
          <w:p w14:paraId="056A63F6" w14:textId="77777777" w:rsidR="008B0F13" w:rsidRDefault="008B0F13" w:rsidP="00880BA3">
            <w:pPr>
              <w:rPr>
                <w:rFonts w:eastAsiaTheme="minorEastAsia"/>
                <w:sz w:val="18"/>
                <w:szCs w:val="18"/>
              </w:rPr>
            </w:pPr>
          </w:p>
        </w:tc>
      </w:tr>
    </w:tbl>
    <w:p w14:paraId="47A7F313" w14:textId="77777777" w:rsidR="008B0F13" w:rsidRDefault="008B0F13" w:rsidP="002377AB">
      <w:pPr>
        <w:rPr>
          <w:lang w:val="en-GB" w:eastAsia="ja-JP"/>
        </w:rPr>
      </w:pPr>
    </w:p>
    <w:p w14:paraId="5567DED8" w14:textId="77777777" w:rsidR="008B0F13" w:rsidRDefault="008B0F13" w:rsidP="002377A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953503" w14:paraId="27A0987C"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57564EF1" w14:textId="503906C5" w:rsidR="00953503" w:rsidRDefault="00E54E2F" w:rsidP="00953503">
            <w:pPr>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w:t>
            </w:r>
            <w:r w:rsidR="008B0F13">
              <w:rPr>
                <w:rStyle w:val="Strong"/>
                <w:rFonts w:ascii="Arial" w:hAnsi="Arial" w:cs="Arial"/>
                <w:color w:val="000000"/>
                <w:sz w:val="20"/>
                <w:szCs w:val="20"/>
                <w:shd w:val="clear" w:color="auto" w:fill="00FFFF"/>
              </w:rPr>
              <w:t>1-2</w:t>
            </w:r>
            <w:r w:rsidRPr="00E54E2F">
              <w:rPr>
                <w:rStyle w:val="Strong"/>
                <w:rFonts w:ascii="Arial" w:hAnsi="Arial" w:cs="Arial"/>
                <w:color w:val="000000"/>
                <w:sz w:val="20"/>
                <w:szCs w:val="20"/>
              </w:rPr>
              <w:t>: Is the following proposal</w:t>
            </w:r>
            <w:r>
              <w:rPr>
                <w:rStyle w:val="Strong"/>
                <w:rFonts w:ascii="Arial" w:hAnsi="Arial" w:cs="Arial"/>
                <w:color w:val="000000"/>
                <w:sz w:val="20"/>
                <w:szCs w:val="20"/>
              </w:rPr>
              <w:t xml:space="preserve"> from [vivo, 7]</w:t>
            </w:r>
            <w:r w:rsidRPr="00E54E2F">
              <w:rPr>
                <w:rStyle w:val="Strong"/>
                <w:rFonts w:ascii="Arial" w:hAnsi="Arial" w:cs="Arial"/>
                <w:color w:val="000000"/>
                <w:sz w:val="20"/>
                <w:szCs w:val="20"/>
              </w:rPr>
              <w:t xml:space="preserve"> acceptable?</w:t>
            </w:r>
            <w:r>
              <w:rPr>
                <w:rStyle w:val="Strong"/>
                <w:rFonts w:ascii="Arial" w:hAnsi="Arial" w:cs="Arial"/>
                <w:color w:val="000000"/>
                <w:sz w:val="20"/>
                <w:szCs w:val="20"/>
                <w:shd w:val="clear" w:color="auto" w:fill="00FFFF"/>
              </w:rPr>
              <w:t xml:space="preserve"> </w:t>
            </w:r>
          </w:p>
          <w:p w14:paraId="13726BDC" w14:textId="318E7840" w:rsidR="00E54E2F" w:rsidRPr="00E54E2F" w:rsidRDefault="00E54E2F" w:rsidP="005D64F0">
            <w:pPr>
              <w:pStyle w:val="proposal0"/>
              <w:numPr>
                <w:ilvl w:val="0"/>
                <w:numId w:val="9"/>
              </w:numPr>
              <w:spacing w:before="120" w:after="120"/>
              <w:rPr>
                <w:rFonts w:ascii="Arial" w:hAnsi="Arial" w:cs="Arial"/>
                <w:b w:val="0"/>
                <w:bCs/>
                <w:i w:val="0"/>
                <w:iCs/>
              </w:rPr>
            </w:pPr>
            <w:r w:rsidRPr="00E54E2F">
              <w:rPr>
                <w:rFonts w:ascii="Arial" w:hAnsi="Arial" w:cs="Arial"/>
                <w:b w:val="0"/>
                <w:bCs/>
                <w:i w:val="0"/>
                <w:iCs/>
              </w:rPr>
              <w:t>Activated Candidate TCI state(s), other than the TCI state associated with the selected beam, should be deactivated upon CLTM procedure being triggered.</w:t>
            </w:r>
          </w:p>
        </w:tc>
      </w:tr>
      <w:tr w:rsidR="00953503" w14:paraId="4D53FF5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A46A" w14:textId="77777777" w:rsidR="00953503" w:rsidRDefault="00953503"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4DE4868" w14:textId="77777777" w:rsidR="00953503" w:rsidRDefault="00953503" w:rsidP="00880BA3">
            <w:pPr>
              <w:snapToGrid w:val="0"/>
              <w:rPr>
                <w:b/>
                <w:sz w:val="18"/>
                <w:szCs w:val="18"/>
              </w:rPr>
            </w:pPr>
            <w:r>
              <w:rPr>
                <w:b/>
                <w:sz w:val="18"/>
                <w:szCs w:val="18"/>
              </w:rPr>
              <w:t>View/Positions</w:t>
            </w:r>
          </w:p>
          <w:p w14:paraId="4E8C85B6" w14:textId="77777777" w:rsidR="00953503" w:rsidRDefault="00953503"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F27F57" w14:textId="77777777" w:rsidR="00953503" w:rsidRDefault="00953503" w:rsidP="00880BA3">
            <w:pPr>
              <w:snapToGrid w:val="0"/>
              <w:rPr>
                <w:b/>
                <w:sz w:val="18"/>
                <w:szCs w:val="18"/>
              </w:rPr>
            </w:pPr>
            <w:r>
              <w:rPr>
                <w:b/>
                <w:sz w:val="18"/>
                <w:szCs w:val="18"/>
              </w:rPr>
              <w:t xml:space="preserve">Comments </w:t>
            </w:r>
          </w:p>
          <w:p w14:paraId="150C1FD9" w14:textId="77777777" w:rsidR="00953503" w:rsidRDefault="00953503"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D2E893F" w14:textId="77777777" w:rsidR="00953503" w:rsidRDefault="00953503" w:rsidP="00880BA3">
            <w:pPr>
              <w:snapToGrid w:val="0"/>
              <w:rPr>
                <w:b/>
                <w:sz w:val="18"/>
                <w:szCs w:val="18"/>
              </w:rPr>
            </w:pPr>
          </w:p>
        </w:tc>
      </w:tr>
      <w:tr w:rsidR="00953503" w14:paraId="2CF0BDBE" w14:textId="77777777" w:rsidTr="00880BA3">
        <w:trPr>
          <w:trHeight w:val="215"/>
        </w:trPr>
        <w:tc>
          <w:tcPr>
            <w:tcW w:w="1256" w:type="dxa"/>
          </w:tcPr>
          <w:p w14:paraId="2A76A091" w14:textId="2C7726F6" w:rsidR="00953503" w:rsidRDefault="001405B4" w:rsidP="00880BA3">
            <w:pPr>
              <w:snapToGrid w:val="0"/>
              <w:rPr>
                <w:color w:val="0000FF"/>
                <w:sz w:val="18"/>
                <w:szCs w:val="18"/>
              </w:rPr>
            </w:pPr>
            <w:r>
              <w:rPr>
                <w:color w:val="0000FF"/>
                <w:sz w:val="18"/>
                <w:szCs w:val="18"/>
              </w:rPr>
              <w:t>Nokia</w:t>
            </w:r>
          </w:p>
        </w:tc>
        <w:tc>
          <w:tcPr>
            <w:tcW w:w="1614" w:type="dxa"/>
          </w:tcPr>
          <w:p w14:paraId="23FAA1DC" w14:textId="5844EC41"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1203DD3" w14:textId="338B3FAD" w:rsidR="00953503" w:rsidRPr="00391ED2" w:rsidRDefault="001405B4" w:rsidP="00880BA3">
            <w:pPr>
              <w:suppressAutoHyphens/>
              <w:overflowPunct w:val="0"/>
              <w:autoSpaceDE w:val="0"/>
              <w:autoSpaceDN w:val="0"/>
              <w:adjustRightInd w:val="0"/>
              <w:textAlignment w:val="baseline"/>
              <w:rPr>
                <w:color w:val="0000FF"/>
                <w:sz w:val="18"/>
                <w:szCs w:val="18"/>
              </w:rPr>
            </w:pPr>
            <w:r>
              <w:rPr>
                <w:color w:val="0000FF"/>
                <w:sz w:val="18"/>
                <w:szCs w:val="18"/>
              </w:rPr>
              <w:t>Same behavior as agreed for Rel-18 LTM.</w:t>
            </w:r>
          </w:p>
        </w:tc>
      </w:tr>
      <w:tr w:rsidR="00953503" w14:paraId="235F02AE" w14:textId="77777777" w:rsidTr="00880BA3">
        <w:trPr>
          <w:trHeight w:val="215"/>
        </w:trPr>
        <w:tc>
          <w:tcPr>
            <w:tcW w:w="1256" w:type="dxa"/>
          </w:tcPr>
          <w:p w14:paraId="2AABDFB1" w14:textId="77777777" w:rsidR="00953503" w:rsidRDefault="00953503" w:rsidP="00880BA3">
            <w:pPr>
              <w:snapToGrid w:val="0"/>
              <w:rPr>
                <w:rFonts w:eastAsia="MS Mincho"/>
                <w:color w:val="000000" w:themeColor="text1"/>
                <w:sz w:val="18"/>
                <w:szCs w:val="18"/>
                <w:lang w:eastAsia="ja-JP"/>
              </w:rPr>
            </w:pPr>
          </w:p>
        </w:tc>
        <w:tc>
          <w:tcPr>
            <w:tcW w:w="1614" w:type="dxa"/>
          </w:tcPr>
          <w:p w14:paraId="1EB14F96" w14:textId="77777777" w:rsidR="00953503" w:rsidRDefault="00953503" w:rsidP="00880BA3">
            <w:pPr>
              <w:rPr>
                <w:rFonts w:eastAsiaTheme="minorEastAsia"/>
                <w:sz w:val="18"/>
                <w:szCs w:val="18"/>
              </w:rPr>
            </w:pPr>
          </w:p>
        </w:tc>
        <w:tc>
          <w:tcPr>
            <w:tcW w:w="6660" w:type="dxa"/>
          </w:tcPr>
          <w:p w14:paraId="1346EF82" w14:textId="77777777" w:rsidR="00953503" w:rsidRDefault="00953503" w:rsidP="00880BA3">
            <w:pPr>
              <w:rPr>
                <w:rFonts w:eastAsiaTheme="minorEastAsia"/>
                <w:sz w:val="18"/>
                <w:szCs w:val="18"/>
              </w:rPr>
            </w:pPr>
          </w:p>
        </w:tc>
      </w:tr>
    </w:tbl>
    <w:p w14:paraId="2E06D94D" w14:textId="77777777" w:rsidR="00953503" w:rsidRDefault="00953503" w:rsidP="002377AB">
      <w:pPr>
        <w:rPr>
          <w:rFonts w:ascii="Arial" w:hAnsi="Arial" w:cs="Arial"/>
          <w:sz w:val="20"/>
          <w:szCs w:val="20"/>
          <w:lang w:val="en-GB" w:eastAsia="ja-JP"/>
        </w:rPr>
      </w:pPr>
    </w:p>
    <w:p w14:paraId="2AAC570C" w14:textId="77777777" w:rsidR="008B0F13" w:rsidRDefault="008B0F13" w:rsidP="002377AB">
      <w:pPr>
        <w:rPr>
          <w:rFonts w:ascii="Arial" w:hAnsi="Arial" w:cs="Arial"/>
          <w:sz w:val="20"/>
          <w:szCs w:val="20"/>
          <w:lang w:val="en-GB" w:eastAsia="ja-JP"/>
        </w:rPr>
      </w:pPr>
    </w:p>
    <w:p w14:paraId="5DC2B6E9" w14:textId="77777777" w:rsidR="008B0F13" w:rsidRDefault="008B0F13" w:rsidP="002377AB">
      <w:pPr>
        <w:rPr>
          <w:rFonts w:ascii="Arial" w:hAnsi="Arial" w:cs="Arial"/>
          <w:sz w:val="20"/>
          <w:szCs w:val="20"/>
          <w:lang w:val="en-GB" w:eastAsia="ja-JP"/>
        </w:rPr>
      </w:pPr>
    </w:p>
    <w:p w14:paraId="3A99E32D" w14:textId="730DF7B8" w:rsidR="008B0F13" w:rsidRPr="008B0F13" w:rsidRDefault="008B0F13" w:rsidP="008B0F13">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4-2: TA value determination</w:t>
      </w:r>
    </w:p>
    <w:p w14:paraId="1F59AEF7" w14:textId="77777777" w:rsidR="00953503" w:rsidRDefault="00953503" w:rsidP="002377AB">
      <w:pPr>
        <w:rPr>
          <w:rFonts w:cs="Arial"/>
        </w:rPr>
      </w:pPr>
    </w:p>
    <w:tbl>
      <w:tblPr>
        <w:tblStyle w:val="TableGrid"/>
        <w:tblW w:w="9530" w:type="dxa"/>
        <w:tblInd w:w="5" w:type="dxa"/>
        <w:tblLook w:val="04A0" w:firstRow="1" w:lastRow="0" w:firstColumn="1" w:lastColumn="0" w:noHBand="0" w:noVBand="1"/>
      </w:tblPr>
      <w:tblGrid>
        <w:gridCol w:w="1256"/>
        <w:gridCol w:w="1614"/>
        <w:gridCol w:w="6660"/>
      </w:tblGrid>
      <w:tr w:rsidR="00E54E2F" w14:paraId="0AFF1C64"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7C38BD64" w14:textId="6182FCF7" w:rsidR="00E54E2F" w:rsidRPr="00E54E2F" w:rsidRDefault="00E54E2F" w:rsidP="00880BA3">
            <w:pPr>
              <w:rPr>
                <w:rFonts w:ascii="Arial" w:eastAsiaTheme="minorEastAsia" w:hAnsi="Arial" w:cstheme="minorBidi"/>
                <w:b/>
                <w:bCs/>
                <w:sz w:val="20"/>
                <w:szCs w:val="22"/>
                <w:lang w:eastAsia="zh-TW"/>
              </w:rPr>
            </w:pPr>
            <w:r w:rsidRPr="00583B7D">
              <w:rPr>
                <w:rStyle w:val="Strong"/>
                <w:rFonts w:ascii="Arial" w:hAnsi="Arial" w:cs="Arial"/>
                <w:color w:val="000000"/>
                <w:sz w:val="20"/>
                <w:szCs w:val="20"/>
                <w:highlight w:val="cyan"/>
                <w:shd w:val="clear" w:color="auto" w:fill="00FFFF"/>
              </w:rPr>
              <w:t xml:space="preserve">Moderater Question </w:t>
            </w:r>
            <w:r>
              <w:rPr>
                <w:rStyle w:val="Strong"/>
                <w:rFonts w:ascii="Arial" w:hAnsi="Arial" w:cs="Arial"/>
                <w:color w:val="000000"/>
                <w:sz w:val="20"/>
                <w:szCs w:val="20"/>
                <w:shd w:val="clear" w:color="auto" w:fill="00FFFF"/>
              </w:rPr>
              <w:t>4-2</w:t>
            </w:r>
            <w:r w:rsidR="00565D0E">
              <w:rPr>
                <w:rStyle w:val="Strong"/>
                <w:rFonts w:ascii="Arial" w:hAnsi="Arial" w:cs="Arial"/>
                <w:color w:val="000000"/>
                <w:sz w:val="20"/>
                <w:szCs w:val="20"/>
                <w:shd w:val="clear" w:color="auto" w:fill="00FFFF"/>
              </w:rPr>
              <w:t>-1</w:t>
            </w:r>
            <w:r w:rsidRPr="00E54E2F">
              <w:rPr>
                <w:rStyle w:val="Strong"/>
                <w:rFonts w:ascii="Arial" w:hAnsi="Arial" w:cs="Arial"/>
                <w:color w:val="000000"/>
                <w:sz w:val="20"/>
                <w:szCs w:val="20"/>
              </w:rPr>
              <w:t xml:space="preserve">: </w:t>
            </w:r>
            <w:r w:rsidRPr="00E54E2F">
              <w:rPr>
                <w:rFonts w:ascii="Arial" w:eastAsiaTheme="minorEastAsia" w:hAnsi="Arial" w:cstheme="minorBidi"/>
                <w:b/>
                <w:bCs/>
                <w:sz w:val="20"/>
                <w:szCs w:val="22"/>
                <w:lang w:eastAsia="zh-TW"/>
              </w:rPr>
              <w:t>Do you agree that</w:t>
            </w:r>
            <w:r>
              <w:rPr>
                <w:rFonts w:eastAsiaTheme="minorEastAsia" w:cstheme="minorBidi"/>
                <w:b/>
                <w:bCs/>
                <w:szCs w:val="22"/>
                <w:lang w:eastAsia="zh-TW"/>
              </w:rPr>
              <w:t xml:space="preserve"> </w:t>
            </w:r>
            <w:r w:rsidRPr="00E54E2F">
              <w:rPr>
                <w:rFonts w:ascii="Arial" w:eastAsiaTheme="minorEastAsia" w:hAnsi="Arial" w:cstheme="minorBidi"/>
                <w:b/>
                <w:bCs/>
                <w:sz w:val="20"/>
                <w:szCs w:val="22"/>
                <w:lang w:eastAsia="zh-TW"/>
              </w:rPr>
              <w:t xml:space="preserve">RAN1 </w:t>
            </w:r>
            <w:r w:rsidR="00AA41C0">
              <w:rPr>
                <w:rFonts w:ascii="Arial" w:eastAsiaTheme="minorEastAsia" w:hAnsi="Arial" w:cstheme="minorBidi"/>
                <w:b/>
                <w:bCs/>
                <w:sz w:val="20"/>
                <w:szCs w:val="22"/>
                <w:lang w:eastAsia="zh-TW"/>
              </w:rPr>
              <w:t>should address</w:t>
            </w:r>
            <w:r w:rsidRPr="00E54E2F">
              <w:rPr>
                <w:rFonts w:ascii="Arial" w:eastAsiaTheme="minorEastAsia" w:hAnsi="Arial" w:cstheme="minorBidi"/>
                <w:b/>
                <w:bCs/>
                <w:sz w:val="20"/>
                <w:szCs w:val="22"/>
                <w:lang w:eastAsia="zh-TW"/>
              </w:rPr>
              <w:t xml:space="preserve"> the following issue:</w:t>
            </w:r>
            <w:r>
              <w:rPr>
                <w:rFonts w:eastAsiaTheme="minorEastAsia" w:cstheme="minorBidi"/>
                <w:b/>
                <w:bCs/>
                <w:szCs w:val="22"/>
                <w:lang w:eastAsia="zh-TW"/>
              </w:rPr>
              <w:t xml:space="preserve"> </w:t>
            </w:r>
          </w:p>
          <w:p w14:paraId="2734CC4C" w14:textId="31831CA0" w:rsidR="00E54E2F" w:rsidRPr="00E54E2F" w:rsidRDefault="00E54E2F"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hint="eastAsia"/>
                <w:lang w:eastAsia="zh-TW"/>
              </w:rPr>
              <w:t xml:space="preserve">How to determine </w:t>
            </w:r>
            <w:r>
              <w:rPr>
                <w:rFonts w:eastAsiaTheme="minorEastAsia"/>
                <w:lang w:eastAsia="zh-TW"/>
              </w:rPr>
              <w:t>the</w:t>
            </w:r>
            <w:r>
              <w:rPr>
                <w:rFonts w:eastAsiaTheme="minorEastAsia" w:hint="eastAsia"/>
                <w:lang w:eastAsia="zh-TW"/>
              </w:rPr>
              <w:t xml:space="preserve"> subcarrier spacing for </w:t>
            </w:r>
            <w:r w:rsidRPr="0014718E">
              <w:rPr>
                <w:rFonts w:hint="eastAsia"/>
              </w:rPr>
              <w:t>a</w:t>
            </w:r>
            <w:r w:rsidR="00AA41C0">
              <w:t xml:space="preserve"> given </w:t>
            </w:r>
            <w:r w:rsidRPr="00B916EC">
              <w:rPr>
                <w:rFonts w:hint="eastAsia"/>
              </w:rPr>
              <w:t>time alignment</w:t>
            </w:r>
            <w:r w:rsidR="00AA41C0">
              <w:t xml:space="preserve"> value</w:t>
            </w:r>
            <w:r>
              <w:rPr>
                <w:rFonts w:eastAsiaTheme="minorEastAsia" w:hint="eastAsia"/>
                <w:lang w:eastAsia="zh-TW"/>
              </w:rPr>
              <w:t>,</w:t>
            </w:r>
            <m:oMath>
              <m:r>
                <m:rPr>
                  <m:sty m:val="bi"/>
                </m:rPr>
                <w:rPr>
                  <w:rFonts w:ascii="Cambria Math" w:hAnsi="Cambria Math"/>
                </w:rPr>
                <m:t xml:space="preserve"> </m:t>
              </m:r>
              <m:sSub>
                <m:sSubPr>
                  <m:ctrlPr>
                    <w:rPr>
                      <w:rFonts w:ascii="Cambria Math" w:eastAsia="DengXian" w:hAnsi="Cambria Math"/>
                      <w:i/>
                    </w:rPr>
                  </m:ctrlPr>
                </m:sSubPr>
                <m:e>
                  <m:r>
                    <m:rPr>
                      <m:sty m:val="bi"/>
                    </m:rPr>
                    <w:rPr>
                      <w:rFonts w:ascii="Cambria Math" w:eastAsia="DengXian" w:hAnsi="Cambria Math"/>
                    </w:rPr>
                    <m:t>N</m:t>
                  </m:r>
                </m:e>
                <m:sub>
                  <m:r>
                    <m:rPr>
                      <m:sty m:val="b"/>
                    </m:rPr>
                    <w:rPr>
                      <w:rFonts w:ascii="Cambria Math" w:eastAsia="DengXian" w:hAnsi="Cambria Math"/>
                    </w:rPr>
                    <m:t>TA</m:t>
                  </m:r>
                </m:sub>
              </m:sSub>
              <m:r>
                <m:rPr>
                  <m:sty m:val="bi"/>
                </m:rPr>
                <w:rPr>
                  <w:rFonts w:ascii="Cambria Math" w:eastAsia="DengXian" w:hAnsi="Cambria Math"/>
                </w:rPr>
                <m:t>=</m:t>
              </m:r>
              <m:sSub>
                <m:sSubPr>
                  <m:ctrlPr>
                    <w:rPr>
                      <w:rFonts w:ascii="Cambria Math" w:eastAsia="DengXian" w:hAnsi="Cambria Math"/>
                      <w:i/>
                    </w:rPr>
                  </m:ctrlPr>
                </m:sSubPr>
                <m:e>
                  <m:r>
                    <m:rPr>
                      <m:sty m:val="bi"/>
                    </m:rPr>
                    <w:rPr>
                      <w:rFonts w:ascii="Cambria Math" w:eastAsia="DengXian" w:hAnsi="Cambria Math"/>
                    </w:rPr>
                    <m:t>T</m:t>
                  </m:r>
                </m:e>
                <m:sub>
                  <m:r>
                    <m:rPr>
                      <m:sty m:val="b"/>
                    </m:rPr>
                    <w:rPr>
                      <w:rFonts w:ascii="Cambria Math" w:eastAsia="DengXian" w:hAnsi="Cambria Math"/>
                    </w:rPr>
                    <m:t>A</m:t>
                  </m:r>
                </m:sub>
              </m:sSub>
              <m:r>
                <m:rPr>
                  <m:sty m:val="b"/>
                </m:rPr>
                <w:rPr>
                  <w:rFonts w:ascii="Cambria Math" w:hAnsi="Cambria Math" w:cs="Calibri"/>
                  <w:sz w:val="18"/>
                </w:rPr>
                <m:t>∙16∙</m:t>
              </m:r>
              <m:f>
                <m:fPr>
                  <m:type m:val="lin"/>
                  <m:ctrlPr>
                    <w:rPr>
                      <w:rFonts w:ascii="Cambria Math" w:hAnsi="Cambria Math" w:cs="Calibri"/>
                      <w:sz w:val="18"/>
                    </w:rPr>
                  </m:ctrlPr>
                </m:fPr>
                <m:num>
                  <m:r>
                    <m:rPr>
                      <m:sty m:val="bi"/>
                    </m:rPr>
                    <w:rPr>
                      <w:rFonts w:ascii="Cambria Math" w:hAnsi="Cambria Math" w:cs="Calibri"/>
                      <w:sz w:val="18"/>
                    </w:rPr>
                    <m:t>64</m:t>
                  </m:r>
                </m:num>
                <m:den>
                  <m:sSup>
                    <m:sSupPr>
                      <m:ctrlPr>
                        <w:rPr>
                          <w:rFonts w:ascii="Cambria Math" w:hAnsi="Cambria Math" w:cs="Calibri"/>
                          <w:i/>
                          <w:sz w:val="18"/>
                        </w:rPr>
                      </m:ctrlPr>
                    </m:sSupPr>
                    <m:e>
                      <m:r>
                        <m:rPr>
                          <m:sty m:val="bi"/>
                        </m:rPr>
                        <w:rPr>
                          <w:rFonts w:ascii="Cambria Math" w:hAnsi="Cambria Math" w:cs="Calibri"/>
                          <w:sz w:val="18"/>
                        </w:rPr>
                        <m:t>2</m:t>
                      </m:r>
                    </m:e>
                    <m:sup>
                      <m:r>
                        <m:rPr>
                          <m:sty m:val="bi"/>
                        </m:rPr>
                        <w:rPr>
                          <w:rFonts w:ascii="Cambria Math" w:hAnsi="Cambria Math" w:cs="Calibri"/>
                          <w:sz w:val="18"/>
                        </w:rPr>
                        <m:t>μ</m:t>
                      </m:r>
                    </m:sup>
                  </m:sSup>
                </m:den>
              </m:f>
            </m:oMath>
            <w:r w:rsidRPr="005658B1">
              <w:rPr>
                <w:rFonts w:eastAsiaTheme="minorEastAsia" w:hint="eastAsia"/>
                <w:lang w:eastAsia="zh-TW"/>
              </w:rPr>
              <w:t xml:space="preserve">, </w:t>
            </w:r>
            <w:r>
              <w:rPr>
                <w:rFonts w:eastAsiaTheme="minorEastAsia"/>
                <w:lang w:eastAsia="zh-TW"/>
              </w:rPr>
              <w:t>when</w:t>
            </w:r>
            <w:r>
              <w:rPr>
                <w:rFonts w:eastAsiaTheme="minorEastAsia" w:hint="eastAsia"/>
                <w:lang w:eastAsia="zh-TW"/>
              </w:rPr>
              <w:t xml:space="preserve"> the </w:t>
            </w:r>
            <w:r>
              <w:rPr>
                <w:rFonts w:eastAsiaTheme="minorEastAsia"/>
                <w:lang w:eastAsia="zh-TW"/>
              </w:rPr>
              <w:t>TA</w:t>
            </w:r>
            <w:r>
              <w:rPr>
                <w:rFonts w:eastAsiaTheme="minorEastAsia" w:hint="eastAsia"/>
                <w:lang w:eastAsia="zh-TW"/>
              </w:rPr>
              <w:t xml:space="preserve"> command is received in </w:t>
            </w:r>
            <w:r w:rsidRPr="0095614B">
              <w:rPr>
                <w:rFonts w:eastAsiaTheme="minorEastAsia"/>
                <w:lang w:eastAsia="zh-TW"/>
              </w:rPr>
              <w:t>the</w:t>
            </w:r>
            <w:r>
              <w:rPr>
                <w:rFonts w:eastAsiaTheme="minorEastAsia" w:hint="eastAsia"/>
                <w:lang w:eastAsia="zh-TW"/>
              </w:rPr>
              <w:t xml:space="preserve"> </w:t>
            </w:r>
            <w:r w:rsidRPr="00FE720B">
              <w:t>LTM Candidate Timing Advance Command MAC CE</w:t>
            </w:r>
            <w:r>
              <w:rPr>
                <w:rFonts w:eastAsiaTheme="minorEastAsia" w:hint="eastAsia"/>
                <w:lang w:eastAsia="zh-TW"/>
              </w:rPr>
              <w:t xml:space="preserve"> for conditional LTM</w:t>
            </w:r>
            <w:r>
              <w:rPr>
                <w:rFonts w:eastAsiaTheme="minorEastAsia"/>
                <w:lang w:eastAsia="zh-TW"/>
              </w:rPr>
              <w:t>?</w:t>
            </w:r>
          </w:p>
          <w:p w14:paraId="09C94F97" w14:textId="4912EDD6" w:rsidR="00E54E2F" w:rsidRPr="00E54E2F" w:rsidRDefault="00AA41C0" w:rsidP="005D64F0">
            <w:pPr>
              <w:pStyle w:val="Proposal"/>
              <w:numPr>
                <w:ilvl w:val="0"/>
                <w:numId w:val="9"/>
              </w:numPr>
              <w:autoSpaceDE w:val="0"/>
              <w:autoSpaceDN w:val="0"/>
              <w:adjustRightInd w:val="0"/>
              <w:snapToGrid w:val="0"/>
              <w:spacing w:line="240" w:lineRule="auto"/>
              <w:jc w:val="left"/>
              <w:rPr>
                <w:lang w:eastAsia="zh-TW"/>
              </w:rPr>
            </w:pPr>
            <w:r>
              <w:rPr>
                <w:rFonts w:eastAsiaTheme="minorEastAsia"/>
                <w:lang w:eastAsia="zh-TW"/>
              </w:rPr>
              <w:t xml:space="preserve">If the answer is ‘yes’, please share your preferred solution, if available.  </w:t>
            </w:r>
            <w:r w:rsidR="00E54E2F">
              <w:rPr>
                <w:rFonts w:eastAsiaTheme="minorEastAsia" w:hint="eastAsia"/>
                <w:lang w:eastAsia="zh-TW"/>
              </w:rPr>
              <w:t xml:space="preserve"> </w:t>
            </w:r>
          </w:p>
        </w:tc>
      </w:tr>
      <w:tr w:rsidR="00E54E2F" w14:paraId="11668BDE"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F0D535" w14:textId="77777777" w:rsidR="00E54E2F" w:rsidRDefault="00E54E2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D304AE3" w14:textId="77777777" w:rsidR="00E54E2F" w:rsidRDefault="00E54E2F" w:rsidP="00880BA3">
            <w:pPr>
              <w:snapToGrid w:val="0"/>
              <w:rPr>
                <w:b/>
                <w:sz w:val="18"/>
                <w:szCs w:val="18"/>
              </w:rPr>
            </w:pPr>
            <w:r>
              <w:rPr>
                <w:b/>
                <w:sz w:val="18"/>
                <w:szCs w:val="18"/>
              </w:rPr>
              <w:t>View/Positions</w:t>
            </w:r>
          </w:p>
          <w:p w14:paraId="70B5D13C" w14:textId="77777777" w:rsidR="00E54E2F" w:rsidRDefault="00E54E2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28E4DC" w14:textId="77777777" w:rsidR="00E54E2F" w:rsidRDefault="00E54E2F" w:rsidP="00880BA3">
            <w:pPr>
              <w:snapToGrid w:val="0"/>
              <w:rPr>
                <w:b/>
                <w:sz w:val="18"/>
                <w:szCs w:val="18"/>
              </w:rPr>
            </w:pPr>
            <w:r>
              <w:rPr>
                <w:b/>
                <w:sz w:val="18"/>
                <w:szCs w:val="18"/>
              </w:rPr>
              <w:t xml:space="preserve">Comments </w:t>
            </w:r>
          </w:p>
          <w:p w14:paraId="5DE07B5A" w14:textId="77777777" w:rsidR="00E54E2F" w:rsidRDefault="00E54E2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07E904B7" w14:textId="77777777" w:rsidR="00E54E2F" w:rsidRDefault="00E54E2F" w:rsidP="00880BA3">
            <w:pPr>
              <w:snapToGrid w:val="0"/>
              <w:rPr>
                <w:b/>
                <w:sz w:val="18"/>
                <w:szCs w:val="18"/>
              </w:rPr>
            </w:pPr>
          </w:p>
        </w:tc>
      </w:tr>
      <w:tr w:rsidR="00E54E2F" w14:paraId="3FDFD0DE" w14:textId="77777777" w:rsidTr="00880BA3">
        <w:trPr>
          <w:trHeight w:val="215"/>
        </w:trPr>
        <w:tc>
          <w:tcPr>
            <w:tcW w:w="1256" w:type="dxa"/>
          </w:tcPr>
          <w:p w14:paraId="26107DA5" w14:textId="428316E1" w:rsidR="00E54E2F" w:rsidRDefault="001405B4" w:rsidP="00880BA3">
            <w:pPr>
              <w:snapToGrid w:val="0"/>
              <w:rPr>
                <w:color w:val="0000FF"/>
                <w:sz w:val="18"/>
                <w:szCs w:val="18"/>
              </w:rPr>
            </w:pPr>
            <w:r>
              <w:rPr>
                <w:color w:val="0000FF"/>
                <w:sz w:val="18"/>
                <w:szCs w:val="18"/>
              </w:rPr>
              <w:t>Nokia</w:t>
            </w:r>
          </w:p>
        </w:tc>
        <w:tc>
          <w:tcPr>
            <w:tcW w:w="1614" w:type="dxa"/>
          </w:tcPr>
          <w:p w14:paraId="61B0ED0B" w14:textId="74E63334"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B82B17C" w14:textId="550D6109" w:rsidR="00E54E2F" w:rsidRPr="00391ED2" w:rsidRDefault="003B38DB" w:rsidP="00880BA3">
            <w:pPr>
              <w:suppressAutoHyphens/>
              <w:overflowPunct w:val="0"/>
              <w:autoSpaceDE w:val="0"/>
              <w:autoSpaceDN w:val="0"/>
              <w:adjustRightInd w:val="0"/>
              <w:textAlignment w:val="baseline"/>
              <w:rPr>
                <w:color w:val="0000FF"/>
                <w:sz w:val="18"/>
                <w:szCs w:val="18"/>
              </w:rPr>
            </w:pPr>
            <w:r>
              <w:rPr>
                <w:color w:val="0000FF"/>
                <w:sz w:val="18"/>
                <w:szCs w:val="18"/>
              </w:rPr>
              <w:t>We</w:t>
            </w:r>
            <w:r w:rsidR="001405B4">
              <w:rPr>
                <w:color w:val="0000FF"/>
                <w:sz w:val="18"/>
                <w:szCs w:val="18"/>
              </w:rPr>
              <w:t xml:space="preserve"> are open to discuss this. </w:t>
            </w:r>
          </w:p>
        </w:tc>
      </w:tr>
      <w:tr w:rsidR="00E54E2F" w14:paraId="40609757" w14:textId="77777777" w:rsidTr="00880BA3">
        <w:trPr>
          <w:trHeight w:val="215"/>
        </w:trPr>
        <w:tc>
          <w:tcPr>
            <w:tcW w:w="1256" w:type="dxa"/>
          </w:tcPr>
          <w:p w14:paraId="085CA0EE" w14:textId="77777777" w:rsidR="00E54E2F" w:rsidRDefault="00E54E2F" w:rsidP="00880BA3">
            <w:pPr>
              <w:snapToGrid w:val="0"/>
              <w:rPr>
                <w:rFonts w:eastAsia="MS Mincho"/>
                <w:color w:val="000000" w:themeColor="text1"/>
                <w:sz w:val="18"/>
                <w:szCs w:val="18"/>
                <w:lang w:eastAsia="ja-JP"/>
              </w:rPr>
            </w:pPr>
          </w:p>
        </w:tc>
        <w:tc>
          <w:tcPr>
            <w:tcW w:w="1614" w:type="dxa"/>
          </w:tcPr>
          <w:p w14:paraId="64967A7D" w14:textId="77777777" w:rsidR="00E54E2F" w:rsidRDefault="00E54E2F" w:rsidP="00880BA3">
            <w:pPr>
              <w:rPr>
                <w:rFonts w:eastAsiaTheme="minorEastAsia"/>
                <w:sz w:val="18"/>
                <w:szCs w:val="18"/>
              </w:rPr>
            </w:pPr>
          </w:p>
        </w:tc>
        <w:tc>
          <w:tcPr>
            <w:tcW w:w="6660" w:type="dxa"/>
          </w:tcPr>
          <w:p w14:paraId="7BE5F7CE" w14:textId="77777777" w:rsidR="00E54E2F" w:rsidRDefault="00E54E2F" w:rsidP="00880BA3">
            <w:pPr>
              <w:rPr>
                <w:rFonts w:eastAsiaTheme="minorEastAsia"/>
                <w:sz w:val="18"/>
                <w:szCs w:val="18"/>
              </w:rPr>
            </w:pPr>
          </w:p>
        </w:tc>
      </w:tr>
    </w:tbl>
    <w:p w14:paraId="51861326" w14:textId="77777777" w:rsidR="00E54E2F" w:rsidRDefault="00E54E2F" w:rsidP="002377AB">
      <w:pPr>
        <w:rPr>
          <w:rFonts w:cs="Arial"/>
        </w:rPr>
      </w:pPr>
    </w:p>
    <w:p w14:paraId="51054192" w14:textId="77777777" w:rsidR="00501F63" w:rsidRDefault="00501F63" w:rsidP="002377AB">
      <w:pPr>
        <w:rPr>
          <w:rFonts w:cs="Arial"/>
        </w:rPr>
      </w:pPr>
    </w:p>
    <w:p w14:paraId="1665E1BE" w14:textId="042CE465" w:rsidR="000A46D2" w:rsidRPr="000A46D2" w:rsidRDefault="006717DB" w:rsidP="000A46D2">
      <w:pPr>
        <w:pStyle w:val="Heading1"/>
        <w:rPr>
          <w:rFonts w:cs="Arial"/>
          <w:lang w:val="en-US"/>
        </w:rPr>
      </w:pPr>
      <w:r>
        <w:rPr>
          <w:rFonts w:cs="Arial"/>
          <w:lang w:val="en-US"/>
        </w:rPr>
        <w:t xml:space="preserve">5. </w:t>
      </w:r>
      <w:r w:rsidR="000A46D2">
        <w:rPr>
          <w:rFonts w:cs="Arial"/>
          <w:lang w:val="en-US"/>
        </w:rPr>
        <w:t>RRC Parameters</w:t>
      </w:r>
    </w:p>
    <w:p w14:paraId="47DC4A50" w14:textId="611C1E04" w:rsidR="00AA523B" w:rsidRDefault="000A46D2" w:rsidP="0012645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bookmarkStart w:id="2" w:name="OLE_LINK1"/>
      <w:r>
        <w:rPr>
          <w:rFonts w:ascii="Arial" w:hAnsi="Arial"/>
          <w:sz w:val="32"/>
          <w:szCs w:val="20"/>
          <w:lang w:val="en-GB" w:eastAsia="ja-JP"/>
        </w:rPr>
        <w:t xml:space="preserve">Issue </w:t>
      </w:r>
      <w:r w:rsidR="006717DB">
        <w:rPr>
          <w:rFonts w:ascii="Arial" w:hAnsi="Arial"/>
          <w:sz w:val="32"/>
          <w:szCs w:val="20"/>
          <w:lang w:val="en-GB" w:eastAsia="ja-JP"/>
        </w:rPr>
        <w:t>5</w:t>
      </w:r>
      <w:r>
        <w:rPr>
          <w:rFonts w:ascii="Arial" w:hAnsi="Arial"/>
          <w:sz w:val="32"/>
          <w:szCs w:val="20"/>
          <w:lang w:val="en-GB" w:eastAsia="ja-JP"/>
        </w:rPr>
        <w:t xml:space="preserve">-1: </w:t>
      </w:r>
      <w:r w:rsidR="00AA523B">
        <w:rPr>
          <w:rFonts w:ascii="Arial" w:hAnsi="Arial"/>
          <w:sz w:val="32"/>
          <w:szCs w:val="20"/>
          <w:lang w:val="en-GB" w:eastAsia="ja-JP"/>
        </w:rPr>
        <w:t>Codebook Configuration</w:t>
      </w:r>
    </w:p>
    <w:bookmarkEnd w:id="2"/>
    <w:p w14:paraId="57D08B8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sz w:val="20"/>
          <w:szCs w:val="20"/>
          <w:lang w:val="en-GB" w:eastAsia="ja-JP"/>
        </w:rPr>
        <w:t>In RAN1#120bis, RAN1 made the following agreement:</w:t>
      </w:r>
    </w:p>
    <w:p w14:paraId="768494C0" w14:textId="77777777" w:rsidR="00AA523B" w:rsidRPr="00AA523B" w:rsidRDefault="00AA523B" w:rsidP="00AA523B">
      <w:pPr>
        <w:jc w:val="both"/>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03F315B1" wp14:editId="1F93CC78">
                <wp:extent cx="6120765" cy="345716"/>
                <wp:effectExtent l="0" t="0" r="13335" b="24130"/>
                <wp:docPr id="1" name="Text Box 1"/>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759A8090" w14:textId="77777777" w:rsidR="00AA523B" w:rsidRPr="00AA523B" w:rsidRDefault="00AA523B" w:rsidP="00AA523B">
                            <w:pPr>
                              <w:rPr>
                                <w:rFonts w:ascii="Times" w:eastAsia="Batang" w:hAnsi="Times"/>
                                <w:b/>
                                <w:bCs/>
                                <w:sz w:val="20"/>
                                <w:szCs w:val="20"/>
                                <w:lang w:eastAsia="x-none"/>
                              </w:rPr>
                            </w:pPr>
                            <w:bookmarkStart w:id="3"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w14:anchorId="03F315B1" id="_x0000_t202" coordsize="21600,21600" o:spt="202" path="m,l,21600r21600,l21600,xe">
                <v:stroke joinstyle="miter"/>
                <v:path gradientshapeok="t" o:connecttype="rect"/>
              </v:shapetype>
              <v:shape id="Text Box 1" o:spid="_x0000_s1026"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" fillcolor="white [3201]" strokeweight=".5pt">
                <v:textbox style="mso-fit-shape-to-text:t">
                  <w:txbxContent>
                    <w:p w14:paraId="759A8090" w14:textId="77777777" w:rsidR="00AA523B" w:rsidRPr="00AA523B" w:rsidRDefault="00AA523B" w:rsidP="00AA523B">
                      <w:pPr>
                        <w:rPr>
                          <w:rFonts w:ascii="Times" w:eastAsia="Batang" w:hAnsi="Times"/>
                          <w:b/>
                          <w:bCs/>
                          <w:sz w:val="20"/>
                          <w:szCs w:val="20"/>
                          <w:lang w:eastAsia="x-none"/>
                        </w:rPr>
                      </w:pPr>
                      <w:bookmarkStart w:id="4" w:name="_Hlk197672241"/>
                      <w:r w:rsidRPr="00AA523B">
                        <w:rPr>
                          <w:rFonts w:ascii="Times" w:eastAsia="Batang" w:hAnsi="Times"/>
                          <w:b/>
                          <w:bCs/>
                          <w:sz w:val="20"/>
                          <w:szCs w:val="20"/>
                          <w:highlight w:val="green"/>
                          <w:lang w:eastAsia="x-none"/>
                        </w:rPr>
                        <w:t>Agreement</w:t>
                      </w:r>
                    </w:p>
                    <w:p w14:paraId="43430EAC" w14:textId="77777777" w:rsidR="00AA523B" w:rsidRPr="00AA523B" w:rsidRDefault="00AA523B" w:rsidP="00AA523B">
                      <w:pPr>
                        <w:rPr>
                          <w:rFonts w:ascii="Times" w:eastAsia="Batang" w:hAnsi="Times"/>
                          <w:sz w:val="20"/>
                          <w:szCs w:val="20"/>
                          <w:lang w:eastAsia="x-none"/>
                        </w:rPr>
                      </w:pPr>
                      <w:r w:rsidRPr="00AA523B">
                        <w:rPr>
                          <w:rFonts w:ascii="Times" w:eastAsia="Batang" w:hAnsi="Times"/>
                          <w:sz w:val="20"/>
                          <w:szCs w:val="20"/>
                          <w:lang w:eastAsia="x-none"/>
                        </w:rPr>
                        <w:t>Following restrictions are introduced</w:t>
                      </w:r>
                    </w:p>
                    <w:p w14:paraId="7E96A7C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codebook configurations in report configuration, </w:t>
                      </w:r>
                      <w:r w:rsidRPr="00AA523B">
                        <w:rPr>
                          <w:rFonts w:ascii="Times" w:eastAsia="Batang" w:hAnsi="Times"/>
                          <w:i/>
                          <w:iCs/>
                          <w:sz w:val="20"/>
                          <w:szCs w:val="20"/>
                          <w:lang w:eastAsia="x-none"/>
                        </w:rPr>
                        <w:t>typeI-SinglePanel</w:t>
                      </w:r>
                      <w:r w:rsidRPr="00AA523B">
                        <w:rPr>
                          <w:rFonts w:ascii="Times" w:eastAsia="Batang" w:hAnsi="Times"/>
                          <w:sz w:val="20"/>
                          <w:szCs w:val="20"/>
                          <w:lang w:eastAsia="x-none"/>
                        </w:rPr>
                        <w:t xml:space="preserve"> is supported for LTM CSI acquisition</w:t>
                      </w:r>
                    </w:p>
                    <w:p w14:paraId="74AFB8E9"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report frequency configuration in report configuration, wideband CQI and wideband PMI are supported for LTM CSI acquisition</w:t>
                      </w:r>
                    </w:p>
                    <w:p w14:paraId="1455BC42"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 xml:space="preserve">For the report quantity in report configuration, </w:t>
                      </w:r>
                      <w:r w:rsidRPr="00AA523B">
                        <w:rPr>
                          <w:rFonts w:ascii="Times" w:eastAsia="Batang" w:hAnsi="Times"/>
                          <w:i/>
                          <w:iCs/>
                          <w:sz w:val="20"/>
                          <w:szCs w:val="20"/>
                          <w:lang w:eastAsia="x-none"/>
                        </w:rPr>
                        <w:t>cri-RI-PMI-CQI</w:t>
                      </w:r>
                      <w:r w:rsidRPr="00AA523B">
                        <w:rPr>
                          <w:rFonts w:ascii="Times" w:eastAsia="Batang" w:hAnsi="Times"/>
                          <w:sz w:val="20"/>
                          <w:szCs w:val="20"/>
                          <w:lang w:eastAsia="x-none"/>
                        </w:rPr>
                        <w:t xml:space="preserve"> is supported for LTM CSI acquisition</w:t>
                      </w:r>
                    </w:p>
                    <w:p w14:paraId="3823DBF6"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 xml:space="preserve">The supported max rank is up to separate UE capability </w:t>
                      </w:r>
                    </w:p>
                    <w:p w14:paraId="52BA37BF" w14:textId="77777777" w:rsidR="00AA523B" w:rsidRPr="00AA523B" w:rsidRDefault="00AA523B" w:rsidP="005D64F0">
                      <w:pPr>
                        <w:numPr>
                          <w:ilvl w:val="0"/>
                          <w:numId w:val="6"/>
                        </w:numPr>
                        <w:rPr>
                          <w:rFonts w:ascii="Times" w:eastAsia="Batang" w:hAnsi="Times"/>
                          <w:sz w:val="20"/>
                          <w:szCs w:val="20"/>
                          <w:lang w:eastAsia="x-none"/>
                        </w:rPr>
                      </w:pPr>
                      <w:r w:rsidRPr="00AA523B">
                        <w:rPr>
                          <w:rFonts w:ascii="Times" w:eastAsia="Batang" w:hAnsi="Times"/>
                          <w:sz w:val="20"/>
                          <w:szCs w:val="20"/>
                          <w:lang w:eastAsia="x-none"/>
                        </w:rPr>
                        <w:t>For the number of CSI-RS ports of CSI-RS resource(s) associated with a CSI report configuration for a candidate cell for LTM CSI acquisition</w:t>
                      </w:r>
                    </w:p>
                    <w:p w14:paraId="4CF969E3"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Up to 128 ports is supported</w:t>
                      </w:r>
                    </w:p>
                    <w:p w14:paraId="175FF898" w14:textId="77777777" w:rsidR="00AA523B" w:rsidRPr="00AA523B" w:rsidRDefault="00AA523B" w:rsidP="005D64F0">
                      <w:pPr>
                        <w:numPr>
                          <w:ilvl w:val="1"/>
                          <w:numId w:val="6"/>
                        </w:numPr>
                        <w:rPr>
                          <w:rFonts w:ascii="Times" w:eastAsia="Batang" w:hAnsi="Times"/>
                          <w:sz w:val="20"/>
                          <w:szCs w:val="20"/>
                          <w:lang w:eastAsia="x-none"/>
                        </w:rPr>
                      </w:pPr>
                      <w:r w:rsidRPr="00AA523B">
                        <w:rPr>
                          <w:rFonts w:ascii="Times" w:eastAsia="Batang" w:hAnsi="Times"/>
                          <w:sz w:val="20"/>
                          <w:szCs w:val="20"/>
                          <w:lang w:eastAsia="x-none"/>
                        </w:rPr>
                        <w:t>The supported max number of CSI-RS ports is up to separate UE capability</w:t>
                      </w:r>
                      <w:bookmarkEnd w:id="4"/>
                    </w:p>
                  </w:txbxContent>
                </v:textbox>
                <w10:anchorlock/>
              </v:shape>
            </w:pict>
          </mc:Fallback>
        </mc:AlternateContent>
      </w:r>
    </w:p>
    <w:p w14:paraId="221C23B6" w14:textId="4335BA53" w:rsidR="00E211D1" w:rsidRDefault="00E211D1" w:rsidP="00E211D1">
      <w:pPr>
        <w:jc w:val="both"/>
        <w:rPr>
          <w:rFonts w:ascii="Arial" w:hAnsi="Arial" w:cs="Arial"/>
          <w:sz w:val="20"/>
          <w:szCs w:val="20"/>
          <w:lang w:val="en-GB" w:eastAsia="ja-JP"/>
        </w:rPr>
      </w:pPr>
      <w:r w:rsidRPr="00E211D1">
        <w:rPr>
          <w:rFonts w:ascii="Arial" w:hAnsi="Arial" w:cs="Arial"/>
          <w:sz w:val="20"/>
          <w:szCs w:val="20"/>
          <w:lang w:val="en-GB" w:eastAsia="ja-JP"/>
        </w:rPr>
        <w:t>Contributions [</w:t>
      </w:r>
      <w:r>
        <w:rPr>
          <w:rFonts w:ascii="Arial" w:hAnsi="Arial" w:cs="Arial"/>
          <w:sz w:val="20"/>
          <w:szCs w:val="20"/>
          <w:lang w:val="en-GB" w:eastAsia="ja-JP"/>
        </w:rPr>
        <w:t>Nokia, 4</w:t>
      </w:r>
      <w:r w:rsidRPr="00E211D1">
        <w:rPr>
          <w:rFonts w:ascii="Arial" w:hAnsi="Arial" w:cs="Arial"/>
          <w:sz w:val="20"/>
          <w:szCs w:val="20"/>
          <w:lang w:val="en-GB" w:eastAsia="ja-JP"/>
        </w:rPr>
        <w:t>] and [</w:t>
      </w:r>
      <w:r>
        <w:rPr>
          <w:rFonts w:ascii="Arial" w:hAnsi="Arial" w:cs="Arial"/>
          <w:sz w:val="20"/>
          <w:szCs w:val="20"/>
          <w:lang w:val="en-GB" w:eastAsia="ja-JP"/>
        </w:rPr>
        <w:t>Ericsson, 9</w:t>
      </w:r>
      <w:r w:rsidRPr="00E211D1">
        <w:rPr>
          <w:rFonts w:ascii="Arial" w:hAnsi="Arial" w:cs="Arial"/>
          <w:sz w:val="20"/>
          <w:szCs w:val="20"/>
          <w:lang w:val="en-GB" w:eastAsia="ja-JP"/>
        </w:rPr>
        <w:t>] proposed introducing a new IE under the early CSI report configuration to reflect the agreement outlined above. Specifically, [</w:t>
      </w:r>
      <w:r>
        <w:rPr>
          <w:rFonts w:ascii="Arial" w:hAnsi="Arial" w:cs="Arial"/>
          <w:sz w:val="20"/>
          <w:szCs w:val="20"/>
          <w:lang w:val="en-GB" w:eastAsia="ja-JP"/>
        </w:rPr>
        <w:t>Ericsson, 9</w:t>
      </w:r>
      <w:r w:rsidRPr="00E211D1">
        <w:rPr>
          <w:rFonts w:ascii="Arial" w:hAnsi="Arial" w:cs="Arial"/>
          <w:sz w:val="20"/>
          <w:szCs w:val="20"/>
          <w:lang w:val="en-GB" w:eastAsia="ja-JP"/>
        </w:rPr>
        <w:t>] suggests adding a new IE 'codebookConfig-LTM-r19' with a 'choice' structure. In the current RRC ASN.1 framework, 'LTM-CSI-ReportConfig-r18' is reused for early CSI reporting of candidate cells, but it does not include a 'codebookConfig' IE</w:t>
      </w:r>
      <w:r>
        <w:rPr>
          <w:rFonts w:ascii="Arial" w:hAnsi="Arial" w:cs="Arial"/>
          <w:sz w:val="20"/>
          <w:szCs w:val="20"/>
          <w:lang w:val="en-GB" w:eastAsia="ja-JP"/>
        </w:rPr>
        <w:t xml:space="preserve"> </w:t>
      </w:r>
      <w:r w:rsidR="00BB12FB">
        <w:rPr>
          <w:rFonts w:ascii="Arial" w:hAnsi="Arial" w:cs="Arial"/>
          <w:sz w:val="20"/>
          <w:szCs w:val="20"/>
          <w:lang w:val="en-GB" w:eastAsia="ja-JP"/>
        </w:rPr>
        <w:t>due to pending</w:t>
      </w:r>
      <w:r>
        <w:rPr>
          <w:rFonts w:ascii="Arial" w:hAnsi="Arial" w:cs="Arial"/>
          <w:sz w:val="20"/>
          <w:szCs w:val="20"/>
          <w:lang w:val="en-GB" w:eastAsia="ja-JP"/>
        </w:rPr>
        <w:t xml:space="preserve"> on the ‘more than 32 ports’ codebook design in Rel-19. </w:t>
      </w:r>
    </w:p>
    <w:p w14:paraId="64D81F2E" w14:textId="77777777" w:rsidR="00413ACC" w:rsidRDefault="00413ACC" w:rsidP="00E211D1">
      <w:pPr>
        <w:jc w:val="both"/>
        <w:rPr>
          <w:rFonts w:ascii="Arial" w:hAnsi="Arial" w:cs="Arial"/>
          <w:sz w:val="20"/>
          <w:szCs w:val="20"/>
          <w:lang w:val="en-GB" w:eastAsia="ja-JP"/>
        </w:rPr>
      </w:pPr>
    </w:p>
    <w:p w14:paraId="13EF18FD" w14:textId="77777777" w:rsidR="00E211D1" w:rsidRDefault="00E211D1" w:rsidP="00AA523B">
      <w:pPr>
        <w:rPr>
          <w:rFonts w:ascii="Arial" w:hAnsi="Arial" w:cs="Arial"/>
          <w:sz w:val="20"/>
          <w:szCs w:val="20"/>
          <w:lang w:val="en-GB" w:eastAsia="ja-JP"/>
        </w:rPr>
      </w:pPr>
    </w:p>
    <w:p w14:paraId="235C9C4D" w14:textId="52FBA51E" w:rsidR="00AA523B" w:rsidRDefault="00E211D1" w:rsidP="00AA523B">
      <w:pPr>
        <w:rPr>
          <w:rFonts w:ascii="Arial" w:hAnsi="Arial" w:cs="Arial"/>
          <w:sz w:val="20"/>
          <w:szCs w:val="20"/>
          <w:lang w:val="en-GB" w:eastAsia="ja-JP"/>
        </w:rPr>
      </w:pPr>
      <w:r w:rsidRPr="00E211D1">
        <w:rPr>
          <w:rFonts w:ascii="Arial" w:hAnsi="Arial" w:cs="Arial"/>
          <w:sz w:val="20"/>
          <w:szCs w:val="20"/>
          <w:lang w:val="en-GB" w:eastAsia="ja-JP"/>
        </w:rPr>
        <w:t>Accordingly, the Feature Lead has put forward the following items for discussion:</w:t>
      </w:r>
    </w:p>
    <w:p w14:paraId="10363A76" w14:textId="77777777" w:rsidR="00E211D1" w:rsidRDefault="00E211D1" w:rsidP="00AA523B">
      <w:pPr>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E211D1" w14:paraId="153124CB"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421FB9AF" w14:textId="548D01F1" w:rsidR="00E211D1" w:rsidRDefault="00E211D1" w:rsidP="00E211D1">
            <w:pPr>
              <w:spacing w:before="120"/>
              <w:ind w:left="994" w:hanging="994"/>
              <w:rPr>
                <w:rStyle w:val="Strong"/>
                <w:rFonts w:ascii="Arial" w:hAnsi="Arial" w:cs="Arial"/>
                <w:color w:val="000000"/>
                <w:sz w:val="20"/>
                <w:szCs w:val="20"/>
              </w:rPr>
            </w:pPr>
            <w:r>
              <w:rPr>
                <w:rStyle w:val="Strong"/>
                <w:rFonts w:ascii="Arial" w:hAnsi="Arial" w:cs="Arial"/>
                <w:color w:val="000000"/>
                <w:sz w:val="20"/>
                <w:szCs w:val="20"/>
                <w:highlight w:val="yellow"/>
                <w:shd w:val="clear" w:color="auto" w:fill="00FFFF"/>
              </w:rPr>
              <w:t xml:space="preserve">Moderater </w:t>
            </w:r>
            <w:r w:rsidRPr="00B40120">
              <w:rPr>
                <w:rStyle w:val="Strong"/>
                <w:rFonts w:ascii="Arial" w:hAnsi="Arial" w:cs="Arial"/>
                <w:color w:val="000000"/>
                <w:sz w:val="20"/>
                <w:szCs w:val="20"/>
                <w:highlight w:val="yellow"/>
                <w:shd w:val="clear" w:color="auto" w:fill="00FFFF"/>
              </w:rPr>
              <w:t>Proposal</w:t>
            </w:r>
            <w:r>
              <w:rPr>
                <w:rStyle w:val="Strong"/>
                <w:rFonts w:ascii="Arial" w:hAnsi="Arial" w:cs="Arial"/>
                <w:color w:val="000000"/>
                <w:sz w:val="20"/>
                <w:szCs w:val="20"/>
                <w:highlight w:val="yellow"/>
                <w:shd w:val="clear" w:color="auto" w:fill="00FFFF"/>
              </w:rPr>
              <w:t xml:space="preserve"> </w:t>
            </w:r>
            <w:r w:rsidR="006717DB">
              <w:rPr>
                <w:rStyle w:val="Strong"/>
                <w:rFonts w:ascii="Arial" w:hAnsi="Arial" w:cs="Arial"/>
                <w:color w:val="000000"/>
                <w:sz w:val="20"/>
                <w:szCs w:val="20"/>
                <w:highlight w:val="yellow"/>
                <w:shd w:val="clear" w:color="auto" w:fill="00FFFF"/>
              </w:rPr>
              <w:t>5</w:t>
            </w:r>
            <w:r w:rsidRPr="00D701E2">
              <w:rPr>
                <w:rStyle w:val="Strong"/>
                <w:rFonts w:ascii="Arial" w:hAnsi="Arial" w:cs="Arial"/>
                <w:color w:val="000000"/>
                <w:sz w:val="20"/>
                <w:szCs w:val="20"/>
                <w:highlight w:val="yellow"/>
              </w:rPr>
              <w:t>-1:</w:t>
            </w:r>
            <w:r>
              <w:rPr>
                <w:rStyle w:val="Strong"/>
                <w:rFonts w:ascii="Arial" w:hAnsi="Arial" w:cs="Arial"/>
                <w:color w:val="000000"/>
                <w:sz w:val="20"/>
                <w:szCs w:val="20"/>
              </w:rPr>
              <w:t xml:space="preserve"> </w:t>
            </w:r>
            <w:r w:rsidRPr="00E211D1">
              <w:rPr>
                <w:rStyle w:val="Strong"/>
                <w:rFonts w:ascii="Arial" w:hAnsi="Arial" w:cs="Arial"/>
                <w:color w:val="000000"/>
                <w:sz w:val="20"/>
                <w:szCs w:val="20"/>
              </w:rPr>
              <w:t>Introduce a new RRC IE for LTM codebook configuration</w:t>
            </w:r>
          </w:p>
          <w:p w14:paraId="707A7A12"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CodebookConfig-LTM-r19 ::=         </w:t>
            </w:r>
            <w:r w:rsidRPr="00E211D1">
              <w:rPr>
                <w:rFonts w:ascii="Arial" w:hAnsi="Arial" w:cs="Arial"/>
                <w:color w:val="993366"/>
                <w:sz w:val="20"/>
                <w:szCs w:val="20"/>
              </w:rPr>
              <w:t>CHOICE</w:t>
            </w:r>
            <w:r w:rsidRPr="00E211D1">
              <w:rPr>
                <w:rFonts w:ascii="Arial" w:hAnsi="Arial" w:cs="Arial"/>
                <w:sz w:val="20"/>
                <w:szCs w:val="20"/>
              </w:rPr>
              <w:t xml:space="preserve"> {</w:t>
            </w:r>
          </w:p>
          <w:p w14:paraId="25AA08DD"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twoToThirtyTwoPorts                 CodebookConfig,</w:t>
            </w:r>
          </w:p>
          <w:p w14:paraId="0722D796" w14:textId="4755EE36" w:rsidR="00E211D1" w:rsidRPr="00E211D1" w:rsidRDefault="00E211D1" w:rsidP="00E211D1">
            <w:pPr>
              <w:rPr>
                <w:rFonts w:ascii="Arial" w:hAnsi="Arial" w:cs="Arial"/>
                <w:sz w:val="20"/>
                <w:szCs w:val="20"/>
              </w:rPr>
            </w:pPr>
            <w:r w:rsidRPr="00E211D1">
              <w:rPr>
                <w:rFonts w:ascii="Arial" w:hAnsi="Arial" w:cs="Arial"/>
                <w:sz w:val="20"/>
                <w:szCs w:val="20"/>
              </w:rPr>
              <w:t xml:space="preserve">    moreThanThirtyTwoPorts     </w:t>
            </w:r>
            <w:r>
              <w:rPr>
                <w:rFonts w:ascii="Arial" w:hAnsi="Arial" w:cs="Arial"/>
                <w:sz w:val="20"/>
                <w:szCs w:val="20"/>
              </w:rPr>
              <w:t xml:space="preserve">     </w:t>
            </w:r>
            <w:r w:rsidRPr="00E211D1">
              <w:rPr>
                <w:rFonts w:ascii="Arial" w:hAnsi="Arial" w:cs="Arial"/>
                <w:sz w:val="20"/>
                <w:szCs w:val="20"/>
              </w:rPr>
              <w:t>CodebookConfig-r19</w:t>
            </w:r>
          </w:p>
          <w:p w14:paraId="5EB54C0A" w14:textId="77777777" w:rsidR="00E211D1" w:rsidRPr="00E211D1" w:rsidRDefault="00E211D1" w:rsidP="00E211D1">
            <w:pPr>
              <w:rPr>
                <w:rFonts w:ascii="Arial" w:hAnsi="Arial" w:cs="Arial"/>
                <w:sz w:val="20"/>
                <w:szCs w:val="20"/>
              </w:rPr>
            </w:pPr>
            <w:r w:rsidRPr="00E211D1">
              <w:rPr>
                <w:rFonts w:ascii="Arial" w:hAnsi="Arial" w:cs="Arial"/>
                <w:sz w:val="20"/>
                <w:szCs w:val="20"/>
              </w:rPr>
              <w:t xml:space="preserve">    ...</w:t>
            </w:r>
          </w:p>
          <w:p w14:paraId="423A6FAA" w14:textId="7F0B90D1" w:rsidR="00413ACC" w:rsidRDefault="00E211D1" w:rsidP="00E211D1">
            <w:pPr>
              <w:rPr>
                <w:rFonts w:ascii="Arial" w:hAnsi="Arial" w:cs="Arial"/>
                <w:sz w:val="20"/>
                <w:szCs w:val="20"/>
              </w:rPr>
            </w:pPr>
            <w:r w:rsidRPr="00E211D1">
              <w:rPr>
                <w:rFonts w:ascii="Arial" w:hAnsi="Arial" w:cs="Arial"/>
                <w:sz w:val="20"/>
                <w:szCs w:val="20"/>
              </w:rPr>
              <w:t>}</w:t>
            </w:r>
          </w:p>
          <w:p w14:paraId="596FF557" w14:textId="3842A0ED" w:rsidR="00413ACC" w:rsidRPr="00413ACC" w:rsidRDefault="00413ACC" w:rsidP="005D64F0">
            <w:pPr>
              <w:pStyle w:val="ListParagraph"/>
              <w:numPr>
                <w:ilvl w:val="0"/>
                <w:numId w:val="9"/>
              </w:numPr>
              <w:rPr>
                <w:rFonts w:ascii="Arial" w:hAnsi="Arial" w:cs="Arial"/>
                <w:sz w:val="20"/>
                <w:szCs w:val="20"/>
              </w:rPr>
            </w:pPr>
            <w:r w:rsidRPr="00413ACC">
              <w:rPr>
                <w:rFonts w:ascii="Arial" w:hAnsi="Arial" w:cs="Arial"/>
                <w:sz w:val="20"/>
                <w:szCs w:val="20"/>
              </w:rPr>
              <w:lastRenderedPageBreak/>
              <w:t xml:space="preserve">Add note in RRC parameter list to inform RAN2 </w:t>
            </w:r>
            <w:r>
              <w:rPr>
                <w:rFonts w:ascii="Arial" w:hAnsi="Arial" w:cs="Arial"/>
                <w:sz w:val="20"/>
                <w:szCs w:val="20"/>
              </w:rPr>
              <w:t xml:space="preserve">to add ‘typeI and single panel’ restriciton. </w:t>
            </w:r>
          </w:p>
          <w:p w14:paraId="7148E975" w14:textId="65EB82F6" w:rsidR="00E54E2F" w:rsidRDefault="00E54E2F" w:rsidP="00E54E2F">
            <w:pPr>
              <w:spacing w:before="120"/>
              <w:rPr>
                <w:b/>
                <w:sz w:val="18"/>
                <w:szCs w:val="18"/>
              </w:rPr>
            </w:pPr>
          </w:p>
        </w:tc>
      </w:tr>
      <w:tr w:rsidR="00E211D1" w14:paraId="77273C8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95D39D1" w14:textId="77777777" w:rsidR="00E211D1" w:rsidRDefault="00E211D1" w:rsidP="00880BA3">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73DDC0" w14:textId="77777777" w:rsidR="00E211D1" w:rsidRDefault="00E211D1" w:rsidP="00880BA3">
            <w:pPr>
              <w:snapToGrid w:val="0"/>
              <w:rPr>
                <w:b/>
                <w:sz w:val="18"/>
                <w:szCs w:val="18"/>
              </w:rPr>
            </w:pPr>
            <w:r>
              <w:rPr>
                <w:b/>
                <w:sz w:val="18"/>
                <w:szCs w:val="18"/>
              </w:rPr>
              <w:t>View/Positions</w:t>
            </w:r>
          </w:p>
          <w:p w14:paraId="287FD800" w14:textId="2D0EEDD6"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8E4001" w14:textId="77777777" w:rsidR="00E211D1" w:rsidRDefault="00E211D1" w:rsidP="00880BA3">
            <w:pPr>
              <w:snapToGrid w:val="0"/>
              <w:rPr>
                <w:b/>
                <w:sz w:val="18"/>
                <w:szCs w:val="18"/>
              </w:rPr>
            </w:pPr>
            <w:r>
              <w:rPr>
                <w:b/>
                <w:sz w:val="18"/>
                <w:szCs w:val="18"/>
              </w:rPr>
              <w:t xml:space="preserve">Comments </w:t>
            </w:r>
          </w:p>
          <w:p w14:paraId="099928D2" w14:textId="0A026965" w:rsidR="00E211D1" w:rsidRDefault="00E211D1"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77F117B4" w14:textId="71FE6800" w:rsidR="00E211D1" w:rsidRDefault="00E211D1" w:rsidP="00880BA3">
            <w:pPr>
              <w:snapToGrid w:val="0"/>
              <w:rPr>
                <w:b/>
                <w:sz w:val="18"/>
                <w:szCs w:val="18"/>
              </w:rPr>
            </w:pPr>
          </w:p>
        </w:tc>
      </w:tr>
      <w:tr w:rsidR="00E211D1" w14:paraId="7811E33B" w14:textId="77777777" w:rsidTr="00880BA3">
        <w:trPr>
          <w:trHeight w:val="215"/>
        </w:trPr>
        <w:tc>
          <w:tcPr>
            <w:tcW w:w="1256" w:type="dxa"/>
          </w:tcPr>
          <w:p w14:paraId="374A6668" w14:textId="5F6458AF" w:rsidR="00E211D1" w:rsidRDefault="005341E4" w:rsidP="00880BA3">
            <w:pPr>
              <w:snapToGrid w:val="0"/>
              <w:rPr>
                <w:color w:val="0000FF"/>
                <w:sz w:val="18"/>
                <w:szCs w:val="18"/>
              </w:rPr>
            </w:pPr>
            <w:r>
              <w:rPr>
                <w:color w:val="0000FF"/>
                <w:sz w:val="18"/>
                <w:szCs w:val="18"/>
              </w:rPr>
              <w:t>Nokia</w:t>
            </w:r>
          </w:p>
        </w:tc>
        <w:tc>
          <w:tcPr>
            <w:tcW w:w="1614" w:type="dxa"/>
          </w:tcPr>
          <w:p w14:paraId="3C476964" w14:textId="7DFDD561" w:rsidR="00E211D1"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AA2F15B" w14:textId="77777777" w:rsidR="00E211D1" w:rsidRPr="00391ED2" w:rsidRDefault="00E211D1" w:rsidP="00880BA3">
            <w:pPr>
              <w:suppressAutoHyphens/>
              <w:overflowPunct w:val="0"/>
              <w:autoSpaceDE w:val="0"/>
              <w:autoSpaceDN w:val="0"/>
              <w:adjustRightInd w:val="0"/>
              <w:textAlignment w:val="baseline"/>
              <w:rPr>
                <w:color w:val="0000FF"/>
                <w:sz w:val="18"/>
                <w:szCs w:val="18"/>
              </w:rPr>
            </w:pPr>
          </w:p>
        </w:tc>
      </w:tr>
      <w:tr w:rsidR="00E211D1" w14:paraId="4C97D312" w14:textId="77777777" w:rsidTr="00880BA3">
        <w:trPr>
          <w:trHeight w:val="215"/>
        </w:trPr>
        <w:tc>
          <w:tcPr>
            <w:tcW w:w="1256" w:type="dxa"/>
          </w:tcPr>
          <w:p w14:paraId="614750F5" w14:textId="77777777" w:rsidR="00E211D1" w:rsidRDefault="00E211D1" w:rsidP="00880BA3">
            <w:pPr>
              <w:snapToGrid w:val="0"/>
              <w:rPr>
                <w:rFonts w:eastAsia="MS Mincho"/>
                <w:color w:val="000000" w:themeColor="text1"/>
                <w:sz w:val="18"/>
                <w:szCs w:val="18"/>
                <w:lang w:eastAsia="ja-JP"/>
              </w:rPr>
            </w:pPr>
          </w:p>
        </w:tc>
        <w:tc>
          <w:tcPr>
            <w:tcW w:w="1614" w:type="dxa"/>
          </w:tcPr>
          <w:p w14:paraId="07F9B0E2" w14:textId="77777777" w:rsidR="00E211D1" w:rsidRDefault="00E211D1" w:rsidP="00880BA3">
            <w:pPr>
              <w:rPr>
                <w:rFonts w:eastAsiaTheme="minorEastAsia"/>
                <w:sz w:val="18"/>
                <w:szCs w:val="18"/>
              </w:rPr>
            </w:pPr>
          </w:p>
        </w:tc>
        <w:tc>
          <w:tcPr>
            <w:tcW w:w="6660" w:type="dxa"/>
          </w:tcPr>
          <w:p w14:paraId="11037478" w14:textId="77777777" w:rsidR="00E211D1" w:rsidRDefault="00E211D1" w:rsidP="00880BA3">
            <w:pPr>
              <w:rPr>
                <w:rFonts w:eastAsiaTheme="minorEastAsia"/>
                <w:sz w:val="18"/>
                <w:szCs w:val="18"/>
              </w:rPr>
            </w:pPr>
          </w:p>
        </w:tc>
      </w:tr>
    </w:tbl>
    <w:p w14:paraId="04BB5B9D" w14:textId="77777777" w:rsidR="00E211D1" w:rsidRDefault="00E211D1" w:rsidP="00AA523B">
      <w:pPr>
        <w:rPr>
          <w:rFonts w:ascii="Arial" w:hAnsi="Arial" w:cs="Arial"/>
          <w:sz w:val="20"/>
          <w:szCs w:val="20"/>
          <w:lang w:val="en-GB" w:eastAsia="ja-JP"/>
        </w:rPr>
      </w:pPr>
    </w:p>
    <w:p w14:paraId="77568E94" w14:textId="77777777" w:rsidR="005019DD" w:rsidRDefault="005019DD" w:rsidP="00AA523B">
      <w:pPr>
        <w:rPr>
          <w:rFonts w:ascii="Arial" w:hAnsi="Arial" w:cs="Arial"/>
          <w:sz w:val="20"/>
          <w:szCs w:val="20"/>
          <w:lang w:val="en-GB" w:eastAsia="ja-JP"/>
        </w:rPr>
      </w:pPr>
    </w:p>
    <w:p w14:paraId="3978E99A" w14:textId="77777777" w:rsidR="005019DD" w:rsidRDefault="005019DD" w:rsidP="00AA523B">
      <w:pPr>
        <w:rPr>
          <w:rFonts w:ascii="Arial" w:hAnsi="Arial" w:cs="Arial"/>
          <w:sz w:val="20"/>
          <w:szCs w:val="20"/>
          <w:lang w:val="en-GB" w:eastAsia="ja-JP"/>
        </w:rPr>
      </w:pPr>
    </w:p>
    <w:p w14:paraId="4401EC37" w14:textId="5E8C96CA" w:rsidR="00090B37" w:rsidRDefault="00090B37" w:rsidP="00090B37">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w:t>
      </w:r>
      <w:r w:rsidR="006717DB">
        <w:rPr>
          <w:rFonts w:ascii="Arial" w:hAnsi="Arial"/>
          <w:sz w:val="32"/>
          <w:szCs w:val="20"/>
          <w:lang w:val="en-GB" w:eastAsia="ja-JP"/>
        </w:rPr>
        <w:t xml:space="preserve"> 5</w:t>
      </w:r>
      <w:r>
        <w:rPr>
          <w:rFonts w:ascii="Arial" w:hAnsi="Arial"/>
          <w:sz w:val="32"/>
          <w:szCs w:val="20"/>
          <w:lang w:val="en-GB" w:eastAsia="ja-JP"/>
        </w:rPr>
        <w:t xml:space="preserve">-2: </w:t>
      </w:r>
      <w:r w:rsidR="00767054">
        <w:rPr>
          <w:rFonts w:ascii="Arial" w:hAnsi="Arial"/>
          <w:sz w:val="32"/>
          <w:szCs w:val="20"/>
          <w:lang w:val="en-GB" w:eastAsia="ja-JP"/>
        </w:rPr>
        <w:t xml:space="preserve">Whether to add ‘Repetition’ IE for </w:t>
      </w:r>
      <w:r w:rsidR="00767054" w:rsidRPr="00767054">
        <w:rPr>
          <w:rFonts w:ascii="Arial" w:hAnsi="Arial"/>
          <w:sz w:val="32"/>
          <w:szCs w:val="20"/>
          <w:lang w:val="en-GB" w:eastAsia="ja-JP"/>
        </w:rPr>
        <w:t>LTM-NZP-CSI-RS-ResourceSet used for beam-management</w:t>
      </w:r>
      <w:r w:rsidR="00767054">
        <w:rPr>
          <w:rFonts w:ascii="Arial" w:hAnsi="Arial"/>
          <w:sz w:val="32"/>
          <w:szCs w:val="20"/>
          <w:lang w:val="en-GB" w:eastAsia="ja-JP"/>
        </w:rPr>
        <w:t>?</w:t>
      </w:r>
    </w:p>
    <w:p w14:paraId="6DA04512" w14:textId="34BCD9D0" w:rsidR="00E211D1" w:rsidRDefault="00767054" w:rsidP="00AA523B">
      <w:pPr>
        <w:rPr>
          <w:rFonts w:ascii="Arial" w:hAnsi="Arial" w:cs="Arial"/>
          <w:sz w:val="20"/>
          <w:szCs w:val="20"/>
          <w:lang w:val="en-GB" w:eastAsia="ja-JP"/>
        </w:rPr>
      </w:pPr>
      <w:r>
        <w:rPr>
          <w:rFonts w:ascii="Arial" w:hAnsi="Arial" w:cs="Arial"/>
          <w:sz w:val="20"/>
          <w:szCs w:val="20"/>
          <w:lang w:val="en-GB" w:eastAsia="ja-JP"/>
        </w:rPr>
        <w:t xml:space="preserve">The following was agreed </w:t>
      </w:r>
      <w:r w:rsidR="00D05B92">
        <w:rPr>
          <w:rFonts w:ascii="Arial" w:hAnsi="Arial" w:cs="Arial"/>
          <w:sz w:val="20"/>
          <w:szCs w:val="20"/>
          <w:lang w:val="en-GB" w:eastAsia="ja-JP"/>
        </w:rPr>
        <w:t xml:space="preserve">in RAN1 120 meeting: </w:t>
      </w:r>
    </w:p>
    <w:p w14:paraId="3B81F38D" w14:textId="77777777" w:rsidR="00D05B92" w:rsidRDefault="00D05B92" w:rsidP="00AA523B">
      <w:pPr>
        <w:rPr>
          <w:rFonts w:ascii="Arial" w:hAnsi="Arial" w:cs="Arial"/>
          <w:sz w:val="20"/>
          <w:szCs w:val="20"/>
          <w:lang w:val="en-GB" w:eastAsia="ja-JP"/>
        </w:rPr>
      </w:pPr>
    </w:p>
    <w:p w14:paraId="2847D5B4" w14:textId="07A3161F" w:rsidR="00767054" w:rsidRDefault="00D05B92" w:rsidP="00AA523B">
      <w:pPr>
        <w:rPr>
          <w:rFonts w:ascii="Arial" w:hAnsi="Arial" w:cs="Arial"/>
          <w:sz w:val="20"/>
          <w:szCs w:val="20"/>
          <w:lang w:val="en-GB" w:eastAsia="ja-JP"/>
        </w:rPr>
      </w:pPr>
      <w:r w:rsidRPr="00AA523B">
        <w:rPr>
          <w:rFonts w:ascii="Arial" w:hAnsi="Arial" w:cs="Arial"/>
          <w:noProof/>
          <w:sz w:val="20"/>
          <w:szCs w:val="20"/>
          <w:lang w:val="en-GB" w:eastAsia="ja-JP"/>
        </w:rPr>
        <mc:AlternateContent>
          <mc:Choice Requires="wps">
            <w:drawing>
              <wp:inline distT="0" distB="0" distL="0" distR="0" wp14:anchorId="1694480E" wp14:editId="519CFBAE">
                <wp:extent cx="6120765" cy="345716"/>
                <wp:effectExtent l="0" t="0" r="13335" b="24130"/>
                <wp:docPr id="299720224" name="Text Box 299720224"/>
                <wp:cNvGraphicFramePr/>
                <a:graphic xmlns:a="http://schemas.openxmlformats.org/drawingml/2006/main">
                  <a:graphicData uri="http://schemas.microsoft.com/office/word/2010/wordprocessingShape">
                    <wps:wsp>
                      <wps:cNvSpPr txBox="1"/>
                      <wps:spPr>
                        <a:xfrm>
                          <a:off x="0" y="0"/>
                          <a:ext cx="6120765" cy="345716"/>
                        </a:xfrm>
                        <a:prstGeom prst="rect">
                          <a:avLst/>
                        </a:prstGeom>
                        <a:solidFill>
                          <a:schemeClr val="lt1"/>
                        </a:solidFill>
                        <a:ln w="6350">
                          <a:solidFill>
                            <a:prstClr val="black"/>
                          </a:solidFill>
                        </a:ln>
                      </wps:spPr>
                      <wps:txbx>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 w14:anchorId="1694480E" id="Text Box 299720224" o:spid="_x0000_s1027" type="#_x0000_t202" style="width:481.95pt;height:2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" fillcolor="white [3201]" strokeweight=".5pt">
                <v:textbox style="mso-fit-shape-to-text:t">
                  <w:txbxContent>
                    <w:p w14:paraId="358C5DF0" w14:textId="77777777" w:rsidR="00D05B92" w:rsidRPr="002C4406" w:rsidRDefault="00D05B92" w:rsidP="00D05B92">
                      <w:pPr>
                        <w:rPr>
                          <w:rFonts w:eastAsia="Aptos"/>
                          <w:b/>
                          <w:bCs/>
                          <w:sz w:val="20"/>
                          <w:szCs w:val="20"/>
                        </w:rPr>
                      </w:pPr>
                      <w:r w:rsidRPr="002C4406">
                        <w:rPr>
                          <w:rFonts w:eastAsia="Aptos"/>
                          <w:b/>
                          <w:bCs/>
                          <w:sz w:val="20"/>
                          <w:szCs w:val="20"/>
                          <w:highlight w:val="green"/>
                        </w:rPr>
                        <w:t>Agreement</w:t>
                      </w:r>
                    </w:p>
                    <w:p w14:paraId="64FC936E" w14:textId="77777777" w:rsidR="00D05B92" w:rsidRPr="002C4406" w:rsidRDefault="00D05B92" w:rsidP="005D64F0">
                      <w:pPr>
                        <w:numPr>
                          <w:ilvl w:val="0"/>
                          <w:numId w:val="11"/>
                        </w:numPr>
                        <w:rPr>
                          <w:sz w:val="20"/>
                          <w:szCs w:val="20"/>
                        </w:rPr>
                      </w:pPr>
                      <w:r w:rsidRPr="002C4406">
                        <w:rPr>
                          <w:i/>
                          <w:iCs/>
                          <w:sz w:val="20"/>
                          <w:szCs w:val="20"/>
                        </w:rPr>
                        <w:t>Repetition=off</w:t>
                      </w:r>
                      <w:r w:rsidRPr="002C4406">
                        <w:rPr>
                          <w:sz w:val="20"/>
                          <w:szCs w:val="20"/>
                        </w:rPr>
                        <w:t xml:space="preserve"> is supported for candidate cell CSI-RS in Rel-19.</w:t>
                      </w:r>
                    </w:p>
                    <w:p w14:paraId="7A611FAD" w14:textId="6CD91BFB" w:rsidR="00D05B92" w:rsidRPr="00D05B92" w:rsidRDefault="00D05B92" w:rsidP="005D64F0">
                      <w:pPr>
                        <w:numPr>
                          <w:ilvl w:val="0"/>
                          <w:numId w:val="11"/>
                        </w:numPr>
                        <w:spacing w:after="160"/>
                        <w:rPr>
                          <w:sz w:val="20"/>
                          <w:szCs w:val="20"/>
                        </w:rPr>
                      </w:pPr>
                      <w:r w:rsidRPr="002C4406">
                        <w:rPr>
                          <w:i/>
                          <w:iCs/>
                          <w:sz w:val="20"/>
                          <w:szCs w:val="20"/>
                        </w:rPr>
                        <w:t>Repetition=on</w:t>
                      </w:r>
                      <w:r w:rsidRPr="002C4406">
                        <w:rPr>
                          <w:sz w:val="20"/>
                          <w:szCs w:val="20"/>
                        </w:rPr>
                        <w:t xml:space="preserve"> is not supported for candidate cell CSI-RS in Rel-19.</w:t>
                      </w:r>
                    </w:p>
                  </w:txbxContent>
                </v:textbox>
                <w10:anchorlock/>
              </v:shape>
            </w:pict>
          </mc:Fallback>
        </mc:AlternateContent>
      </w:r>
    </w:p>
    <w:p w14:paraId="45BE1F69" w14:textId="77777777" w:rsidR="00D05B92" w:rsidRDefault="00D05B92" w:rsidP="00AA523B">
      <w:pPr>
        <w:rPr>
          <w:rFonts w:ascii="Arial" w:hAnsi="Arial" w:cs="Arial"/>
          <w:sz w:val="20"/>
          <w:szCs w:val="20"/>
          <w:lang w:val="en-GB" w:eastAsia="ja-JP"/>
        </w:rPr>
      </w:pPr>
    </w:p>
    <w:p w14:paraId="03598992" w14:textId="7459B0E6" w:rsidR="00D05B92" w:rsidRDefault="00D718DC" w:rsidP="00D05B92">
      <w:pPr>
        <w:rPr>
          <w:rFonts w:ascii="Arial" w:hAnsi="Arial" w:cs="Arial"/>
          <w:sz w:val="20"/>
          <w:szCs w:val="20"/>
          <w:lang w:val="en-GB" w:eastAsia="ja-JP"/>
        </w:rPr>
      </w:pPr>
      <w:r>
        <w:rPr>
          <w:rFonts w:ascii="Arial" w:hAnsi="Arial" w:cs="Arial"/>
          <w:sz w:val="20"/>
          <w:szCs w:val="20"/>
          <w:lang w:val="en-GB" w:eastAsia="ja-JP"/>
        </w:rPr>
        <w:t>Three</w:t>
      </w:r>
      <w:r w:rsidR="00D05B92" w:rsidRPr="00D05B92">
        <w:rPr>
          <w:rFonts w:ascii="Arial" w:hAnsi="Arial" w:cs="Arial"/>
          <w:sz w:val="20"/>
          <w:szCs w:val="20"/>
          <w:lang w:val="en-GB" w:eastAsia="ja-JP"/>
        </w:rPr>
        <w:t xml:space="preserve"> contributions</w:t>
      </w:r>
      <w:r w:rsidR="00D05B92">
        <w:rPr>
          <w:rFonts w:ascii="Arial" w:hAnsi="Arial" w:cs="Arial"/>
          <w:sz w:val="20"/>
          <w:szCs w:val="20"/>
          <w:lang w:val="en-GB" w:eastAsia="ja-JP"/>
        </w:rPr>
        <w:t xml:space="preserve"> [Nokia,4]</w:t>
      </w:r>
      <w:r>
        <w:rPr>
          <w:rFonts w:ascii="Arial" w:hAnsi="Arial" w:cs="Arial"/>
          <w:sz w:val="20"/>
          <w:szCs w:val="20"/>
          <w:lang w:val="en-GB" w:eastAsia="ja-JP"/>
        </w:rPr>
        <w:t xml:space="preserve"> </w:t>
      </w:r>
      <w:r w:rsidR="00D05B92">
        <w:rPr>
          <w:rFonts w:ascii="Arial" w:hAnsi="Arial" w:cs="Arial"/>
          <w:sz w:val="20"/>
          <w:szCs w:val="20"/>
          <w:lang w:val="en-GB" w:eastAsia="ja-JP"/>
        </w:rPr>
        <w:t>[</w:t>
      </w:r>
      <w:r w:rsidR="00D05B92" w:rsidRPr="00D05B92">
        <w:rPr>
          <w:rFonts w:ascii="Arial" w:hAnsi="Arial" w:cs="Arial"/>
          <w:sz w:val="20"/>
          <w:szCs w:val="20"/>
          <w:lang w:val="en-GB" w:eastAsia="ja-JP"/>
        </w:rPr>
        <w:t>Ericsson</w:t>
      </w:r>
      <w:r w:rsidR="00D05B92">
        <w:rPr>
          <w:rFonts w:ascii="Arial" w:hAnsi="Arial" w:cs="Arial"/>
          <w:sz w:val="20"/>
          <w:szCs w:val="20"/>
          <w:lang w:val="en-GB" w:eastAsia="ja-JP"/>
        </w:rPr>
        <w:t>,9]</w:t>
      </w:r>
      <w:r>
        <w:rPr>
          <w:rFonts w:ascii="Arial" w:hAnsi="Arial" w:cs="Arial"/>
          <w:sz w:val="20"/>
          <w:szCs w:val="20"/>
          <w:lang w:val="en-GB" w:eastAsia="ja-JP"/>
        </w:rPr>
        <w:t xml:space="preserve"> [OPPO, 10]</w:t>
      </w:r>
      <w:r w:rsidR="00D05B92" w:rsidRPr="00D05B92">
        <w:rPr>
          <w:rFonts w:ascii="Arial" w:hAnsi="Arial" w:cs="Arial"/>
          <w:sz w:val="20"/>
          <w:szCs w:val="20"/>
          <w:lang w:val="en-GB" w:eastAsia="ja-JP"/>
        </w:rPr>
        <w:t xml:space="preserve"> explored approaches for incorporating this aspect into the specification</w:t>
      </w:r>
      <w:r w:rsidR="00D05B92">
        <w:rPr>
          <w:rFonts w:ascii="Arial" w:hAnsi="Arial" w:cs="Arial"/>
          <w:sz w:val="20"/>
          <w:szCs w:val="20"/>
          <w:lang w:val="en-GB" w:eastAsia="ja-JP"/>
        </w:rPr>
        <w:t xml:space="preserve"> as follows: </w:t>
      </w:r>
    </w:p>
    <w:p w14:paraId="617DD8B7" w14:textId="07538B98" w:rsidR="00D05B92" w:rsidRDefault="00D05B92" w:rsidP="005D64F0">
      <w:pPr>
        <w:pStyle w:val="ListParagraph"/>
        <w:numPr>
          <w:ilvl w:val="0"/>
          <w:numId w:val="9"/>
        </w:numPr>
        <w:spacing w:before="120"/>
        <w:rPr>
          <w:rFonts w:ascii="Arial" w:hAnsi="Arial" w:cs="Arial"/>
          <w:sz w:val="20"/>
          <w:szCs w:val="20"/>
          <w:lang w:val="en-GB" w:eastAsia="ja-JP"/>
        </w:rPr>
      </w:pPr>
      <w:r>
        <w:rPr>
          <w:rFonts w:ascii="Arial" w:hAnsi="Arial" w:cs="Arial"/>
          <w:sz w:val="20"/>
          <w:szCs w:val="20"/>
          <w:lang w:val="en-GB" w:eastAsia="ja-JP"/>
        </w:rPr>
        <w:t xml:space="preserve">Alt.1: </w:t>
      </w:r>
      <w:bookmarkStart w:id="5" w:name="_Toc206165942"/>
      <w:r w:rsidRPr="00D05B92">
        <w:rPr>
          <w:rFonts w:ascii="Arial" w:hAnsi="Arial" w:cs="Arial"/>
          <w:sz w:val="20"/>
          <w:szCs w:val="20"/>
          <w:lang w:val="en-GB" w:eastAsia="ja-JP"/>
        </w:rPr>
        <w:t>Add the optional field ‘repetition’ to LTM-NZP-CSI-RS-ResourceSet</w:t>
      </w:r>
      <w:r w:rsidR="00D718DC">
        <w:rPr>
          <w:rFonts w:ascii="Arial" w:hAnsi="Arial" w:cs="Arial"/>
          <w:sz w:val="20"/>
          <w:szCs w:val="20"/>
          <w:lang w:val="en-GB" w:eastAsia="ja-JP"/>
        </w:rPr>
        <w:t xml:space="preserve"> [Ericsson, 9] [OPPO,10]</w:t>
      </w:r>
    </w:p>
    <w:p w14:paraId="452AB402" w14:textId="77777777" w:rsidR="00371BC2" w:rsidRDefault="00D05B92" w:rsidP="005D64F0">
      <w:pPr>
        <w:pStyle w:val="ListParagraph"/>
        <w:numPr>
          <w:ilvl w:val="1"/>
          <w:numId w:val="9"/>
        </w:numPr>
        <w:spacing w:before="60"/>
        <w:ind w:left="720"/>
        <w:contextualSpacing w:val="0"/>
        <w:rPr>
          <w:rFonts w:ascii="Arial" w:hAnsi="Arial" w:cs="Arial"/>
          <w:sz w:val="20"/>
          <w:szCs w:val="20"/>
          <w:lang w:val="en-GB" w:eastAsia="ja-JP"/>
        </w:rPr>
      </w:pPr>
      <w:r w:rsidRPr="00D05B92">
        <w:rPr>
          <w:rFonts w:ascii="Arial" w:hAnsi="Arial" w:cs="Arial"/>
          <w:sz w:val="20"/>
          <w:szCs w:val="20"/>
          <w:lang w:val="en-GB" w:eastAsia="ja-JP"/>
        </w:rPr>
        <w:t>When LTM-NZP-CSI-RS-ResourceSet is used for beam-management, ‘repetition’ should be set to ‘off’ and when it is used for early CSI acquisition, the field should be absent.</w:t>
      </w:r>
      <w:bookmarkEnd w:id="5"/>
    </w:p>
    <w:p w14:paraId="398AA17C" w14:textId="4027809F" w:rsidR="008F706C" w:rsidRPr="008F706C" w:rsidRDefault="00D05B92" w:rsidP="005D64F0">
      <w:pPr>
        <w:pStyle w:val="ListParagraph"/>
        <w:numPr>
          <w:ilvl w:val="0"/>
          <w:numId w:val="9"/>
        </w:numPr>
        <w:spacing w:before="120"/>
        <w:contextualSpacing w:val="0"/>
        <w:rPr>
          <w:rFonts w:ascii="Arial" w:hAnsi="Arial" w:cs="Arial"/>
          <w:sz w:val="20"/>
          <w:szCs w:val="20"/>
          <w:lang w:val="en-GB" w:eastAsia="ja-JP"/>
        </w:rPr>
      </w:pPr>
      <w:r w:rsidRPr="00371BC2">
        <w:rPr>
          <w:rFonts w:ascii="Arial" w:hAnsi="Arial" w:cs="Arial"/>
          <w:sz w:val="20"/>
          <w:szCs w:val="20"/>
          <w:lang w:val="en-GB" w:eastAsia="ja-JP"/>
        </w:rPr>
        <w:t xml:space="preserve">Alt.2: </w:t>
      </w:r>
      <w:r w:rsidR="00371BC2" w:rsidRPr="00371BC2">
        <w:rPr>
          <w:rFonts w:ascii="Arial" w:hAnsi="Arial" w:cs="Arial"/>
          <w:sz w:val="20"/>
          <w:szCs w:val="20"/>
        </w:rPr>
        <w:t xml:space="preserve">To clarify </w:t>
      </w:r>
      <w:r w:rsidR="00691C38">
        <w:rPr>
          <w:rFonts w:ascii="Arial" w:hAnsi="Arial" w:cs="Arial"/>
          <w:sz w:val="20"/>
          <w:szCs w:val="20"/>
        </w:rPr>
        <w:t xml:space="preserve">the </w:t>
      </w:r>
      <w:r w:rsidR="00371BC2" w:rsidRPr="00371BC2">
        <w:rPr>
          <w:rFonts w:ascii="Arial" w:hAnsi="Arial" w:cs="Arial"/>
          <w:sz w:val="20"/>
          <w:szCs w:val="20"/>
        </w:rPr>
        <w:t>support</w:t>
      </w:r>
      <w:r w:rsidR="00691C38">
        <w:rPr>
          <w:rFonts w:ascii="Arial" w:hAnsi="Arial" w:cs="Arial"/>
          <w:sz w:val="20"/>
          <w:szCs w:val="20"/>
        </w:rPr>
        <w:t xml:space="preserve"> of</w:t>
      </w:r>
      <w:r w:rsidR="00371BC2" w:rsidRPr="00371BC2">
        <w:rPr>
          <w:rFonts w:ascii="Arial" w:hAnsi="Arial" w:cs="Arial"/>
          <w:sz w:val="20"/>
          <w:szCs w:val="20"/>
        </w:rPr>
        <w:t xml:space="preserve"> </w:t>
      </w:r>
      <w:r w:rsidR="00371BC2">
        <w:rPr>
          <w:rFonts w:ascii="Arial" w:hAnsi="Arial" w:cs="Arial"/>
          <w:sz w:val="20"/>
          <w:szCs w:val="20"/>
        </w:rPr>
        <w:t>‘</w:t>
      </w:r>
      <w:r w:rsidR="00371BC2" w:rsidRPr="00371BC2">
        <w:rPr>
          <w:rFonts w:ascii="Arial" w:hAnsi="Arial" w:cs="Arial"/>
          <w:i/>
          <w:iCs/>
          <w:sz w:val="20"/>
          <w:szCs w:val="20"/>
        </w:rPr>
        <w:t>repetition = off</w:t>
      </w:r>
      <w:r w:rsidR="00371BC2" w:rsidRPr="00371BC2">
        <w:rPr>
          <w:rFonts w:ascii="Arial" w:hAnsi="Arial" w:cs="Arial"/>
          <w:sz w:val="20"/>
          <w:szCs w:val="20"/>
        </w:rPr>
        <w:t xml:space="preserve"> </w:t>
      </w:r>
      <w:r w:rsidR="00371BC2">
        <w:rPr>
          <w:rFonts w:ascii="Arial" w:hAnsi="Arial" w:cs="Arial"/>
          <w:sz w:val="20"/>
          <w:szCs w:val="20"/>
        </w:rPr>
        <w:t xml:space="preserve">‘ </w:t>
      </w:r>
      <w:r w:rsidR="00371BC2" w:rsidRPr="00371BC2">
        <w:rPr>
          <w:rFonts w:ascii="Arial" w:hAnsi="Arial" w:cs="Arial"/>
          <w:sz w:val="20"/>
          <w:szCs w:val="20"/>
        </w:rPr>
        <w:t>in candidate cell CSI-RS configurations, the following assumption should be added to 3GPP TS 38.214</w:t>
      </w:r>
      <w:r w:rsidR="00D718DC">
        <w:rPr>
          <w:rFonts w:ascii="Arial" w:hAnsi="Arial" w:cs="Arial"/>
          <w:sz w:val="20"/>
          <w:szCs w:val="20"/>
        </w:rPr>
        <w:t xml:space="preserve">: </w:t>
      </w:r>
      <w:r w:rsidR="00D718DC">
        <w:rPr>
          <w:rFonts w:ascii="Arial" w:hAnsi="Arial" w:cs="Arial"/>
          <w:sz w:val="20"/>
          <w:szCs w:val="20"/>
          <w:lang w:val="en-GB" w:eastAsia="ja-JP"/>
        </w:rPr>
        <w:t>[Nokia,4]</w:t>
      </w:r>
    </w:p>
    <w:p w14:paraId="4EDDF45F" w14:textId="440D3BB6" w:rsidR="00D05B92" w:rsidRPr="008F706C" w:rsidRDefault="008F706C" w:rsidP="005D64F0">
      <w:pPr>
        <w:pStyle w:val="ListParagraph"/>
        <w:numPr>
          <w:ilvl w:val="1"/>
          <w:numId w:val="9"/>
        </w:numPr>
        <w:spacing w:before="60"/>
        <w:ind w:left="720"/>
        <w:contextualSpacing w:val="0"/>
        <w:rPr>
          <w:rFonts w:ascii="Arial" w:hAnsi="Arial" w:cs="Arial"/>
          <w:sz w:val="20"/>
          <w:szCs w:val="20"/>
          <w:lang w:val="en-GB" w:eastAsia="ja-JP"/>
        </w:rPr>
      </w:pPr>
      <w:r w:rsidRPr="008F706C">
        <w:rPr>
          <w:rFonts w:ascii="Arial" w:hAnsi="Arial" w:cs="Arial"/>
          <w:sz w:val="20"/>
          <w:szCs w:val="20"/>
        </w:rPr>
        <w:t>The UE shall not assume that the CSI-RS resources within the ltm-NZP-CSI-RS-ResourceSet are transmitted with the same downlink spatial domain transmission filter.</w:t>
      </w:r>
    </w:p>
    <w:p w14:paraId="0C9406D4" w14:textId="77777777" w:rsidR="00D718DC" w:rsidRDefault="00D718DC" w:rsidP="008F706C">
      <w:pPr>
        <w:spacing w:before="60"/>
        <w:rPr>
          <w:rFonts w:ascii="Arial" w:hAnsi="Arial" w:cs="Arial"/>
          <w:sz w:val="20"/>
          <w:szCs w:val="20"/>
          <w:lang w:val="en-GB" w:eastAsia="ja-JP"/>
        </w:rPr>
      </w:pPr>
    </w:p>
    <w:p w14:paraId="1FF92F83" w14:textId="2DE1375D" w:rsidR="00D718DC" w:rsidRDefault="00D718DC" w:rsidP="008F706C">
      <w:pPr>
        <w:spacing w:before="60"/>
        <w:rPr>
          <w:rFonts w:ascii="Arial" w:hAnsi="Arial" w:cs="Arial"/>
          <w:sz w:val="20"/>
          <w:szCs w:val="20"/>
          <w:lang w:val="en-GB" w:eastAsia="ja-JP"/>
        </w:rPr>
      </w:pPr>
      <w:r w:rsidRPr="00D718DC">
        <w:rPr>
          <w:rFonts w:ascii="Arial" w:hAnsi="Arial" w:cs="Arial"/>
          <w:sz w:val="20"/>
          <w:szCs w:val="20"/>
          <w:lang w:val="en-GB" w:eastAsia="ja-JP"/>
        </w:rPr>
        <w:t xml:space="preserve">This issue was previously discussed during the RRC parameter session, but no conclusion was reached. The concern </w:t>
      </w:r>
      <w:r>
        <w:rPr>
          <w:rFonts w:ascii="Arial" w:hAnsi="Arial" w:cs="Arial"/>
          <w:sz w:val="20"/>
          <w:szCs w:val="20"/>
          <w:lang w:val="en-GB" w:eastAsia="ja-JP"/>
        </w:rPr>
        <w:t>was raised</w:t>
      </w:r>
      <w:r w:rsidRPr="00D718DC">
        <w:rPr>
          <w:rFonts w:ascii="Arial" w:hAnsi="Arial" w:cs="Arial"/>
          <w:sz w:val="20"/>
          <w:szCs w:val="20"/>
          <w:lang w:val="en-GB" w:eastAsia="ja-JP"/>
        </w:rPr>
        <w:t xml:space="preserve"> on the necessity of the RRC parameter (i.e., Alt.1), given that its only possible value is 'off</w:t>
      </w:r>
      <w:r>
        <w:rPr>
          <w:rFonts w:ascii="Arial" w:hAnsi="Arial" w:cs="Arial"/>
          <w:sz w:val="20"/>
          <w:szCs w:val="20"/>
          <w:lang w:val="en-GB" w:eastAsia="ja-JP"/>
        </w:rPr>
        <w:t xml:space="preserve">’, which </w:t>
      </w:r>
      <w:r w:rsidRPr="00D718DC">
        <w:rPr>
          <w:rFonts w:ascii="Arial" w:hAnsi="Arial" w:cs="Arial"/>
          <w:sz w:val="20"/>
          <w:szCs w:val="20"/>
          <w:lang w:val="en-GB" w:eastAsia="ja-JP"/>
        </w:rPr>
        <w:t>can already be captured within the RAN1 specification</w:t>
      </w:r>
      <w:r>
        <w:rPr>
          <w:rFonts w:ascii="Arial" w:hAnsi="Arial" w:cs="Arial"/>
          <w:sz w:val="20"/>
          <w:szCs w:val="20"/>
          <w:lang w:val="en-GB" w:eastAsia="ja-JP"/>
        </w:rPr>
        <w:t xml:space="preserve"> without RRC signal. </w:t>
      </w:r>
    </w:p>
    <w:p w14:paraId="26FA98B5" w14:textId="77777777" w:rsidR="008F706C" w:rsidRPr="008F706C" w:rsidRDefault="008F706C" w:rsidP="008F706C">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8F706C" w14:paraId="493D4AA8" w14:textId="77777777" w:rsidTr="008F706C">
        <w:tc>
          <w:tcPr>
            <w:tcW w:w="9530" w:type="dxa"/>
            <w:gridSpan w:val="3"/>
            <w:tcBorders>
              <w:top w:val="single" w:sz="4" w:space="0" w:color="auto"/>
              <w:left w:val="single" w:sz="4" w:space="0" w:color="auto"/>
              <w:bottom w:val="single" w:sz="4" w:space="0" w:color="auto"/>
              <w:right w:val="single" w:sz="4" w:space="0" w:color="auto"/>
            </w:tcBorders>
          </w:tcPr>
          <w:p w14:paraId="3ABEEAAA" w14:textId="0CC84311" w:rsidR="008F706C" w:rsidRDefault="008F706C" w:rsidP="00880BA3">
            <w:pPr>
              <w:snapToGrid w:val="0"/>
              <w:rPr>
                <w:b/>
                <w:sz w:val="18"/>
                <w:szCs w:val="18"/>
              </w:rPr>
            </w:pPr>
            <w:r w:rsidRPr="00583B7D">
              <w:rPr>
                <w:rStyle w:val="Strong"/>
                <w:rFonts w:ascii="Arial" w:hAnsi="Arial" w:cs="Arial"/>
                <w:color w:val="000000"/>
                <w:sz w:val="20"/>
                <w:szCs w:val="20"/>
                <w:highlight w:val="cyan"/>
                <w:shd w:val="clear" w:color="auto" w:fill="00FFFF"/>
              </w:rPr>
              <w:t xml:space="preserve">Moderater Question </w:t>
            </w:r>
            <w:r w:rsidR="002377AB">
              <w:rPr>
                <w:rStyle w:val="Strong"/>
                <w:rFonts w:ascii="Arial" w:hAnsi="Arial" w:cs="Arial"/>
                <w:color w:val="000000"/>
                <w:sz w:val="20"/>
                <w:szCs w:val="20"/>
                <w:highlight w:val="cyan"/>
                <w:shd w:val="clear" w:color="auto" w:fill="00FFFF"/>
              </w:rPr>
              <w:t>5</w:t>
            </w:r>
            <w:r w:rsidRPr="00583B7D">
              <w:rPr>
                <w:rStyle w:val="Strong"/>
                <w:rFonts w:ascii="Arial" w:hAnsi="Arial" w:cs="Arial"/>
                <w:color w:val="000000"/>
                <w:sz w:val="20"/>
                <w:szCs w:val="20"/>
                <w:highlight w:val="cyan"/>
                <w:shd w:val="clear" w:color="auto" w:fill="00FFFF"/>
              </w:rPr>
              <w:t>-2:</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two alterantive</w:t>
            </w:r>
            <w:r w:rsidR="00953503">
              <w:rPr>
                <w:rStyle w:val="Strong"/>
                <w:rFonts w:ascii="Arial" w:hAnsi="Arial" w:cs="Arial"/>
                <w:color w:val="000000"/>
                <w:sz w:val="20"/>
                <w:szCs w:val="20"/>
              </w:rPr>
              <w:t xml:space="preserve"> above</w:t>
            </w:r>
            <w:r>
              <w:rPr>
                <w:rStyle w:val="Strong"/>
                <w:rFonts w:ascii="Arial" w:hAnsi="Arial" w:cs="Arial"/>
                <w:color w:val="000000"/>
                <w:sz w:val="20"/>
                <w:szCs w:val="20"/>
              </w:rPr>
              <w:t xml:space="preserve"> is preferred? </w:t>
            </w:r>
            <w:r w:rsidRPr="008F706C">
              <w:rPr>
                <w:rStyle w:val="Strong"/>
                <w:rFonts w:ascii="Arial" w:hAnsi="Arial" w:cs="Arial"/>
                <w:color w:val="000000"/>
                <w:sz w:val="20"/>
                <w:szCs w:val="20"/>
              </w:rPr>
              <w:t xml:space="preserve"> </w:t>
            </w:r>
          </w:p>
        </w:tc>
      </w:tr>
      <w:tr w:rsidR="008F706C" w14:paraId="7B1885EB"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18BF835" w14:textId="77777777" w:rsidR="008F706C" w:rsidRDefault="008F706C"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80ACBF" w14:textId="77777777" w:rsidR="008F706C" w:rsidRDefault="008F706C" w:rsidP="00880BA3">
            <w:pPr>
              <w:snapToGrid w:val="0"/>
              <w:rPr>
                <w:b/>
                <w:sz w:val="18"/>
                <w:szCs w:val="18"/>
              </w:rPr>
            </w:pPr>
            <w:r>
              <w:rPr>
                <w:b/>
                <w:sz w:val="18"/>
                <w:szCs w:val="18"/>
              </w:rPr>
              <w:t>View/Positions</w:t>
            </w:r>
          </w:p>
          <w:p w14:paraId="61BDE304" w14:textId="3F6FD6CE"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BB0185" w14:textId="77777777" w:rsidR="008F706C" w:rsidRDefault="008F706C" w:rsidP="00880BA3">
            <w:pPr>
              <w:snapToGrid w:val="0"/>
              <w:rPr>
                <w:b/>
                <w:sz w:val="18"/>
                <w:szCs w:val="18"/>
              </w:rPr>
            </w:pPr>
            <w:r>
              <w:rPr>
                <w:b/>
                <w:sz w:val="18"/>
                <w:szCs w:val="18"/>
              </w:rPr>
              <w:t xml:space="preserve">Comments </w:t>
            </w:r>
          </w:p>
          <w:p w14:paraId="3D3628D4" w14:textId="77777777" w:rsidR="008F706C" w:rsidRDefault="008F706C"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61C91ADD" w14:textId="77777777" w:rsidR="008F706C" w:rsidRDefault="008F706C" w:rsidP="00880BA3">
            <w:pPr>
              <w:snapToGrid w:val="0"/>
              <w:rPr>
                <w:b/>
                <w:sz w:val="18"/>
                <w:szCs w:val="18"/>
              </w:rPr>
            </w:pPr>
          </w:p>
        </w:tc>
      </w:tr>
      <w:tr w:rsidR="008F706C" w:rsidRPr="00391ED2" w14:paraId="4F573A7B" w14:textId="77777777" w:rsidTr="00880BA3">
        <w:trPr>
          <w:trHeight w:val="215"/>
        </w:trPr>
        <w:tc>
          <w:tcPr>
            <w:tcW w:w="1256" w:type="dxa"/>
          </w:tcPr>
          <w:p w14:paraId="76D68F50" w14:textId="112B6AF8" w:rsidR="008F706C" w:rsidRDefault="005341E4" w:rsidP="00880BA3">
            <w:pPr>
              <w:snapToGrid w:val="0"/>
              <w:rPr>
                <w:color w:val="0000FF"/>
                <w:sz w:val="18"/>
                <w:szCs w:val="18"/>
              </w:rPr>
            </w:pPr>
            <w:r>
              <w:rPr>
                <w:color w:val="0000FF"/>
                <w:sz w:val="18"/>
                <w:szCs w:val="18"/>
              </w:rPr>
              <w:t>Nokia</w:t>
            </w:r>
          </w:p>
        </w:tc>
        <w:tc>
          <w:tcPr>
            <w:tcW w:w="1614" w:type="dxa"/>
          </w:tcPr>
          <w:p w14:paraId="2044F583" w14:textId="38D83A09"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108B6966" w14:textId="365CB82B" w:rsidR="008F706C" w:rsidRPr="00391ED2"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The Alt.2 is simpler and does not require any RRC changes. </w:t>
            </w:r>
          </w:p>
        </w:tc>
      </w:tr>
      <w:tr w:rsidR="008F706C" w14:paraId="492C8C9B" w14:textId="77777777" w:rsidTr="00880BA3">
        <w:trPr>
          <w:trHeight w:val="215"/>
        </w:trPr>
        <w:tc>
          <w:tcPr>
            <w:tcW w:w="1256" w:type="dxa"/>
          </w:tcPr>
          <w:p w14:paraId="606B6503" w14:textId="77777777" w:rsidR="008F706C" w:rsidRDefault="008F706C" w:rsidP="00880BA3">
            <w:pPr>
              <w:snapToGrid w:val="0"/>
              <w:rPr>
                <w:rFonts w:eastAsia="MS Mincho"/>
                <w:color w:val="000000" w:themeColor="text1"/>
                <w:sz w:val="18"/>
                <w:szCs w:val="18"/>
                <w:lang w:eastAsia="ja-JP"/>
              </w:rPr>
            </w:pPr>
          </w:p>
        </w:tc>
        <w:tc>
          <w:tcPr>
            <w:tcW w:w="1614" w:type="dxa"/>
          </w:tcPr>
          <w:p w14:paraId="130F0640" w14:textId="77777777" w:rsidR="008F706C" w:rsidRDefault="008F706C" w:rsidP="00880BA3">
            <w:pPr>
              <w:rPr>
                <w:rFonts w:eastAsiaTheme="minorEastAsia"/>
                <w:sz w:val="18"/>
                <w:szCs w:val="18"/>
              </w:rPr>
            </w:pPr>
          </w:p>
        </w:tc>
        <w:tc>
          <w:tcPr>
            <w:tcW w:w="6660" w:type="dxa"/>
          </w:tcPr>
          <w:p w14:paraId="426F76C7" w14:textId="77777777" w:rsidR="008F706C" w:rsidRDefault="008F706C" w:rsidP="00880BA3">
            <w:pPr>
              <w:rPr>
                <w:rFonts w:eastAsiaTheme="minorEastAsia"/>
                <w:sz w:val="18"/>
                <w:szCs w:val="18"/>
              </w:rPr>
            </w:pPr>
          </w:p>
        </w:tc>
      </w:tr>
    </w:tbl>
    <w:p w14:paraId="4E1235BB" w14:textId="77777777" w:rsidR="00D05B92" w:rsidRDefault="00D05B92" w:rsidP="00AA523B">
      <w:pPr>
        <w:rPr>
          <w:rFonts w:ascii="Arial" w:hAnsi="Arial" w:cs="Arial"/>
          <w:sz w:val="20"/>
          <w:szCs w:val="20"/>
          <w:lang w:val="en-GB" w:eastAsia="ja-JP"/>
        </w:rPr>
      </w:pPr>
    </w:p>
    <w:p w14:paraId="41E2E2C6" w14:textId="77777777" w:rsidR="00D718DC" w:rsidRDefault="00D718DC" w:rsidP="00AA523B">
      <w:pPr>
        <w:rPr>
          <w:rFonts w:ascii="Arial" w:hAnsi="Arial" w:cs="Arial"/>
          <w:sz w:val="20"/>
          <w:szCs w:val="20"/>
          <w:lang w:val="en-GB" w:eastAsia="ja-JP"/>
        </w:rPr>
      </w:pPr>
    </w:p>
    <w:p w14:paraId="1C5FF211" w14:textId="476BB3D8" w:rsidR="000A46D2" w:rsidRDefault="000A46D2" w:rsidP="000A46D2">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w:t>
      </w:r>
      <w:r w:rsidR="002377AB">
        <w:rPr>
          <w:rFonts w:ascii="Arial" w:hAnsi="Arial"/>
          <w:sz w:val="32"/>
          <w:szCs w:val="20"/>
          <w:lang w:val="en-GB" w:eastAsia="ja-JP"/>
        </w:rPr>
        <w:t>5</w:t>
      </w:r>
      <w:r>
        <w:rPr>
          <w:rFonts w:ascii="Arial" w:hAnsi="Arial"/>
          <w:sz w:val="32"/>
          <w:szCs w:val="20"/>
          <w:lang w:val="en-GB" w:eastAsia="ja-JP"/>
        </w:rPr>
        <w:t>-</w:t>
      </w:r>
      <w:r w:rsidR="008F706C">
        <w:rPr>
          <w:rFonts w:ascii="Arial" w:hAnsi="Arial"/>
          <w:sz w:val="32"/>
          <w:szCs w:val="20"/>
          <w:lang w:val="en-GB" w:eastAsia="ja-JP"/>
        </w:rPr>
        <w:t>3</w:t>
      </w:r>
      <w:r>
        <w:rPr>
          <w:rFonts w:ascii="Arial" w:hAnsi="Arial"/>
          <w:sz w:val="32"/>
          <w:szCs w:val="20"/>
          <w:lang w:val="en-GB" w:eastAsia="ja-JP"/>
        </w:rPr>
        <w:t>: Others</w:t>
      </w:r>
    </w:p>
    <w:p w14:paraId="3AD9F2FB" w14:textId="74021F0C" w:rsidR="007722B2" w:rsidRDefault="00D718DC" w:rsidP="00D718DC">
      <w:pPr>
        <w:spacing w:before="120" w:after="120"/>
        <w:rPr>
          <w:rFonts w:ascii="Arial" w:hAnsi="Arial" w:cs="Arial"/>
          <w:sz w:val="20"/>
          <w:szCs w:val="20"/>
          <w:lang w:val="en-GB" w:eastAsia="ja-JP"/>
        </w:rPr>
      </w:pPr>
      <w:r w:rsidRPr="00D718DC">
        <w:rPr>
          <w:rFonts w:ascii="Arial" w:hAnsi="Arial" w:cs="Arial"/>
          <w:sz w:val="20"/>
          <w:szCs w:val="20"/>
          <w:lang w:val="en-GB" w:eastAsia="ja-JP"/>
        </w:rPr>
        <w:t>A set of proposals from one company is outlined below to gather input</w:t>
      </w:r>
      <w:r w:rsidR="00392E45">
        <w:rPr>
          <w:rFonts w:ascii="Arial" w:hAnsi="Arial" w:cs="Arial"/>
          <w:sz w:val="20"/>
          <w:szCs w:val="20"/>
          <w:lang w:val="en-GB" w:eastAsia="ja-JP"/>
        </w:rPr>
        <w:t xml:space="preserve">. </w:t>
      </w:r>
      <w:r>
        <w:rPr>
          <w:rFonts w:ascii="Arial" w:hAnsi="Arial" w:cs="Arial"/>
          <w:sz w:val="20"/>
          <w:szCs w:val="20"/>
          <w:lang w:val="en-GB" w:eastAsia="ja-JP"/>
        </w:rPr>
        <w:t xml:space="preserve"> </w:t>
      </w:r>
      <w:r w:rsidR="00392E45" w:rsidRPr="00392E45">
        <w:rPr>
          <w:rFonts w:ascii="Arial" w:hAnsi="Arial" w:cs="Arial"/>
          <w:sz w:val="20"/>
          <w:szCs w:val="20"/>
          <w:lang w:val="en-GB" w:eastAsia="ja-JP"/>
        </w:rPr>
        <w:t>FL recommends that companies examine the associated contributions to better comprehend the reasoning behind the proposal prior to stating their positions.</w:t>
      </w:r>
    </w:p>
    <w:p w14:paraId="72E34F40" w14:textId="74CA799A" w:rsidR="00392E45" w:rsidRPr="00AA523B" w:rsidRDefault="00392E45" w:rsidP="00392E45">
      <w:pPr>
        <w:spacing w:before="120" w:after="120"/>
        <w:jc w:val="center"/>
        <w:rPr>
          <w:rFonts w:ascii="Arial" w:hAnsi="Arial" w:cs="Arial"/>
          <w:sz w:val="20"/>
          <w:szCs w:val="20"/>
          <w:lang w:val="en-GB" w:eastAsia="ja-JP"/>
        </w:rPr>
      </w:pPr>
      <w:r>
        <w:rPr>
          <w:rFonts w:ascii="Arial" w:hAnsi="Arial" w:cs="Arial"/>
          <w:sz w:val="20"/>
          <w:szCs w:val="20"/>
          <w:lang w:val="en-GB" w:eastAsia="ja-JP"/>
        </w:rPr>
        <w:lastRenderedPageBreak/>
        <w:t>Table</w:t>
      </w:r>
      <w:r w:rsidR="00953503">
        <w:rPr>
          <w:rFonts w:ascii="Arial" w:hAnsi="Arial" w:cs="Arial"/>
          <w:sz w:val="20"/>
          <w:szCs w:val="20"/>
          <w:lang w:val="en-GB" w:eastAsia="ja-JP"/>
        </w:rPr>
        <w:t xml:space="preserve"> 5-3: RRC parameters for CSI acqusition </w:t>
      </w:r>
    </w:p>
    <w:tbl>
      <w:tblPr>
        <w:tblStyle w:val="TableGrid8"/>
        <w:tblW w:w="0" w:type="auto"/>
        <w:tblLook w:val="04A0" w:firstRow="1" w:lastRow="0" w:firstColumn="1" w:lastColumn="0" w:noHBand="0" w:noVBand="1"/>
      </w:tblPr>
      <w:tblGrid>
        <w:gridCol w:w="834"/>
        <w:gridCol w:w="3568"/>
        <w:gridCol w:w="3330"/>
        <w:gridCol w:w="2224"/>
      </w:tblGrid>
      <w:tr w:rsidR="005019DD" w14:paraId="48477D9F" w14:textId="77777777" w:rsidTr="00953503">
        <w:trPr>
          <w:cnfStyle w:val="100000000000" w:firstRow="1" w:lastRow="0" w:firstColumn="0" w:lastColumn="0" w:oddVBand="0" w:evenVBand="0" w:oddHBand="0" w:evenHBand="0" w:firstRowFirstColumn="0" w:firstRowLastColumn="0" w:lastRowFirstColumn="0" w:lastRowLastColumn="0"/>
        </w:trPr>
        <w:tc>
          <w:tcPr>
            <w:tcW w:w="834" w:type="dxa"/>
          </w:tcPr>
          <w:p w14:paraId="11C68908" w14:textId="7CBF300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Index </w:t>
            </w:r>
          </w:p>
        </w:tc>
        <w:tc>
          <w:tcPr>
            <w:tcW w:w="3568" w:type="dxa"/>
          </w:tcPr>
          <w:p w14:paraId="0883A8D7" w14:textId="3DC9BBDD"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Proposal description</w:t>
            </w:r>
          </w:p>
        </w:tc>
        <w:tc>
          <w:tcPr>
            <w:tcW w:w="3330" w:type="dxa"/>
          </w:tcPr>
          <w:p w14:paraId="3DF0E4AC" w14:textId="30F69E7F" w:rsidR="00392E45" w:rsidRPr="005019DD" w:rsidRDefault="00392E45" w:rsidP="00433540">
            <w:pPr>
              <w:overflowPunct w:val="0"/>
              <w:autoSpaceDE w:val="0"/>
              <w:autoSpaceDN w:val="0"/>
              <w:adjustRightInd w:val="0"/>
              <w:jc w:val="left"/>
              <w:textAlignment w:val="baseline"/>
              <w:rPr>
                <w:rFonts w:ascii="Arial" w:hAnsi="Arial" w:cs="Arial"/>
                <w:color w:val="auto"/>
                <w:sz w:val="18"/>
                <w:szCs w:val="18"/>
              </w:rPr>
            </w:pPr>
            <w:r w:rsidRPr="005019DD">
              <w:rPr>
                <w:rFonts w:ascii="Arial" w:hAnsi="Arial" w:cs="Arial"/>
                <w:color w:val="auto"/>
                <w:sz w:val="18"/>
                <w:szCs w:val="18"/>
              </w:rPr>
              <w:t>Background/Justification</w:t>
            </w:r>
            <w:r w:rsidR="005019DD">
              <w:rPr>
                <w:rFonts w:ascii="Arial" w:hAnsi="Arial" w:cs="Arial"/>
                <w:color w:val="auto"/>
                <w:sz w:val="18"/>
                <w:szCs w:val="18"/>
              </w:rPr>
              <w:t xml:space="preserve"> based on contribution</w:t>
            </w:r>
            <w:r w:rsidRPr="005019DD">
              <w:rPr>
                <w:rFonts w:ascii="Arial" w:hAnsi="Arial" w:cs="Arial"/>
                <w:color w:val="auto"/>
                <w:sz w:val="18"/>
                <w:szCs w:val="18"/>
              </w:rPr>
              <w:t xml:space="preserve"> </w:t>
            </w:r>
          </w:p>
        </w:tc>
        <w:tc>
          <w:tcPr>
            <w:tcW w:w="2224" w:type="dxa"/>
          </w:tcPr>
          <w:p w14:paraId="5D816689" w14:textId="1438FF1C" w:rsidR="00392E45" w:rsidRPr="005019DD" w:rsidRDefault="00392E45" w:rsidP="00392E45">
            <w:pPr>
              <w:overflowPunct w:val="0"/>
              <w:autoSpaceDE w:val="0"/>
              <w:autoSpaceDN w:val="0"/>
              <w:adjustRightInd w:val="0"/>
              <w:textAlignment w:val="baseline"/>
              <w:rPr>
                <w:rFonts w:ascii="Arial" w:hAnsi="Arial" w:cs="Arial"/>
                <w:color w:val="auto"/>
                <w:sz w:val="18"/>
                <w:szCs w:val="18"/>
              </w:rPr>
            </w:pPr>
            <w:r w:rsidRPr="005019DD">
              <w:rPr>
                <w:rFonts w:ascii="Arial" w:hAnsi="Arial" w:cs="Arial"/>
                <w:color w:val="auto"/>
                <w:sz w:val="18"/>
                <w:szCs w:val="18"/>
              </w:rPr>
              <w:t xml:space="preserve">FL’s Initial Assessment </w:t>
            </w:r>
          </w:p>
        </w:tc>
      </w:tr>
      <w:tr w:rsidR="005019DD" w14:paraId="182FB7EF" w14:textId="77777777" w:rsidTr="00953503">
        <w:tc>
          <w:tcPr>
            <w:tcW w:w="834" w:type="dxa"/>
          </w:tcPr>
          <w:p w14:paraId="79AB0D28" w14:textId="205C3939"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P1</w:t>
            </w:r>
          </w:p>
        </w:tc>
        <w:tc>
          <w:tcPr>
            <w:tcW w:w="3568" w:type="dxa"/>
          </w:tcPr>
          <w:p w14:paraId="3224B3EA" w14:textId="1D1D93A6" w:rsidR="00392E45" w:rsidRPr="00953503" w:rsidRDefault="00392E45" w:rsidP="005D64F0">
            <w:pPr>
              <w:pStyle w:val="ListParagraph"/>
              <w:numPr>
                <w:ilvl w:val="0"/>
                <w:numId w:val="14"/>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Adapt LTM-CSI-ReportConfig to include cqi-Table for CQI reporting [Ericsson, 9]</w:t>
            </w:r>
          </w:p>
        </w:tc>
        <w:tc>
          <w:tcPr>
            <w:tcW w:w="3330" w:type="dxa"/>
          </w:tcPr>
          <w:p w14:paraId="4516DF90" w14:textId="46E6CD90" w:rsidR="00392E45" w:rsidRPr="005019DD" w:rsidRDefault="00392E45" w:rsidP="005D64F0">
            <w:pPr>
              <w:pStyle w:val="ListParagraph"/>
              <w:numPr>
                <w:ilvl w:val="0"/>
                <w:numId w:val="9"/>
              </w:num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Parameter is missed. </w:t>
            </w:r>
          </w:p>
        </w:tc>
        <w:tc>
          <w:tcPr>
            <w:tcW w:w="2224" w:type="dxa"/>
          </w:tcPr>
          <w:p w14:paraId="198B8310" w14:textId="47DCCC2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Agree</w:t>
            </w:r>
          </w:p>
        </w:tc>
      </w:tr>
      <w:tr w:rsidR="005019DD" w14:paraId="2A4C73BB" w14:textId="77777777" w:rsidTr="00953503">
        <w:tc>
          <w:tcPr>
            <w:tcW w:w="834" w:type="dxa"/>
          </w:tcPr>
          <w:p w14:paraId="79B00B5C" w14:textId="6E5D372D"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P2</w:t>
            </w:r>
          </w:p>
        </w:tc>
        <w:tc>
          <w:tcPr>
            <w:tcW w:w="3568" w:type="dxa"/>
          </w:tcPr>
          <w:p w14:paraId="71B0C9D2" w14:textId="50DF7598" w:rsidR="00392E45" w:rsidRPr="00953503" w:rsidRDefault="00392E45" w:rsidP="005D64F0">
            <w:pPr>
              <w:pStyle w:val="ListParagraph"/>
              <w:numPr>
                <w:ilvl w:val="0"/>
                <w:numId w:val="9"/>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953503">
              <w:rPr>
                <w:rFonts w:ascii="Arial" w:hAnsi="Arial" w:cs="Arial"/>
                <w:color w:val="000000" w:themeColor="text1"/>
                <w:sz w:val="18"/>
                <w:szCs w:val="18"/>
              </w:rPr>
              <w:t>Clarify in either RAN1 specification or RRC parameters that the LTM-CandidateId-r18 in ltm-CandidateIdList-r19 of LTM-NZP-CSI-RS-ResourceSet-r19 should be same as that of LTM-Candidate-r18 under which CSI report configuration for CSI acquisition is configured. [HW,2]</w:t>
            </w:r>
          </w:p>
        </w:tc>
        <w:tc>
          <w:tcPr>
            <w:tcW w:w="3330" w:type="dxa"/>
          </w:tcPr>
          <w:p w14:paraId="263B71CE" w14:textId="03491787" w:rsidR="00392E45" w:rsidRPr="005019DD" w:rsidRDefault="005019DD"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w:t>
            </w:r>
          </w:p>
        </w:tc>
        <w:tc>
          <w:tcPr>
            <w:tcW w:w="2224" w:type="dxa"/>
          </w:tcPr>
          <w:p w14:paraId="5189B0B2" w14:textId="1F16F5BB" w:rsidR="00392E45" w:rsidRPr="005019DD" w:rsidRDefault="005019DD" w:rsidP="005019DD">
            <w:pPr>
              <w:overflowPunct w:val="0"/>
              <w:autoSpaceDE w:val="0"/>
              <w:autoSpaceDN w:val="0"/>
              <w:adjustRightInd w:val="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This is necessary because the structure supports both L1-RSRP and CSI acquisition functions and restriction is required for CSI acquisition. </w:t>
            </w:r>
          </w:p>
        </w:tc>
      </w:tr>
      <w:tr w:rsidR="00392E45" w14:paraId="12C57DA9" w14:textId="77777777" w:rsidTr="00953503">
        <w:tc>
          <w:tcPr>
            <w:tcW w:w="834" w:type="dxa"/>
          </w:tcPr>
          <w:p w14:paraId="70B9692B" w14:textId="62690B16"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r w:rsidRPr="005019DD">
              <w:rPr>
                <w:rFonts w:ascii="Arial" w:hAnsi="Arial" w:cs="Arial"/>
                <w:color w:val="000000" w:themeColor="text1"/>
                <w:sz w:val="18"/>
                <w:szCs w:val="18"/>
              </w:rPr>
              <w:t>P3</w:t>
            </w:r>
          </w:p>
        </w:tc>
        <w:tc>
          <w:tcPr>
            <w:tcW w:w="3568" w:type="dxa"/>
          </w:tcPr>
          <w:p w14:paraId="468EAE8D" w14:textId="77777777" w:rsidR="00433540" w:rsidRDefault="00392E45" w:rsidP="005D64F0">
            <w:pPr>
              <w:pStyle w:val="ListParagraph"/>
              <w:numPr>
                <w:ilvl w:val="0"/>
                <w:numId w:val="13"/>
              </w:numPr>
              <w:overflowPunct w:val="0"/>
              <w:autoSpaceDE w:val="0"/>
              <w:autoSpaceDN w:val="0"/>
              <w:adjustRightInd w:val="0"/>
              <w:spacing w:before="60" w:after="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 xml:space="preserve">Information needed for CQI/PMI/RI derivation, such as, BWP SCS, CP, SCS, DMRS mapping related config, should be provided to the UE in the LTM configuration, e.g., in the LTM-candidate IE (but outside of the ltm-CandidateConfig) </w:t>
            </w:r>
          </w:p>
          <w:p w14:paraId="14047B07" w14:textId="269BEAE2" w:rsidR="00392E45" w:rsidRPr="005019DD" w:rsidRDefault="00392E45" w:rsidP="00433540">
            <w:pPr>
              <w:pStyle w:val="ListParagraph"/>
              <w:overflowPunct w:val="0"/>
              <w:autoSpaceDE w:val="0"/>
              <w:autoSpaceDN w:val="0"/>
              <w:adjustRightInd w:val="0"/>
              <w:spacing w:before="60" w:after="60"/>
              <w:ind w:left="360"/>
              <w:jc w:val="left"/>
              <w:textAlignment w:val="baseline"/>
              <w:rPr>
                <w:rFonts w:ascii="Arial" w:hAnsi="Arial" w:cs="Arial"/>
                <w:color w:val="000000" w:themeColor="text1"/>
                <w:sz w:val="18"/>
                <w:szCs w:val="18"/>
              </w:rPr>
            </w:pPr>
            <w:r w:rsidRPr="005019DD">
              <w:rPr>
                <w:rFonts w:ascii="Arial" w:hAnsi="Arial" w:cs="Arial"/>
                <w:color w:val="000000" w:themeColor="text1"/>
                <w:sz w:val="18"/>
                <w:szCs w:val="18"/>
              </w:rPr>
              <w:t>[Nokia, 4].</w:t>
            </w:r>
          </w:p>
        </w:tc>
        <w:tc>
          <w:tcPr>
            <w:tcW w:w="3330" w:type="dxa"/>
          </w:tcPr>
          <w:p w14:paraId="1309A417" w14:textId="77777777" w:rsidR="005019DD" w:rsidRPr="005019DD" w:rsidRDefault="005019DD" w:rsidP="005D64F0">
            <w:pPr>
              <w:pStyle w:val="ListParagraph"/>
              <w:numPr>
                <w:ilvl w:val="0"/>
                <w:numId w:val="13"/>
              </w:numPr>
              <w:spacing w:before="120" w:after="160"/>
              <w:jc w:val="left"/>
              <w:textAlignment w:val="center"/>
              <w:rPr>
                <w:rFonts w:ascii="Arial" w:hAnsi="Arial" w:cs="Arial"/>
                <w:color w:val="000000" w:themeColor="text1"/>
                <w:sz w:val="18"/>
                <w:szCs w:val="18"/>
              </w:rPr>
            </w:pPr>
            <w:r w:rsidRPr="005019DD">
              <w:rPr>
                <w:rFonts w:ascii="Arial" w:hAnsi="Arial" w:cs="Arial"/>
                <w:color w:val="000000" w:themeColor="text1"/>
                <w:sz w:val="18"/>
                <w:szCs w:val="18"/>
              </w:rPr>
              <w:t>At the time of CQI/PMI/RI derivation, the UE may not have access to the target cell configuration, and therefore may lack critical parameters such as BWP SCS, CP, SCS, and DMRS mapping related config, which are needed for accurate derivation.</w:t>
            </w:r>
          </w:p>
          <w:p w14:paraId="0AF089D9" w14:textId="5AB5223F" w:rsidR="00392E45" w:rsidRPr="005019DD" w:rsidRDefault="00392E45" w:rsidP="00E54E2F">
            <w:pPr>
              <w:pStyle w:val="ListParagraph"/>
              <w:overflowPunct w:val="0"/>
              <w:autoSpaceDE w:val="0"/>
              <w:autoSpaceDN w:val="0"/>
              <w:adjustRightInd w:val="0"/>
              <w:ind w:left="360"/>
              <w:jc w:val="left"/>
              <w:textAlignment w:val="baseline"/>
              <w:rPr>
                <w:rFonts w:ascii="Arial" w:hAnsi="Arial" w:cs="Arial"/>
                <w:color w:val="000000" w:themeColor="text1"/>
                <w:sz w:val="18"/>
                <w:szCs w:val="18"/>
              </w:rPr>
            </w:pPr>
          </w:p>
        </w:tc>
        <w:tc>
          <w:tcPr>
            <w:tcW w:w="2224" w:type="dxa"/>
          </w:tcPr>
          <w:p w14:paraId="48E4F630" w14:textId="77777777" w:rsidR="00392E45" w:rsidRPr="005019DD" w:rsidRDefault="00392E45" w:rsidP="00392E45">
            <w:pPr>
              <w:overflowPunct w:val="0"/>
              <w:autoSpaceDE w:val="0"/>
              <w:autoSpaceDN w:val="0"/>
              <w:adjustRightInd w:val="0"/>
              <w:textAlignment w:val="baseline"/>
              <w:rPr>
                <w:rFonts w:ascii="Arial" w:hAnsi="Arial" w:cs="Arial"/>
                <w:color w:val="000000" w:themeColor="text1"/>
                <w:sz w:val="18"/>
                <w:szCs w:val="18"/>
              </w:rPr>
            </w:pPr>
          </w:p>
        </w:tc>
      </w:tr>
    </w:tbl>
    <w:p w14:paraId="2D16B0EE" w14:textId="77777777" w:rsidR="00884AAE" w:rsidRDefault="00884AAE" w:rsidP="00FB2606">
      <w:pPr>
        <w:overflowPunct w:val="0"/>
        <w:autoSpaceDE w:val="0"/>
        <w:autoSpaceDN w:val="0"/>
        <w:adjustRightInd w:val="0"/>
        <w:spacing w:after="180"/>
        <w:textAlignment w:val="baseline"/>
        <w:rPr>
          <w:rFonts w:ascii="Arial" w:hAnsi="Arial" w:cs="Arial"/>
          <w:color w:val="000000" w:themeColor="text1"/>
        </w:rPr>
      </w:pPr>
    </w:p>
    <w:p w14:paraId="3EC76EE1" w14:textId="77777777" w:rsidR="004026FF" w:rsidRPr="008F706C" w:rsidRDefault="004026FF" w:rsidP="004026FF">
      <w:pPr>
        <w:spacing w:before="60"/>
        <w:rPr>
          <w:rFonts w:ascii="Arial" w:hAnsi="Arial" w:cs="Arial"/>
          <w:sz w:val="20"/>
          <w:szCs w:val="20"/>
          <w:lang w:val="en-GB" w:eastAsia="ja-JP"/>
        </w:rPr>
      </w:pPr>
    </w:p>
    <w:tbl>
      <w:tblPr>
        <w:tblStyle w:val="TableGrid"/>
        <w:tblW w:w="9530" w:type="dxa"/>
        <w:tblInd w:w="5" w:type="dxa"/>
        <w:tblLook w:val="04A0" w:firstRow="1" w:lastRow="0" w:firstColumn="1" w:lastColumn="0" w:noHBand="0" w:noVBand="1"/>
      </w:tblPr>
      <w:tblGrid>
        <w:gridCol w:w="1256"/>
        <w:gridCol w:w="1614"/>
        <w:gridCol w:w="6660"/>
      </w:tblGrid>
      <w:tr w:rsidR="004026FF" w14:paraId="7C9B933A" w14:textId="77777777" w:rsidTr="00880BA3">
        <w:tc>
          <w:tcPr>
            <w:tcW w:w="9530" w:type="dxa"/>
            <w:gridSpan w:val="3"/>
            <w:tcBorders>
              <w:top w:val="single" w:sz="4" w:space="0" w:color="auto"/>
              <w:left w:val="single" w:sz="4" w:space="0" w:color="auto"/>
              <w:bottom w:val="single" w:sz="4" w:space="0" w:color="auto"/>
              <w:right w:val="single" w:sz="4" w:space="0" w:color="auto"/>
            </w:tcBorders>
          </w:tcPr>
          <w:p w14:paraId="03F5827C" w14:textId="2BE34CD9" w:rsidR="004026FF" w:rsidRDefault="004026FF" w:rsidP="00880BA3">
            <w:pPr>
              <w:snapToGrid w:val="0"/>
              <w:rPr>
                <w:b/>
                <w:sz w:val="18"/>
                <w:szCs w:val="18"/>
              </w:rPr>
            </w:pPr>
            <w:r w:rsidRPr="002377AB">
              <w:rPr>
                <w:rStyle w:val="Strong"/>
                <w:rFonts w:ascii="Arial" w:hAnsi="Arial" w:cs="Arial"/>
                <w:color w:val="000000"/>
                <w:sz w:val="20"/>
                <w:szCs w:val="20"/>
                <w:highlight w:val="cyan"/>
                <w:shd w:val="clear" w:color="auto" w:fill="00FFFF"/>
              </w:rPr>
              <w:t xml:space="preserve">Moderater Question </w:t>
            </w:r>
            <w:r w:rsidR="002377AB" w:rsidRPr="002377AB">
              <w:rPr>
                <w:rStyle w:val="Strong"/>
                <w:rFonts w:ascii="Arial" w:hAnsi="Arial" w:cs="Arial"/>
                <w:color w:val="000000"/>
                <w:sz w:val="20"/>
                <w:szCs w:val="20"/>
                <w:highlight w:val="cyan"/>
                <w:shd w:val="clear" w:color="auto" w:fill="00FFFF"/>
              </w:rPr>
              <w:t>5</w:t>
            </w:r>
            <w:r w:rsidRPr="002377AB">
              <w:rPr>
                <w:rStyle w:val="Strong"/>
                <w:rFonts w:ascii="Arial" w:hAnsi="Arial" w:cs="Arial"/>
                <w:color w:val="000000"/>
                <w:sz w:val="20"/>
                <w:szCs w:val="20"/>
                <w:highlight w:val="cyan"/>
                <w:shd w:val="clear" w:color="auto" w:fill="00FFFF"/>
              </w:rPr>
              <w:t>-</w:t>
            </w:r>
            <w:r w:rsidR="002377AB" w:rsidRPr="002377AB">
              <w:rPr>
                <w:rStyle w:val="Strong"/>
                <w:rFonts w:ascii="Arial" w:hAnsi="Arial" w:cs="Arial"/>
                <w:color w:val="000000"/>
                <w:sz w:val="20"/>
                <w:szCs w:val="20"/>
                <w:highlight w:val="cyan"/>
                <w:shd w:val="clear" w:color="auto" w:fill="00FFFF"/>
              </w:rPr>
              <w:t>3</w:t>
            </w:r>
            <w:r w:rsidR="00565D0E" w:rsidRPr="00565D0E">
              <w:rPr>
                <w:rStyle w:val="Strong"/>
                <w:rFonts w:ascii="Arial" w:hAnsi="Arial" w:cs="Arial"/>
                <w:color w:val="000000"/>
                <w:sz w:val="20"/>
                <w:szCs w:val="20"/>
                <w:highlight w:val="cyan"/>
                <w:shd w:val="clear" w:color="auto" w:fill="00FFFF"/>
              </w:rPr>
              <w:t>-1</w:t>
            </w:r>
            <w:r w:rsidRPr="002377AB">
              <w:rPr>
                <w:rStyle w:val="Strong"/>
                <w:rFonts w:ascii="Arial" w:hAnsi="Arial" w:cs="Arial"/>
                <w:color w:val="000000"/>
                <w:sz w:val="20"/>
                <w:szCs w:val="20"/>
                <w:highlight w:val="cyan"/>
                <w:shd w:val="clear" w:color="auto" w:fill="00FFFF"/>
              </w:rPr>
              <w:t>:</w:t>
            </w:r>
            <w:r w:rsidRPr="008F706C">
              <w:rPr>
                <w:rStyle w:val="Strong"/>
                <w:rFonts w:ascii="Arial" w:hAnsi="Arial" w:cs="Arial"/>
                <w:color w:val="000000"/>
                <w:sz w:val="20"/>
                <w:szCs w:val="20"/>
              </w:rPr>
              <w:t xml:space="preserve"> Which</w:t>
            </w:r>
            <w:r>
              <w:rPr>
                <w:rStyle w:val="Strong"/>
                <w:rFonts w:ascii="Arial" w:hAnsi="Arial" w:cs="Arial"/>
                <w:color w:val="000000"/>
                <w:sz w:val="20"/>
                <w:szCs w:val="20"/>
              </w:rPr>
              <w:t xml:space="preserve"> of these proposals</w:t>
            </w:r>
            <w:r w:rsidR="00953503">
              <w:rPr>
                <w:rStyle w:val="Strong"/>
                <w:rFonts w:ascii="Arial" w:hAnsi="Arial" w:cs="Arial"/>
                <w:color w:val="000000"/>
                <w:sz w:val="20"/>
                <w:szCs w:val="20"/>
              </w:rPr>
              <w:t xml:space="preserve"> in Table </w:t>
            </w:r>
            <w:r>
              <w:rPr>
                <w:rStyle w:val="Strong"/>
                <w:rFonts w:ascii="Arial" w:hAnsi="Arial" w:cs="Arial"/>
                <w:color w:val="000000"/>
                <w:sz w:val="20"/>
                <w:szCs w:val="20"/>
              </w:rPr>
              <w:t xml:space="preserve"> are supported? </w:t>
            </w:r>
            <w:r w:rsidRPr="008F706C">
              <w:rPr>
                <w:rStyle w:val="Strong"/>
                <w:rFonts w:ascii="Arial" w:hAnsi="Arial" w:cs="Arial"/>
                <w:color w:val="000000"/>
                <w:sz w:val="20"/>
                <w:szCs w:val="20"/>
              </w:rPr>
              <w:t xml:space="preserve"> </w:t>
            </w:r>
          </w:p>
        </w:tc>
      </w:tr>
      <w:tr w:rsidR="004026FF" w14:paraId="09AE315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76C2382" w14:textId="77777777" w:rsidR="004026FF" w:rsidRDefault="004026F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6B92369" w14:textId="77777777" w:rsidR="004026FF" w:rsidRDefault="004026FF" w:rsidP="00880BA3">
            <w:pPr>
              <w:snapToGrid w:val="0"/>
              <w:rPr>
                <w:b/>
                <w:sz w:val="18"/>
                <w:szCs w:val="18"/>
              </w:rPr>
            </w:pPr>
            <w:r>
              <w:rPr>
                <w:b/>
                <w:sz w:val="18"/>
                <w:szCs w:val="18"/>
              </w:rPr>
              <w:t>View/Positions</w:t>
            </w:r>
          </w:p>
          <w:p w14:paraId="0A9B33C8" w14:textId="2790493D" w:rsidR="00806660" w:rsidRDefault="0080666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1E3560" w14:textId="77777777" w:rsidR="004026FF" w:rsidRDefault="004026FF" w:rsidP="00880BA3">
            <w:pPr>
              <w:snapToGrid w:val="0"/>
              <w:rPr>
                <w:b/>
                <w:sz w:val="18"/>
                <w:szCs w:val="18"/>
              </w:rPr>
            </w:pPr>
            <w:r>
              <w:rPr>
                <w:b/>
                <w:sz w:val="18"/>
                <w:szCs w:val="18"/>
              </w:rPr>
              <w:t xml:space="preserve">Comments </w:t>
            </w:r>
          </w:p>
          <w:p w14:paraId="44F2AD25" w14:textId="77777777" w:rsidR="004026FF" w:rsidRDefault="004026FF" w:rsidP="00880BA3">
            <w:pPr>
              <w:snapToGrid w:val="0"/>
              <w:rPr>
                <w:b/>
                <w:sz w:val="18"/>
                <w:szCs w:val="18"/>
              </w:rPr>
            </w:pPr>
            <w:r>
              <w:rPr>
                <w:b/>
                <w:sz w:val="18"/>
                <w:szCs w:val="18"/>
              </w:rPr>
              <w:t>(</w:t>
            </w:r>
            <w:r w:rsidRPr="0004326F">
              <w:rPr>
                <w:b/>
                <w:sz w:val="18"/>
                <w:szCs w:val="18"/>
              </w:rPr>
              <w:t>If a particular scheme is generally acceptable but requires adjustments to the specific wording, please suggest revised phrasing in the ‘comments’ column.</w:t>
            </w:r>
            <w:r>
              <w:rPr>
                <w:b/>
                <w:sz w:val="18"/>
                <w:szCs w:val="18"/>
              </w:rPr>
              <w:t>)</w:t>
            </w:r>
          </w:p>
          <w:p w14:paraId="2CE9354A" w14:textId="77777777" w:rsidR="004026FF" w:rsidRDefault="004026FF" w:rsidP="00880BA3">
            <w:pPr>
              <w:snapToGrid w:val="0"/>
              <w:rPr>
                <w:b/>
                <w:sz w:val="18"/>
                <w:szCs w:val="18"/>
              </w:rPr>
            </w:pPr>
          </w:p>
        </w:tc>
      </w:tr>
      <w:tr w:rsidR="004026FF" w:rsidRPr="00391ED2" w14:paraId="680820E3" w14:textId="77777777" w:rsidTr="00880BA3">
        <w:trPr>
          <w:trHeight w:val="215"/>
        </w:trPr>
        <w:tc>
          <w:tcPr>
            <w:tcW w:w="1256" w:type="dxa"/>
          </w:tcPr>
          <w:p w14:paraId="7AA7F886" w14:textId="17C2C7C2" w:rsidR="004026FF" w:rsidRDefault="005341E4" w:rsidP="00880BA3">
            <w:pPr>
              <w:snapToGrid w:val="0"/>
              <w:rPr>
                <w:color w:val="0000FF"/>
                <w:sz w:val="18"/>
                <w:szCs w:val="18"/>
              </w:rPr>
            </w:pPr>
            <w:r>
              <w:rPr>
                <w:color w:val="0000FF"/>
                <w:sz w:val="18"/>
                <w:szCs w:val="18"/>
              </w:rPr>
              <w:t>Nokia</w:t>
            </w:r>
          </w:p>
        </w:tc>
        <w:tc>
          <w:tcPr>
            <w:tcW w:w="1614" w:type="dxa"/>
          </w:tcPr>
          <w:p w14:paraId="1EA7DEBD"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P1- Yes,</w:t>
            </w:r>
          </w:p>
          <w:p w14:paraId="30FCA11C" w14:textId="77777777" w:rsidR="0054461A"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P2- Agree, but please check comment</w:t>
            </w:r>
          </w:p>
          <w:p w14:paraId="18F61AAD" w14:textId="09287590" w:rsidR="0054461A"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P3- Yes</w:t>
            </w:r>
          </w:p>
        </w:tc>
        <w:tc>
          <w:tcPr>
            <w:tcW w:w="6660" w:type="dxa"/>
          </w:tcPr>
          <w:p w14:paraId="60114A39" w14:textId="08BA3A97" w:rsidR="004026FF"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P1 – Yes</w:t>
            </w:r>
          </w:p>
          <w:p w14:paraId="158E9821" w14:textId="0EBB8A64"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P2 – </w:t>
            </w:r>
            <w:r w:rsidRPr="005341E4">
              <w:rPr>
                <w:color w:val="0000FF"/>
                <w:sz w:val="18"/>
                <w:szCs w:val="18"/>
              </w:rPr>
              <w:t>Agree, but it is not clear whether a constraint needs to be added in the RRC to only include the CSI-RSs from the candidate cell for which the report configuration is associated, or whether it is sufficient to clarify in the RAN1 specification that the UE shall ignore CSI-RSs from other candidate cells and only measure the CSI-RSs associated with the candidate cell for which the report configuration is provided.</w:t>
            </w:r>
            <w:r>
              <w:rPr>
                <w:color w:val="0000FF"/>
                <w:sz w:val="18"/>
                <w:szCs w:val="18"/>
              </w:rPr>
              <w:t xml:space="preserve"> I guess the latter approach will be simpler, but we are open to discuss. </w:t>
            </w:r>
          </w:p>
          <w:p w14:paraId="2DB3C78E" w14:textId="77777777" w:rsidR="005341E4" w:rsidRDefault="005341E4" w:rsidP="00880BA3">
            <w:pPr>
              <w:suppressAutoHyphens/>
              <w:overflowPunct w:val="0"/>
              <w:autoSpaceDE w:val="0"/>
              <w:autoSpaceDN w:val="0"/>
              <w:adjustRightInd w:val="0"/>
              <w:textAlignment w:val="baseline"/>
              <w:rPr>
                <w:color w:val="0000FF"/>
                <w:sz w:val="18"/>
                <w:szCs w:val="18"/>
              </w:rPr>
            </w:pPr>
          </w:p>
          <w:p w14:paraId="7FD3C8AD" w14:textId="77777777" w:rsidR="005341E4" w:rsidRDefault="005341E4" w:rsidP="00880BA3">
            <w:pPr>
              <w:suppressAutoHyphens/>
              <w:overflowPunct w:val="0"/>
              <w:autoSpaceDE w:val="0"/>
              <w:autoSpaceDN w:val="0"/>
              <w:adjustRightInd w:val="0"/>
              <w:textAlignment w:val="baseline"/>
              <w:rPr>
                <w:color w:val="0000FF"/>
                <w:sz w:val="18"/>
                <w:szCs w:val="18"/>
              </w:rPr>
            </w:pPr>
            <w:r>
              <w:rPr>
                <w:color w:val="0000FF"/>
                <w:sz w:val="18"/>
                <w:szCs w:val="18"/>
              </w:rPr>
              <w:t>P3 – Yes.</w:t>
            </w:r>
          </w:p>
          <w:p w14:paraId="346A2B33" w14:textId="24583765" w:rsidR="00F52833" w:rsidRPr="00391ED2" w:rsidRDefault="00F52833" w:rsidP="00F52833">
            <w:pPr>
              <w:suppressAutoHyphens/>
              <w:overflowPunct w:val="0"/>
              <w:autoSpaceDE w:val="0"/>
              <w:autoSpaceDN w:val="0"/>
              <w:adjustRightInd w:val="0"/>
              <w:textAlignment w:val="baseline"/>
              <w:rPr>
                <w:color w:val="0000FF"/>
                <w:sz w:val="18"/>
                <w:szCs w:val="18"/>
              </w:rPr>
            </w:pPr>
            <w:r w:rsidRPr="00F52833">
              <w:rPr>
                <w:color w:val="0000FF"/>
                <w:sz w:val="18"/>
                <w:szCs w:val="18"/>
              </w:rPr>
              <w:t>These parameters are needed for deriving CQI, PMI, and RI as specified in 5.2.2.5.1 of TS 38.214. One simple solution would be to specify default values in the RAN1 specification, in case avoiding impact to RRC is preferred.</w:t>
            </w:r>
            <w:r>
              <w:rPr>
                <w:color w:val="0000FF"/>
                <w:sz w:val="18"/>
                <w:szCs w:val="18"/>
              </w:rPr>
              <w:t xml:space="preserve">. </w:t>
            </w:r>
          </w:p>
        </w:tc>
      </w:tr>
      <w:tr w:rsidR="004026FF" w14:paraId="350CA4DC" w14:textId="77777777" w:rsidTr="00880BA3">
        <w:trPr>
          <w:trHeight w:val="215"/>
        </w:trPr>
        <w:tc>
          <w:tcPr>
            <w:tcW w:w="1256" w:type="dxa"/>
          </w:tcPr>
          <w:p w14:paraId="1AE28ABF" w14:textId="77777777" w:rsidR="004026FF" w:rsidRDefault="004026FF" w:rsidP="00880BA3">
            <w:pPr>
              <w:snapToGrid w:val="0"/>
              <w:rPr>
                <w:rFonts w:eastAsia="MS Mincho"/>
                <w:color w:val="000000" w:themeColor="text1"/>
                <w:sz w:val="18"/>
                <w:szCs w:val="18"/>
                <w:lang w:eastAsia="ja-JP"/>
              </w:rPr>
            </w:pPr>
          </w:p>
        </w:tc>
        <w:tc>
          <w:tcPr>
            <w:tcW w:w="1614" w:type="dxa"/>
          </w:tcPr>
          <w:p w14:paraId="7FF17289" w14:textId="77777777" w:rsidR="004026FF" w:rsidRDefault="004026FF" w:rsidP="00880BA3">
            <w:pPr>
              <w:rPr>
                <w:rFonts w:eastAsiaTheme="minorEastAsia"/>
                <w:sz w:val="18"/>
                <w:szCs w:val="18"/>
              </w:rPr>
            </w:pPr>
          </w:p>
        </w:tc>
        <w:tc>
          <w:tcPr>
            <w:tcW w:w="6660" w:type="dxa"/>
          </w:tcPr>
          <w:p w14:paraId="6CC3F7F7" w14:textId="77777777" w:rsidR="004026FF" w:rsidRDefault="004026FF" w:rsidP="00880BA3">
            <w:pPr>
              <w:rPr>
                <w:rFonts w:eastAsiaTheme="minorEastAsia"/>
                <w:sz w:val="18"/>
                <w:szCs w:val="18"/>
              </w:rPr>
            </w:pPr>
          </w:p>
        </w:tc>
      </w:tr>
    </w:tbl>
    <w:p w14:paraId="21BBDAD9"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p w14:paraId="2FFFD520" w14:textId="6BC7CB19" w:rsidR="004026FF" w:rsidRDefault="00501F63" w:rsidP="004026FF">
      <w:pPr>
        <w:pStyle w:val="Heading1"/>
        <w:rPr>
          <w:rFonts w:cs="Arial"/>
          <w:lang w:val="en-US"/>
        </w:rPr>
      </w:pPr>
      <w:bookmarkStart w:id="6" w:name="OLE_LINK2"/>
      <w:r>
        <w:rPr>
          <w:rFonts w:cs="Arial"/>
          <w:lang w:val="en-US"/>
        </w:rPr>
        <w:t>6</w:t>
      </w:r>
      <w:r w:rsidR="004026FF" w:rsidRPr="00404C4B">
        <w:rPr>
          <w:rFonts w:cs="Arial"/>
          <w:lang w:val="en-US"/>
        </w:rPr>
        <w:t>.</w:t>
      </w:r>
      <w:r w:rsidR="004026FF">
        <w:rPr>
          <w:rFonts w:cs="Arial"/>
          <w:lang w:val="en-US"/>
        </w:rPr>
        <w:tab/>
        <w:t>Text Proposals (TPs)</w:t>
      </w:r>
    </w:p>
    <w:bookmarkEnd w:id="6"/>
    <w:p w14:paraId="01A378BD" w14:textId="7266AE68" w:rsidR="004026FF" w:rsidRPr="00980EDF" w:rsidRDefault="00980EDF" w:rsidP="004026FF">
      <w:pPr>
        <w:rPr>
          <w:rFonts w:ascii="Arial" w:hAnsi="Arial" w:cs="Arial"/>
          <w:sz w:val="20"/>
          <w:szCs w:val="20"/>
          <w:lang w:eastAsia="en-US"/>
        </w:rPr>
      </w:pPr>
      <w:r w:rsidRPr="00980EDF">
        <w:rPr>
          <w:rFonts w:ascii="Arial" w:hAnsi="Arial" w:cs="Arial"/>
          <w:sz w:val="20"/>
          <w:szCs w:val="20"/>
          <w:lang w:eastAsia="en-US"/>
        </w:rPr>
        <w:t>This section contains a few text proposals—either editorial or straightforward technical proposals—intended to improve the clarity of the specification. FL has listed them to gather company feedback.</w:t>
      </w:r>
    </w:p>
    <w:p w14:paraId="544B7E0A" w14:textId="77777777" w:rsidR="00980EDF" w:rsidRDefault="00980EDF" w:rsidP="004026FF">
      <w:pPr>
        <w:rPr>
          <w:lang w:eastAsia="en-US"/>
        </w:rPr>
      </w:pPr>
    </w:p>
    <w:p w14:paraId="7ECB8BA2" w14:textId="5787B894" w:rsidR="00980EDF" w:rsidRPr="00980EDF" w:rsidRDefault="00980EDF" w:rsidP="00980EDF">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sidRPr="00980EDF">
        <w:rPr>
          <w:rFonts w:ascii="Arial" w:hAnsi="Arial"/>
          <w:sz w:val="32"/>
          <w:szCs w:val="20"/>
          <w:lang w:val="en-GB" w:eastAsia="ja-JP"/>
        </w:rPr>
        <w:lastRenderedPageBreak/>
        <w:t>TP #1: Early CSI measurement before CSC MAC-CE [Google, 14]</w:t>
      </w:r>
    </w:p>
    <w:tbl>
      <w:tblPr>
        <w:tblStyle w:val="TableGrid"/>
        <w:tblW w:w="0" w:type="auto"/>
        <w:tblLook w:val="04A0" w:firstRow="1" w:lastRow="0" w:firstColumn="1" w:lastColumn="0" w:noHBand="0" w:noVBand="1"/>
      </w:tblPr>
      <w:tblGrid>
        <w:gridCol w:w="9621"/>
      </w:tblGrid>
      <w:tr w:rsidR="00980EDF" w14:paraId="6FAB5287" w14:textId="77777777" w:rsidTr="00880BA3">
        <w:tc>
          <w:tcPr>
            <w:tcW w:w="9621" w:type="dxa"/>
          </w:tcPr>
          <w:p w14:paraId="3206037F"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1 for TS 38.214 Clause 5.2.4a</w:t>
            </w:r>
          </w:p>
          <w:p w14:paraId="2BC0DF21"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13CAD1D" w14:textId="77777777" w:rsidR="00980EDF" w:rsidRPr="00BB12FB" w:rsidRDefault="00980EDF" w:rsidP="00880BA3">
            <w:pPr>
              <w:spacing w:after="180"/>
              <w:rPr>
                <w:rFonts w:eastAsia="SimSun"/>
                <w:sz w:val="20"/>
                <w:szCs w:val="20"/>
              </w:rPr>
            </w:pPr>
            <w:r w:rsidRPr="00BB12FB">
              <w:rPr>
                <w:rFonts w:eastAsia="SimSun"/>
                <w:sz w:val="20"/>
                <w:szCs w:val="20"/>
              </w:rPr>
              <w:t xml:space="preserve">If a valid CSI is not available, the UE shall transmit a CSI report which contains a CQI corresponding to the lowest CQI </w:t>
            </w:r>
            <w:r w:rsidRPr="00BB12FB">
              <w:rPr>
                <w:rFonts w:eastAsia="SimSun"/>
                <w:color w:val="000000" w:themeColor="text1"/>
                <w:sz w:val="20"/>
                <w:szCs w:val="20"/>
              </w:rPr>
              <w:t xml:space="preserve">index. [Depending on the UE capability] the UE may </w:t>
            </w:r>
            <w:r w:rsidRPr="00BB12FB">
              <w:rPr>
                <w:rFonts w:eastAsia="SimSun"/>
                <w:strike/>
                <w:color w:val="FF0000"/>
                <w:sz w:val="20"/>
                <w:szCs w:val="20"/>
              </w:rPr>
              <w:t>start</w:t>
            </w:r>
            <w:r w:rsidRPr="00BB12FB">
              <w:rPr>
                <w:rFonts w:eastAsia="SimSun"/>
                <w:color w:val="FF0000"/>
                <w:sz w:val="20"/>
                <w:szCs w:val="20"/>
              </w:rPr>
              <w:t xml:space="preserve"> </w:t>
            </w:r>
            <w:r w:rsidRPr="00BB12FB">
              <w:rPr>
                <w:rFonts w:eastAsia="SimSun"/>
                <w:color w:val="000000" w:themeColor="text1"/>
                <w:sz w:val="20"/>
                <w:szCs w:val="20"/>
              </w:rPr>
              <w:t>measur</w:t>
            </w:r>
            <w:r w:rsidRPr="00BB12FB">
              <w:rPr>
                <w:rFonts w:eastAsia="SimSun"/>
                <w:color w:val="FF0000"/>
                <w:sz w:val="20"/>
                <w:szCs w:val="20"/>
              </w:rPr>
              <w:t>e</w:t>
            </w:r>
            <w:r w:rsidRPr="00BB12FB">
              <w:rPr>
                <w:rFonts w:eastAsia="SimSun"/>
                <w:strike/>
                <w:color w:val="FF0000"/>
                <w:sz w:val="20"/>
                <w:szCs w:val="20"/>
              </w:rPr>
              <w:t>ing</w:t>
            </w:r>
            <w:r w:rsidRPr="00BB12FB">
              <w:rPr>
                <w:rFonts w:eastAsia="SimSun"/>
                <w:color w:val="000000" w:themeColor="text1"/>
                <w:sz w:val="20"/>
                <w:szCs w:val="20"/>
              </w:rPr>
              <w:t xml:space="preserve"> </w:t>
            </w:r>
            <w:r w:rsidRPr="00BB12FB">
              <w:rPr>
                <w:rFonts w:eastAsia="SimSun"/>
                <w:strike/>
                <w:color w:val="FF0000"/>
                <w:sz w:val="20"/>
                <w:szCs w:val="20"/>
              </w:rPr>
              <w:t>corresponding</w:t>
            </w:r>
            <w:r w:rsidRPr="00BB12FB">
              <w:rPr>
                <w:rFonts w:eastAsia="SimSun"/>
                <w:color w:val="FF0000"/>
                <w:sz w:val="20"/>
                <w:szCs w:val="20"/>
              </w:rPr>
              <w:t xml:space="preserve"> </w:t>
            </w:r>
            <w:r w:rsidRPr="00BB12FB">
              <w:rPr>
                <w:rFonts w:eastAsia="SimSun"/>
                <w:color w:val="000000" w:themeColor="text1"/>
                <w:sz w:val="20"/>
                <w:szCs w:val="20"/>
              </w:rPr>
              <w:t xml:space="preserve">NZP CSI-RS resources </w:t>
            </w:r>
            <w:r w:rsidRPr="00BB12FB">
              <w:rPr>
                <w:rFonts w:eastAsia="SimSun"/>
                <w:color w:val="FF0000"/>
                <w:sz w:val="20"/>
                <w:szCs w:val="20"/>
              </w:rPr>
              <w:t>corresponding to a [</w:t>
            </w:r>
            <w:r w:rsidRPr="00BB12FB">
              <w:rPr>
                <w:rFonts w:eastAsia="SimSun"/>
                <w:i/>
                <w:color w:val="FF0000"/>
                <w:sz w:val="20"/>
                <w:szCs w:val="20"/>
              </w:rPr>
              <w:t>ltm-eCSI-ReportConfig</w:t>
            </w:r>
            <w:r w:rsidRPr="00BB12FB">
              <w:rPr>
                <w:rFonts w:eastAsia="SimSun"/>
                <w:color w:val="FF0000"/>
                <w:sz w:val="20"/>
                <w:szCs w:val="20"/>
              </w:rPr>
              <w:t>]</w:t>
            </w:r>
            <w:r w:rsidRPr="00BB12FB">
              <w:rPr>
                <w:rFonts w:eastAsia="SimSun"/>
                <w:color w:val="000000" w:themeColor="text1"/>
                <w:sz w:val="20"/>
                <w:szCs w:val="20"/>
              </w:rPr>
              <w:t xml:space="preserve"> before receiving the LTM Cell Switch Command MAC CE [10, TS 38.321].</w:t>
            </w:r>
          </w:p>
          <w:p w14:paraId="2FC9E6E3" w14:textId="77777777" w:rsidR="00980EDF" w:rsidRPr="00BD5ECA" w:rsidRDefault="00980EDF" w:rsidP="00880BA3">
            <w:pPr>
              <w:spacing w:after="180"/>
              <w:rPr>
                <w:rFonts w:eastAsia="SimSun"/>
                <w:b/>
              </w:rPr>
            </w:pPr>
          </w:p>
        </w:tc>
      </w:tr>
    </w:tbl>
    <w:p w14:paraId="14FFAF96" w14:textId="77777777" w:rsidR="004026FF" w:rsidRDefault="004026F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5E4613F"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136930"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B747F5" w14:textId="77777777" w:rsidR="00980EDF" w:rsidRDefault="00980EDF" w:rsidP="00880BA3">
            <w:pPr>
              <w:snapToGrid w:val="0"/>
              <w:rPr>
                <w:b/>
                <w:sz w:val="18"/>
                <w:szCs w:val="18"/>
              </w:rPr>
            </w:pPr>
            <w:r>
              <w:rPr>
                <w:b/>
                <w:sz w:val="18"/>
                <w:szCs w:val="18"/>
              </w:rPr>
              <w:t>View/Positions</w:t>
            </w:r>
          </w:p>
          <w:p w14:paraId="54503C99"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5319512" w14:textId="77777777" w:rsidR="00980EDF" w:rsidRDefault="00980EDF" w:rsidP="00880BA3">
            <w:pPr>
              <w:snapToGrid w:val="0"/>
              <w:rPr>
                <w:b/>
                <w:sz w:val="18"/>
                <w:szCs w:val="18"/>
              </w:rPr>
            </w:pPr>
            <w:r>
              <w:rPr>
                <w:b/>
                <w:sz w:val="18"/>
                <w:szCs w:val="18"/>
              </w:rPr>
              <w:t xml:space="preserve">Comments </w:t>
            </w:r>
          </w:p>
          <w:p w14:paraId="7A30A50F" w14:textId="1D1274FD"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37392244" w14:textId="77777777" w:rsidR="00980EDF" w:rsidRDefault="00980EDF" w:rsidP="00880BA3">
            <w:pPr>
              <w:snapToGrid w:val="0"/>
              <w:rPr>
                <w:b/>
                <w:sz w:val="18"/>
                <w:szCs w:val="18"/>
              </w:rPr>
            </w:pPr>
          </w:p>
        </w:tc>
      </w:tr>
      <w:tr w:rsidR="00980EDF" w:rsidRPr="00391ED2" w14:paraId="2F794CF2" w14:textId="77777777" w:rsidTr="00880BA3">
        <w:trPr>
          <w:trHeight w:val="215"/>
        </w:trPr>
        <w:tc>
          <w:tcPr>
            <w:tcW w:w="1256" w:type="dxa"/>
          </w:tcPr>
          <w:p w14:paraId="45737FDC" w14:textId="4896352D" w:rsidR="00980EDF" w:rsidRDefault="00F52833" w:rsidP="00880BA3">
            <w:pPr>
              <w:snapToGrid w:val="0"/>
              <w:rPr>
                <w:color w:val="0000FF"/>
                <w:sz w:val="18"/>
                <w:szCs w:val="18"/>
              </w:rPr>
            </w:pPr>
            <w:r>
              <w:rPr>
                <w:color w:val="0000FF"/>
                <w:sz w:val="18"/>
                <w:szCs w:val="18"/>
              </w:rPr>
              <w:t>Nokia</w:t>
            </w:r>
          </w:p>
        </w:tc>
        <w:tc>
          <w:tcPr>
            <w:tcW w:w="1614" w:type="dxa"/>
          </w:tcPr>
          <w:p w14:paraId="7AFCE9D1" w14:textId="00622D6A" w:rsidR="00980EDF"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53A30164"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10DEC8BE" w14:textId="77777777" w:rsidTr="00880BA3">
        <w:trPr>
          <w:trHeight w:val="215"/>
        </w:trPr>
        <w:tc>
          <w:tcPr>
            <w:tcW w:w="1256" w:type="dxa"/>
          </w:tcPr>
          <w:p w14:paraId="5B899DCE" w14:textId="77777777" w:rsidR="00980EDF" w:rsidRDefault="00980EDF" w:rsidP="00880BA3">
            <w:pPr>
              <w:snapToGrid w:val="0"/>
              <w:rPr>
                <w:rFonts w:eastAsia="MS Mincho"/>
                <w:color w:val="000000" w:themeColor="text1"/>
                <w:sz w:val="18"/>
                <w:szCs w:val="18"/>
                <w:lang w:eastAsia="ja-JP"/>
              </w:rPr>
            </w:pPr>
          </w:p>
        </w:tc>
        <w:tc>
          <w:tcPr>
            <w:tcW w:w="1614" w:type="dxa"/>
          </w:tcPr>
          <w:p w14:paraId="4977C306" w14:textId="77777777" w:rsidR="00980EDF" w:rsidRDefault="00980EDF" w:rsidP="00880BA3">
            <w:pPr>
              <w:rPr>
                <w:rFonts w:eastAsiaTheme="minorEastAsia"/>
                <w:sz w:val="18"/>
                <w:szCs w:val="18"/>
              </w:rPr>
            </w:pPr>
          </w:p>
        </w:tc>
        <w:tc>
          <w:tcPr>
            <w:tcW w:w="6660" w:type="dxa"/>
          </w:tcPr>
          <w:p w14:paraId="12819932" w14:textId="77777777" w:rsidR="00980EDF" w:rsidRDefault="00980EDF" w:rsidP="00880BA3">
            <w:pPr>
              <w:rPr>
                <w:rFonts w:eastAsiaTheme="minorEastAsia"/>
                <w:sz w:val="18"/>
                <w:szCs w:val="18"/>
              </w:rPr>
            </w:pPr>
          </w:p>
        </w:tc>
      </w:tr>
    </w:tbl>
    <w:p w14:paraId="7CD00316"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02F89615" w14:textId="7128ACD0" w:rsidR="00980EDF" w:rsidRPr="00980EDF" w:rsidRDefault="00980EDF" w:rsidP="00980EDF">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#2: QCL Source RS [Google, 14]</w:t>
      </w:r>
    </w:p>
    <w:tbl>
      <w:tblPr>
        <w:tblStyle w:val="TableGrid"/>
        <w:tblW w:w="0" w:type="auto"/>
        <w:tblLook w:val="04A0" w:firstRow="1" w:lastRow="0" w:firstColumn="1" w:lastColumn="0" w:noHBand="0" w:noVBand="1"/>
      </w:tblPr>
      <w:tblGrid>
        <w:gridCol w:w="9621"/>
      </w:tblGrid>
      <w:tr w:rsidR="00980EDF" w14:paraId="2BA86B0C" w14:textId="77777777" w:rsidTr="00880BA3">
        <w:tc>
          <w:tcPr>
            <w:tcW w:w="9621" w:type="dxa"/>
          </w:tcPr>
          <w:p w14:paraId="2DE0F5F2" w14:textId="77777777" w:rsidR="00980EDF" w:rsidRPr="00BB12FB" w:rsidRDefault="00980EDF" w:rsidP="00880BA3">
            <w:pPr>
              <w:spacing w:after="180" w:line="276" w:lineRule="auto"/>
              <w:rPr>
                <w:b/>
                <w:sz w:val="20"/>
                <w:szCs w:val="20"/>
                <w:lang w:eastAsia="zh-TW"/>
              </w:rPr>
            </w:pPr>
            <w:r w:rsidRPr="00BB12FB">
              <w:rPr>
                <w:b/>
                <w:sz w:val="20"/>
                <w:szCs w:val="20"/>
                <w:lang w:eastAsia="zh-TW"/>
              </w:rPr>
              <w:t>Text Proposal 2 for TS 38.213 Clause 21</w:t>
            </w:r>
          </w:p>
          <w:p w14:paraId="2A480055" w14:textId="77777777" w:rsidR="00980EDF" w:rsidRPr="00BB12FB" w:rsidRDefault="00980EDF" w:rsidP="00880BA3">
            <w:pPr>
              <w:spacing w:after="180"/>
              <w:jc w:val="center"/>
              <w:rPr>
                <w:color w:val="FF0000"/>
                <w:sz w:val="20"/>
                <w:szCs w:val="20"/>
                <w:lang w:eastAsia="zh-TW"/>
              </w:rPr>
            </w:pPr>
            <w:r w:rsidRPr="00BB12FB">
              <w:rPr>
                <w:rFonts w:hint="eastAsia"/>
                <w:color w:val="FF0000"/>
                <w:sz w:val="20"/>
                <w:szCs w:val="20"/>
                <w:lang w:eastAsia="zh-TW"/>
              </w:rPr>
              <w:t>&lt; Unchanged parts are omitted &gt;</w:t>
            </w:r>
          </w:p>
          <w:p w14:paraId="2741984B" w14:textId="77777777" w:rsidR="00980EDF" w:rsidRPr="00BB12FB" w:rsidRDefault="00980EDF" w:rsidP="00880BA3">
            <w:pPr>
              <w:spacing w:after="180"/>
              <w:rPr>
                <w:rFonts w:eastAsia="SimSun"/>
                <w:sz w:val="20"/>
                <w:szCs w:val="20"/>
              </w:rPr>
            </w:pPr>
            <w:r w:rsidRPr="00BB12FB">
              <w:rPr>
                <w:rFonts w:eastAsia="SimSun"/>
                <w:sz w:val="20"/>
                <w:szCs w:val="20"/>
              </w:rPr>
              <w:t xml:space="preserve">A UE can be provided by an LTM Cell Switch Command MAC CE in a PDSCH reception on the serving cell [11, TS 38.321] a TCI state ID and/or an UL TCI state ID indicating a </w:t>
            </w:r>
            <w:r w:rsidRPr="00BB12FB">
              <w:rPr>
                <w:rFonts w:eastAsia="SimSun"/>
                <w:i/>
                <w:iCs/>
                <w:sz w:val="20"/>
                <w:szCs w:val="20"/>
              </w:rPr>
              <w:t>Candidate</w:t>
            </w:r>
            <w:r w:rsidRPr="00BB12FB">
              <w:rPr>
                <w:rFonts w:eastAsia="SimSun" w:cs="Times"/>
                <w:i/>
                <w:iCs/>
                <w:sz w:val="20"/>
                <w:szCs w:val="20"/>
              </w:rPr>
              <w:t>TCI-State</w:t>
            </w:r>
            <w:r w:rsidRPr="00BB12FB">
              <w:rPr>
                <w:rFonts w:eastAsia="SimSun" w:cs="Times"/>
                <w:iCs/>
                <w:sz w:val="20"/>
                <w:szCs w:val="20"/>
              </w:rPr>
              <w:t xml:space="preserve"> </w:t>
            </w:r>
            <w:r w:rsidRPr="00BB12FB">
              <w:rPr>
                <w:rFonts w:eastAsia="SimSun"/>
                <w:sz w:val="20"/>
                <w:szCs w:val="20"/>
              </w:rPr>
              <w:t xml:space="preserve">and/or </w:t>
            </w:r>
            <w:r w:rsidRPr="00BB12FB">
              <w:rPr>
                <w:rFonts w:eastAsia="SimSun"/>
                <w:i/>
                <w:iCs/>
                <w:sz w:val="20"/>
                <w:szCs w:val="20"/>
              </w:rPr>
              <w:t>Candidate</w:t>
            </w:r>
            <w:r w:rsidRPr="00BB12FB">
              <w:rPr>
                <w:rFonts w:eastAsia="SimSun"/>
                <w:i/>
                <w:sz w:val="20"/>
                <w:szCs w:val="20"/>
              </w:rPr>
              <w:t>TCI-UL-State</w:t>
            </w:r>
            <w:r w:rsidRPr="00BB12FB">
              <w:rPr>
                <w:rFonts w:eastAsia="SimSun" w:cs="Times"/>
                <w:iCs/>
                <w:sz w:val="20"/>
                <w:szCs w:val="20"/>
              </w:rPr>
              <w:t xml:space="preserve"> from</w:t>
            </w:r>
            <w:r w:rsidRPr="00BB12FB">
              <w:rPr>
                <w:rFonts w:eastAsia="SimSun"/>
                <w:sz w:val="20"/>
                <w:szCs w:val="20"/>
              </w:rPr>
              <w:t xml:space="preserve"> </w:t>
            </w:r>
            <w:r w:rsidRPr="00BB12FB">
              <w:rPr>
                <w:rFonts w:eastAsia="SimSun" w:cs="Times"/>
                <w:i/>
                <w:iCs/>
                <w:sz w:val="20"/>
                <w:szCs w:val="20"/>
              </w:rPr>
              <w:t>ltm-DL-OrJointTCI-State</w:t>
            </w:r>
            <w:r w:rsidRPr="00BB12FB">
              <w:rPr>
                <w:rFonts w:eastAsia="SimSun"/>
                <w:i/>
                <w:iCs/>
                <w:sz w:val="20"/>
                <w:szCs w:val="20"/>
              </w:rPr>
              <w:t>ToAddMod</w:t>
            </w:r>
            <w:r w:rsidRPr="00BB12FB">
              <w:rPr>
                <w:rFonts w:eastAsia="SimSun" w:cs="Times"/>
                <w:i/>
                <w:iCs/>
                <w:sz w:val="20"/>
                <w:szCs w:val="20"/>
              </w:rPr>
              <w:t>List</w:t>
            </w:r>
            <w:r w:rsidRPr="00BB12FB">
              <w:rPr>
                <w:rFonts w:eastAsia="SimSun" w:cs="Times"/>
                <w:iCs/>
                <w:sz w:val="20"/>
                <w:szCs w:val="20"/>
              </w:rPr>
              <w:t xml:space="preserve"> and/or</w:t>
            </w:r>
            <w:r w:rsidRPr="00BB12FB">
              <w:rPr>
                <w:rFonts w:eastAsia="SimSun"/>
                <w:sz w:val="20"/>
                <w:szCs w:val="20"/>
              </w:rPr>
              <w:t xml:space="preserve"> </w:t>
            </w:r>
            <w:r w:rsidRPr="00BB12FB">
              <w:rPr>
                <w:rFonts w:eastAsia="SimSun"/>
                <w:i/>
                <w:iCs/>
                <w:sz w:val="20"/>
                <w:szCs w:val="20"/>
              </w:rPr>
              <w:t>ltm-UL-TCI-StateToAddModList</w:t>
            </w:r>
            <w:r w:rsidRPr="00BB12FB">
              <w:rPr>
                <w:rFonts w:eastAsia="SimSun"/>
                <w:iCs/>
                <w:sz w:val="20"/>
                <w:szCs w:val="20"/>
              </w:rPr>
              <w:t xml:space="preserve"> </w:t>
            </w:r>
            <w:r w:rsidRPr="00BB12FB">
              <w:rPr>
                <w:rFonts w:eastAsia="SimSun"/>
                <w:sz w:val="20"/>
                <w:szCs w:val="20"/>
              </w:rPr>
              <w:t xml:space="preserve">[6, TS 38.214] for applicable receptions or transmissions on a candidate cell from the number of candidate cells. The UE may assume that DM-RS antenna ports for PDCCH receptions and for PDSCH receptions are quasi co-located either with the SS/PBCH block or the TRS in the TCI state with respect to quasi co-location 'typeA' and 'typeD' properties, when applicable, or with </w:t>
            </w:r>
            <w:r w:rsidRPr="00BB12FB">
              <w:rPr>
                <w:rFonts w:eastAsia="Batang"/>
                <w:sz w:val="20"/>
                <w:szCs w:val="20"/>
              </w:rPr>
              <w:t xml:space="preserve">the TRS and the CSI-RS </w:t>
            </w:r>
            <w:r w:rsidRPr="00BB12FB">
              <w:rPr>
                <w:rFonts w:eastAsia="SimSun"/>
                <w:sz w:val="20"/>
                <w:szCs w:val="20"/>
              </w:rPr>
              <w:t>resource</w:t>
            </w:r>
            <w:r w:rsidRPr="00BB12FB">
              <w:rPr>
                <w:rFonts w:eastAsia="SimSun"/>
                <w:strike/>
                <w:color w:val="FF0000"/>
                <w:sz w:val="20"/>
                <w:szCs w:val="20"/>
              </w:rPr>
              <w:t>s</w:t>
            </w:r>
            <w:r w:rsidRPr="00BB12FB">
              <w:rPr>
                <w:rFonts w:eastAsia="SimSun"/>
                <w:sz w:val="20"/>
                <w:szCs w:val="20"/>
              </w:rPr>
              <w:t xml:space="preserve"> in the CSI-RS resource set configured with </w:t>
            </w:r>
            <w:r w:rsidRPr="00BB12FB">
              <w:rPr>
                <w:rFonts w:eastAsia="SimSun"/>
                <w:i/>
                <w:sz w:val="20"/>
                <w:szCs w:val="20"/>
              </w:rPr>
              <w:t>repetition</w:t>
            </w:r>
            <w:r w:rsidRPr="00BB12FB">
              <w:rPr>
                <w:rFonts w:eastAsia="Batang"/>
                <w:sz w:val="20"/>
                <w:szCs w:val="20"/>
              </w:rPr>
              <w:t xml:space="preserve"> in the TCI state with respect to </w:t>
            </w:r>
            <w:r w:rsidRPr="00BB12FB">
              <w:rPr>
                <w:rFonts w:eastAsia="SimSun"/>
                <w:sz w:val="20"/>
                <w:szCs w:val="20"/>
              </w:rPr>
              <w:t xml:space="preserve">quasi co-location 'typeA' and 'typeD' properties, respectively, when applicable. </w:t>
            </w:r>
          </w:p>
          <w:p w14:paraId="1A7C3FCD" w14:textId="77777777" w:rsidR="00980EDF" w:rsidRPr="00AF5746" w:rsidRDefault="00980EDF" w:rsidP="00880BA3">
            <w:pPr>
              <w:spacing w:after="180"/>
              <w:jc w:val="center"/>
              <w:rPr>
                <w:color w:val="FF0000"/>
                <w:szCs w:val="22"/>
                <w:lang w:eastAsia="zh-TW"/>
              </w:rPr>
            </w:pPr>
            <w:r w:rsidRPr="00334D03">
              <w:rPr>
                <w:rFonts w:hint="eastAsia"/>
                <w:color w:val="FF0000"/>
                <w:szCs w:val="22"/>
                <w:lang w:eastAsia="zh-TW"/>
              </w:rPr>
              <w:t>&lt; Unchanged parts are omitted &gt;</w:t>
            </w:r>
          </w:p>
        </w:tc>
      </w:tr>
    </w:tbl>
    <w:p w14:paraId="6DF018C1"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980EDF" w14:paraId="2602AB7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078348" w14:textId="77777777" w:rsidR="00980EDF" w:rsidRDefault="00980EDF"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D4457C5" w14:textId="77777777" w:rsidR="00980EDF" w:rsidRDefault="00980EDF" w:rsidP="00880BA3">
            <w:pPr>
              <w:snapToGrid w:val="0"/>
              <w:rPr>
                <w:b/>
                <w:sz w:val="18"/>
                <w:szCs w:val="18"/>
              </w:rPr>
            </w:pPr>
            <w:r>
              <w:rPr>
                <w:b/>
                <w:sz w:val="18"/>
                <w:szCs w:val="18"/>
              </w:rPr>
              <w:t>View/Positions</w:t>
            </w:r>
          </w:p>
          <w:p w14:paraId="01E7E8A7" w14:textId="77777777" w:rsidR="00980EDF" w:rsidRDefault="00980EDF"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D4F81B" w14:textId="77777777" w:rsidR="00980EDF" w:rsidRDefault="00980EDF" w:rsidP="00880BA3">
            <w:pPr>
              <w:snapToGrid w:val="0"/>
              <w:rPr>
                <w:b/>
                <w:sz w:val="18"/>
                <w:szCs w:val="18"/>
              </w:rPr>
            </w:pPr>
            <w:r>
              <w:rPr>
                <w:b/>
                <w:sz w:val="18"/>
                <w:szCs w:val="18"/>
              </w:rPr>
              <w:t xml:space="preserve">Comments </w:t>
            </w:r>
          </w:p>
          <w:p w14:paraId="5D3EE872" w14:textId="77777777" w:rsidR="00980EDF" w:rsidRDefault="00980EDF"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1683694" w14:textId="77777777" w:rsidR="00980EDF" w:rsidRDefault="00980EDF" w:rsidP="00880BA3">
            <w:pPr>
              <w:snapToGrid w:val="0"/>
              <w:rPr>
                <w:b/>
                <w:sz w:val="18"/>
                <w:szCs w:val="18"/>
              </w:rPr>
            </w:pPr>
          </w:p>
        </w:tc>
      </w:tr>
      <w:tr w:rsidR="00980EDF" w:rsidRPr="00391ED2" w14:paraId="47007E06" w14:textId="77777777" w:rsidTr="00880BA3">
        <w:trPr>
          <w:trHeight w:val="215"/>
        </w:trPr>
        <w:tc>
          <w:tcPr>
            <w:tcW w:w="1256" w:type="dxa"/>
          </w:tcPr>
          <w:p w14:paraId="4F7832E4" w14:textId="359C42F1" w:rsidR="00980EDF" w:rsidRDefault="0056041B" w:rsidP="00880BA3">
            <w:pPr>
              <w:snapToGrid w:val="0"/>
              <w:rPr>
                <w:color w:val="0000FF"/>
                <w:sz w:val="18"/>
                <w:szCs w:val="18"/>
              </w:rPr>
            </w:pPr>
            <w:r>
              <w:rPr>
                <w:color w:val="0000FF"/>
                <w:sz w:val="18"/>
                <w:szCs w:val="18"/>
              </w:rPr>
              <w:t>Nokia</w:t>
            </w:r>
          </w:p>
        </w:tc>
        <w:tc>
          <w:tcPr>
            <w:tcW w:w="1614" w:type="dxa"/>
          </w:tcPr>
          <w:p w14:paraId="5145460B" w14:textId="00E3686C" w:rsidR="00980EDF"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660" w:type="dxa"/>
          </w:tcPr>
          <w:p w14:paraId="699CFF71" w14:textId="77777777" w:rsidR="00980EDF" w:rsidRPr="00391ED2" w:rsidRDefault="00980EDF" w:rsidP="00880BA3">
            <w:pPr>
              <w:suppressAutoHyphens/>
              <w:overflowPunct w:val="0"/>
              <w:autoSpaceDE w:val="0"/>
              <w:autoSpaceDN w:val="0"/>
              <w:adjustRightInd w:val="0"/>
              <w:textAlignment w:val="baseline"/>
              <w:rPr>
                <w:color w:val="0000FF"/>
                <w:sz w:val="18"/>
                <w:szCs w:val="18"/>
              </w:rPr>
            </w:pPr>
          </w:p>
        </w:tc>
      </w:tr>
      <w:tr w:rsidR="00980EDF" w14:paraId="55A39701" w14:textId="77777777" w:rsidTr="00880BA3">
        <w:trPr>
          <w:trHeight w:val="215"/>
        </w:trPr>
        <w:tc>
          <w:tcPr>
            <w:tcW w:w="1256" w:type="dxa"/>
          </w:tcPr>
          <w:p w14:paraId="78EF7C33" w14:textId="77777777" w:rsidR="00980EDF" w:rsidRDefault="00980EDF" w:rsidP="00880BA3">
            <w:pPr>
              <w:snapToGrid w:val="0"/>
              <w:rPr>
                <w:rFonts w:eastAsia="MS Mincho"/>
                <w:color w:val="000000" w:themeColor="text1"/>
                <w:sz w:val="18"/>
                <w:szCs w:val="18"/>
                <w:lang w:eastAsia="ja-JP"/>
              </w:rPr>
            </w:pPr>
          </w:p>
        </w:tc>
        <w:tc>
          <w:tcPr>
            <w:tcW w:w="1614" w:type="dxa"/>
          </w:tcPr>
          <w:p w14:paraId="167CB06F" w14:textId="77777777" w:rsidR="00980EDF" w:rsidRDefault="00980EDF" w:rsidP="00880BA3">
            <w:pPr>
              <w:rPr>
                <w:rFonts w:eastAsiaTheme="minorEastAsia"/>
                <w:sz w:val="18"/>
                <w:szCs w:val="18"/>
              </w:rPr>
            </w:pPr>
          </w:p>
        </w:tc>
        <w:tc>
          <w:tcPr>
            <w:tcW w:w="6660" w:type="dxa"/>
          </w:tcPr>
          <w:p w14:paraId="48894833" w14:textId="77777777" w:rsidR="00980EDF" w:rsidRDefault="00980EDF" w:rsidP="00880BA3">
            <w:pPr>
              <w:rPr>
                <w:rFonts w:eastAsiaTheme="minorEastAsia"/>
                <w:sz w:val="18"/>
                <w:szCs w:val="18"/>
              </w:rPr>
            </w:pPr>
          </w:p>
        </w:tc>
      </w:tr>
    </w:tbl>
    <w:p w14:paraId="4140B25D" w14:textId="77777777" w:rsidR="00980EDF" w:rsidRDefault="00980EDF" w:rsidP="00FB2606">
      <w:pPr>
        <w:overflowPunct w:val="0"/>
        <w:autoSpaceDE w:val="0"/>
        <w:autoSpaceDN w:val="0"/>
        <w:adjustRightInd w:val="0"/>
        <w:spacing w:after="180"/>
        <w:textAlignment w:val="baseline"/>
        <w:rPr>
          <w:rFonts w:ascii="Arial" w:hAnsi="Arial" w:cs="Arial"/>
          <w:color w:val="000000" w:themeColor="text1"/>
        </w:rPr>
      </w:pPr>
    </w:p>
    <w:p w14:paraId="2C1338CE" w14:textId="3263BDBA"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3</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Report Setting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6215F15A" w14:textId="77777777" w:rsidTr="00880BA3">
        <w:tc>
          <w:tcPr>
            <w:tcW w:w="2694" w:type="dxa"/>
            <w:tcBorders>
              <w:top w:val="single" w:sz="4" w:space="0" w:color="auto"/>
              <w:left w:val="single" w:sz="4" w:space="0" w:color="auto"/>
            </w:tcBorders>
          </w:tcPr>
          <w:p w14:paraId="635DD72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2213865A" w14:textId="77777777" w:rsidR="001E5F5B" w:rsidRDefault="001E5F5B" w:rsidP="00880BA3">
            <w:pPr>
              <w:pStyle w:val="CRCoverPage"/>
              <w:spacing w:afterLines="50"/>
              <w:ind w:left="100"/>
              <w:rPr>
                <w:noProof/>
                <w:lang w:eastAsia="zh-CN"/>
              </w:rPr>
            </w:pPr>
            <w:r>
              <w:rPr>
                <w:rFonts w:hint="eastAsia"/>
                <w:lang w:eastAsia="zh-CN"/>
              </w:rPr>
              <w:t>For L1 measurement and reporting, the report quantities of the current SpCell and those of the other candidate cells should be the same. Further, there is a typo at the end of the paragraph.</w:t>
            </w:r>
          </w:p>
        </w:tc>
      </w:tr>
      <w:tr w:rsidR="001E5F5B" w14:paraId="50C12671" w14:textId="77777777" w:rsidTr="00880BA3">
        <w:tc>
          <w:tcPr>
            <w:tcW w:w="2694" w:type="dxa"/>
            <w:tcBorders>
              <w:left w:val="single" w:sz="4" w:space="0" w:color="auto"/>
            </w:tcBorders>
          </w:tcPr>
          <w:p w14:paraId="7ED8EE8C"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3445D6E" w14:textId="77777777" w:rsidR="001E5F5B" w:rsidRPr="00CC4B91" w:rsidRDefault="001E5F5B" w:rsidP="00880BA3">
            <w:pPr>
              <w:pStyle w:val="CRCoverPage"/>
              <w:spacing w:afterLines="50"/>
              <w:rPr>
                <w:noProof/>
                <w:sz w:val="8"/>
                <w:szCs w:val="8"/>
                <w:lang w:eastAsia="zh-CN"/>
              </w:rPr>
            </w:pPr>
          </w:p>
        </w:tc>
      </w:tr>
      <w:tr w:rsidR="001E5F5B" w:rsidRPr="008142B9" w14:paraId="5D98BEB2" w14:textId="77777777" w:rsidTr="00880BA3">
        <w:tc>
          <w:tcPr>
            <w:tcW w:w="2694" w:type="dxa"/>
            <w:tcBorders>
              <w:left w:val="single" w:sz="4" w:space="0" w:color="auto"/>
            </w:tcBorders>
          </w:tcPr>
          <w:p w14:paraId="1CECA2F5" w14:textId="77777777" w:rsidR="001E5F5B" w:rsidRDefault="001E5F5B" w:rsidP="00880BA3">
            <w:pPr>
              <w:pStyle w:val="CRCoverPage"/>
              <w:tabs>
                <w:tab w:val="right" w:pos="2184"/>
              </w:tabs>
              <w:spacing w:afterLines="50"/>
              <w:rPr>
                <w:b/>
                <w:i/>
                <w:noProof/>
              </w:rPr>
            </w:pPr>
            <w:r>
              <w:rPr>
                <w:b/>
                <w:i/>
              </w:rPr>
              <w:lastRenderedPageBreak/>
              <w:t>Summary of change:</w:t>
            </w:r>
          </w:p>
        </w:tc>
        <w:tc>
          <w:tcPr>
            <w:tcW w:w="6378" w:type="dxa"/>
            <w:tcBorders>
              <w:right w:val="single" w:sz="4" w:space="0" w:color="auto"/>
            </w:tcBorders>
            <w:shd w:val="pct30" w:color="FFFF00" w:fill="auto"/>
          </w:tcPr>
          <w:p w14:paraId="3D3445AE" w14:textId="77777777" w:rsidR="001E5F5B" w:rsidRDefault="001E5F5B" w:rsidP="005D64F0">
            <w:pPr>
              <w:pStyle w:val="CRCoverPage"/>
              <w:numPr>
                <w:ilvl w:val="0"/>
                <w:numId w:val="16"/>
              </w:numPr>
              <w:spacing w:afterLines="50"/>
              <w:rPr>
                <w:lang w:eastAsia="zh-CN"/>
              </w:rPr>
            </w:pPr>
            <w:r>
              <w:rPr>
                <w:rFonts w:hint="eastAsia"/>
                <w:lang w:eastAsia="zh-CN"/>
              </w:rPr>
              <w:t>For L1 measurement and reporting, change CSI related quantities to be reported of the candidate cells to L1 measurement results.</w:t>
            </w:r>
          </w:p>
          <w:p w14:paraId="1961F24A" w14:textId="77777777" w:rsidR="001E5F5B" w:rsidRPr="002A4D64" w:rsidRDefault="001E5F5B" w:rsidP="005D64F0">
            <w:pPr>
              <w:pStyle w:val="CRCoverPage"/>
              <w:numPr>
                <w:ilvl w:val="0"/>
                <w:numId w:val="16"/>
              </w:numPr>
              <w:spacing w:afterLines="50"/>
              <w:rPr>
                <w:lang w:eastAsia="zh-CN"/>
              </w:rPr>
            </w:pPr>
            <w:r>
              <w:rPr>
                <w:rFonts w:hint="eastAsia"/>
                <w:lang w:eastAsia="zh-CN"/>
              </w:rPr>
              <w:t>Delete the redundant period at the end of the paragraph.</w:t>
            </w:r>
          </w:p>
        </w:tc>
      </w:tr>
      <w:tr w:rsidR="001E5F5B" w14:paraId="3607DD61" w14:textId="77777777" w:rsidTr="00880BA3">
        <w:tc>
          <w:tcPr>
            <w:tcW w:w="2694" w:type="dxa"/>
            <w:tcBorders>
              <w:left w:val="single" w:sz="4" w:space="0" w:color="auto"/>
            </w:tcBorders>
          </w:tcPr>
          <w:p w14:paraId="47D8AD3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5E7B2A05" w14:textId="77777777" w:rsidR="001E5F5B" w:rsidRPr="001F43C6" w:rsidRDefault="001E5F5B" w:rsidP="00880BA3">
            <w:pPr>
              <w:pStyle w:val="CRCoverPage"/>
              <w:spacing w:afterLines="50"/>
              <w:rPr>
                <w:noProof/>
                <w:sz w:val="8"/>
                <w:szCs w:val="8"/>
              </w:rPr>
            </w:pPr>
          </w:p>
        </w:tc>
      </w:tr>
      <w:tr w:rsidR="001E5F5B" w14:paraId="3F42FA8C" w14:textId="77777777" w:rsidTr="00880BA3">
        <w:tc>
          <w:tcPr>
            <w:tcW w:w="2694" w:type="dxa"/>
            <w:tcBorders>
              <w:left w:val="single" w:sz="4" w:space="0" w:color="auto"/>
              <w:bottom w:val="single" w:sz="4" w:space="0" w:color="auto"/>
            </w:tcBorders>
          </w:tcPr>
          <w:p w14:paraId="66C4AABA"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21D68F44" w14:textId="77777777" w:rsidR="001E5F5B" w:rsidRPr="002A4D64" w:rsidRDefault="001E5F5B" w:rsidP="00880BA3">
            <w:pPr>
              <w:pStyle w:val="CRCoverPage"/>
              <w:spacing w:afterLines="50"/>
              <w:ind w:left="100"/>
              <w:rPr>
                <w:noProof/>
              </w:rPr>
            </w:pPr>
            <w:r>
              <w:rPr>
                <w:rFonts w:hint="eastAsia"/>
                <w:lang w:eastAsia="zh-CN"/>
              </w:rPr>
              <w:t>Ambiguous on the report quantities of the current serving cell and those of the other candidate cells</w:t>
            </w:r>
            <w:r>
              <w:rPr>
                <w:lang w:eastAsia="zh-CN"/>
              </w:rPr>
              <w:t>.</w:t>
            </w:r>
          </w:p>
        </w:tc>
      </w:tr>
    </w:tbl>
    <w:p w14:paraId="07929458" w14:textId="77777777" w:rsidR="001E5F5B" w:rsidRPr="00DE6AAC" w:rsidRDefault="001E5F5B" w:rsidP="001E5F5B">
      <w:pPr>
        <w:spacing w:after="120"/>
        <w:jc w:val="both"/>
        <w:rPr>
          <w:color w:val="FF0000"/>
        </w:rPr>
      </w:pPr>
    </w:p>
    <w:p w14:paraId="1D51B26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2353F34" w14:textId="77777777" w:rsidR="001E5F5B" w:rsidRPr="00BB12FB" w:rsidRDefault="001E5F5B" w:rsidP="001E5F5B">
      <w:pPr>
        <w:keepNext/>
        <w:keepLines/>
        <w:spacing w:before="120" w:after="180"/>
        <w:outlineLvl w:val="3"/>
        <w:rPr>
          <w:rFonts w:ascii="Arial" w:eastAsia="SimSun" w:hAnsi="Arial"/>
          <w:color w:val="000000"/>
          <w:sz w:val="20"/>
          <w:szCs w:val="20"/>
        </w:rPr>
      </w:pPr>
      <w:r w:rsidRPr="00BB12FB">
        <w:rPr>
          <w:rFonts w:ascii="Arial" w:eastAsia="SimSun" w:hAnsi="Arial"/>
          <w:color w:val="000000"/>
          <w:sz w:val="20"/>
          <w:szCs w:val="20"/>
        </w:rPr>
        <w:t>5.2.1.1</w:t>
      </w:r>
      <w:r w:rsidRPr="00BB12FB">
        <w:rPr>
          <w:rFonts w:ascii="Arial" w:eastAsia="SimSun" w:hAnsi="Arial"/>
          <w:color w:val="000000"/>
          <w:sz w:val="20"/>
          <w:szCs w:val="20"/>
        </w:rPr>
        <w:tab/>
        <w:t>Reporting settings</w:t>
      </w:r>
    </w:p>
    <w:p w14:paraId="2FC6936B" w14:textId="77777777" w:rsidR="001E5F5B" w:rsidRPr="00BB12FB" w:rsidRDefault="001E5F5B" w:rsidP="001E5F5B">
      <w:pPr>
        <w:spacing w:after="180"/>
        <w:rPr>
          <w:rFonts w:eastAsia="SimSun"/>
          <w:color w:val="000000"/>
          <w:sz w:val="20"/>
          <w:szCs w:val="20"/>
        </w:rPr>
      </w:pPr>
      <w:r w:rsidRPr="00BB12FB">
        <w:rPr>
          <w:rFonts w:eastAsia="SimSun"/>
          <w:color w:val="000000"/>
          <w:sz w:val="20"/>
          <w:szCs w:val="20"/>
        </w:rPr>
        <w:t xml:space="preserve">Each Reporting Setting </w:t>
      </w:r>
      <w:r w:rsidRPr="00BB12FB">
        <w:rPr>
          <w:rFonts w:eastAsia="SimSun"/>
          <w:i/>
          <w:color w:val="000000"/>
          <w:sz w:val="20"/>
          <w:szCs w:val="20"/>
        </w:rPr>
        <w:t>CSI-ReportConfig</w:t>
      </w:r>
      <w:r w:rsidRPr="00BB12FB">
        <w:rPr>
          <w:rFonts w:eastAsia="SimSun"/>
          <w:color w:val="000000"/>
          <w:sz w:val="20"/>
          <w:szCs w:val="20"/>
        </w:rPr>
        <w:t xml:space="preserve"> is associated with a single downlink BWP (indicated by higher layer parameter </w:t>
      </w:r>
      <w:r w:rsidRPr="00BB12FB">
        <w:rPr>
          <w:rFonts w:eastAsia="SimSun"/>
          <w:i/>
          <w:color w:val="000000"/>
          <w:sz w:val="20"/>
          <w:szCs w:val="20"/>
        </w:rPr>
        <w:t>BWP-Id</w:t>
      </w:r>
      <w:r w:rsidRPr="00BB12FB">
        <w:rPr>
          <w:rFonts w:eastAsia="SimSun"/>
          <w:color w:val="000000"/>
          <w:sz w:val="20"/>
          <w:szCs w:val="20"/>
        </w:rPr>
        <w:t xml:space="preserve">) given in the associated </w:t>
      </w:r>
      <w:r w:rsidRPr="00BB12FB">
        <w:rPr>
          <w:rFonts w:eastAsia="SimSun"/>
          <w:i/>
          <w:color w:val="000000"/>
          <w:sz w:val="20"/>
          <w:szCs w:val="20"/>
        </w:rPr>
        <w:t>CSI-ResourceConfig</w:t>
      </w:r>
      <w:r w:rsidRPr="00BB12FB">
        <w:rPr>
          <w:rFonts w:eastAsia="SimSun"/>
          <w:color w:val="000000"/>
          <w:sz w:val="20"/>
          <w:szCs w:val="20"/>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sidRPr="00BB12FB">
        <w:rPr>
          <w:rFonts w:eastAsia="SimSun"/>
          <w:color w:val="000000"/>
          <w:sz w:val="20"/>
          <w:szCs w:val="20"/>
          <w:lang w:val="en-GB"/>
        </w:rPr>
        <w:t xml:space="preserve"> CapabilityIndex, TDCP, L1-SRS-RSRP</w:t>
      </w:r>
      <w:r w:rsidRPr="00BB12FB">
        <w:rPr>
          <w:rFonts w:eastAsia="Malgun Gothic" w:hint="eastAsia"/>
          <w:color w:val="000000"/>
          <w:sz w:val="20"/>
          <w:szCs w:val="20"/>
          <w:lang w:val="en-GB" w:eastAsia="ko-KR"/>
        </w:rPr>
        <w:t>,</w:t>
      </w:r>
      <w:r w:rsidRPr="00BB12FB">
        <w:rPr>
          <w:rFonts w:eastAsia="SimSun"/>
          <w:color w:val="000000"/>
          <w:sz w:val="20"/>
          <w:szCs w:val="20"/>
          <w:lang w:val="en-GB"/>
        </w:rPr>
        <w:t xml:space="preserve">  L1-CLI-RSSI</w:t>
      </w:r>
      <w:r w:rsidRPr="00BB12FB">
        <w:rPr>
          <w:rFonts w:eastAsia="Malgun Gothic" w:hint="eastAsia"/>
          <w:color w:val="000000"/>
          <w:sz w:val="20"/>
          <w:szCs w:val="20"/>
          <w:lang w:val="en-GB" w:eastAsia="ko-KR"/>
        </w:rPr>
        <w:t>, SRS-RSRP-MRI</w:t>
      </w:r>
      <w:r w:rsidRPr="00BB12FB">
        <w:rPr>
          <w:rFonts w:eastAsia="Malgun Gothic"/>
          <w:color w:val="000000"/>
          <w:sz w:val="20"/>
          <w:szCs w:val="20"/>
          <w:lang w:val="en-GB" w:eastAsia="ko-KR"/>
        </w:rPr>
        <w:t>,</w:t>
      </w:r>
      <w:r w:rsidRPr="00BB12FB">
        <w:rPr>
          <w:rFonts w:eastAsia="Malgun Gothic" w:hint="eastAsia"/>
          <w:color w:val="000000"/>
          <w:sz w:val="20"/>
          <w:szCs w:val="20"/>
          <w:lang w:val="en-GB" w:eastAsia="ko-KR"/>
        </w:rPr>
        <w:t xml:space="preserve"> CLI-RSSI-MRI</w:t>
      </w:r>
      <w:r w:rsidRPr="00BB12FB">
        <w:rPr>
          <w:rFonts w:eastAsia="SimSun"/>
          <w:color w:val="000000"/>
          <w:sz w:val="20"/>
          <w:szCs w:val="20"/>
          <w:lang w:val="en-GB"/>
        </w:rPr>
        <w:t xml:space="preserve">, CSI-PAI, </w:t>
      </w:r>
      <w:r w:rsidRPr="00BB12FB">
        <w:rPr>
          <w:rFonts w:eastAsia="SimSun"/>
          <w:color w:val="000000"/>
          <w:sz w:val="20"/>
          <w:szCs w:val="20"/>
        </w:rPr>
        <w:t>P-CRI, P-SSBRI, P-L1-RSRP, RS-PAI</w:t>
      </w:r>
      <w:r w:rsidRPr="00BB12FB">
        <w:rPr>
          <w:rFonts w:eastAsia="SimSun"/>
          <w:color w:val="000000"/>
          <w:sz w:val="20"/>
          <w:szCs w:val="20"/>
          <w:lang w:val="en-GB"/>
        </w:rPr>
        <w:t>, CJTC-Dd, CJTC-F, CJTC-Dd-F and CJTC-P</w:t>
      </w:r>
      <w:r w:rsidRPr="00BB12FB">
        <w:rPr>
          <w:rFonts w:eastAsia="SimSun"/>
          <w:color w:val="000000"/>
          <w:sz w:val="20"/>
          <w:szCs w:val="20"/>
        </w:rPr>
        <w:t xml:space="preserve">. </w:t>
      </w:r>
    </w:p>
    <w:p w14:paraId="70124E6E" w14:textId="77777777" w:rsidR="001E5F5B" w:rsidRPr="00BB12FB" w:rsidRDefault="001E5F5B" w:rsidP="001E5F5B">
      <w:pPr>
        <w:spacing w:after="180"/>
        <w:rPr>
          <w:rFonts w:eastAsia="SimSun"/>
          <w:iCs/>
          <w:color w:val="000000"/>
          <w:sz w:val="20"/>
          <w:szCs w:val="20"/>
          <w:lang w:val="en-GB"/>
        </w:rPr>
      </w:pPr>
      <w:r w:rsidRPr="00BB12FB">
        <w:rPr>
          <w:rFonts w:eastAsia="SimSun"/>
          <w:color w:val="000000"/>
          <w:sz w:val="20"/>
          <w:szCs w:val="20"/>
        </w:rPr>
        <w:t xml:space="preserve">Each Reporting Setting </w:t>
      </w:r>
      <w:r w:rsidRPr="00BB12FB">
        <w:rPr>
          <w:rFonts w:eastAsia="SimSun"/>
          <w:i/>
          <w:iCs/>
          <w:color w:val="000000"/>
          <w:sz w:val="20"/>
          <w:szCs w:val="20"/>
        </w:rPr>
        <w:t xml:space="preserve">ltm-CSI-ReportConfig </w:t>
      </w:r>
      <w:r w:rsidRPr="00BB12FB">
        <w:rPr>
          <w:rFonts w:eastAsia="SimSun"/>
          <w:color w:val="000000"/>
          <w:sz w:val="20"/>
          <w:szCs w:val="20"/>
        </w:rPr>
        <w:t xml:space="preserve">is associated with a </w:t>
      </w:r>
      <w:r w:rsidRPr="00BB12FB">
        <w:rPr>
          <w:rFonts w:eastAsia="SimSun"/>
          <w:i/>
          <w:iCs/>
          <w:color w:val="000000"/>
          <w:sz w:val="20"/>
          <w:szCs w:val="20"/>
        </w:rPr>
        <w:t>LTM-CSI-ResourceConfig</w:t>
      </w:r>
      <w:r w:rsidRPr="00BB12FB">
        <w:rPr>
          <w:rFonts w:eastAsia="SimSun"/>
          <w:color w:val="000000"/>
          <w:sz w:val="20"/>
          <w:szCs w:val="20"/>
        </w:rPr>
        <w:t xml:space="preserve"> for channel measurement and contains the parameters(s) for time-domain behavior </w:t>
      </w:r>
      <w:r w:rsidRPr="00BB12FB">
        <w:rPr>
          <w:rFonts w:eastAsia="SimSun"/>
          <w:color w:val="000000"/>
          <w:sz w:val="20"/>
          <w:szCs w:val="20"/>
          <w:lang w:val="en-GB"/>
        </w:rPr>
        <w:t xml:space="preserve">provided by </w:t>
      </w:r>
      <w:r w:rsidRPr="00BB12FB">
        <w:rPr>
          <w:rFonts w:eastAsia="SimSun"/>
          <w:i/>
          <w:iCs/>
          <w:color w:val="000000"/>
          <w:sz w:val="20"/>
          <w:szCs w:val="20"/>
          <w:lang w:val="en-GB"/>
        </w:rPr>
        <w:t>ltm-ReportConfigType</w:t>
      </w:r>
      <w:r w:rsidRPr="00BB12FB">
        <w:rPr>
          <w:rFonts w:eastAsia="SimSun"/>
          <w:color w:val="000000"/>
          <w:sz w:val="20"/>
          <w:szCs w:val="20"/>
        </w:rPr>
        <w:t xml:space="preserve">, </w:t>
      </w:r>
      <w:r w:rsidRPr="00BB12FB">
        <w:rPr>
          <w:rFonts w:eastAsia="SimSun"/>
          <w:color w:val="000000"/>
          <w:sz w:val="20"/>
          <w:szCs w:val="20"/>
          <w:lang w:val="en-GB"/>
        </w:rPr>
        <w:t xml:space="preserve">the </w:t>
      </w:r>
      <w:r w:rsidRPr="00BB12FB">
        <w:rPr>
          <w:rFonts w:eastAsia="SimSun"/>
          <w:color w:val="000000"/>
          <w:sz w:val="20"/>
          <w:szCs w:val="20"/>
        </w:rPr>
        <w:t xml:space="preserve">number of </w:t>
      </w:r>
      <w:r w:rsidRPr="00BB12FB">
        <w:rPr>
          <w:rFonts w:eastAsia="SimSun"/>
          <w:color w:val="000000"/>
          <w:sz w:val="20"/>
          <w:szCs w:val="20"/>
          <w:lang w:val="en-GB"/>
        </w:rPr>
        <w:t xml:space="preserve">cells and the number of reference signals per candidate cell provided by </w:t>
      </w:r>
      <w:r w:rsidRPr="00BB12FB">
        <w:rPr>
          <w:rFonts w:eastAsia="SimSun"/>
          <w:i/>
          <w:sz w:val="20"/>
          <w:szCs w:val="20"/>
        </w:rPr>
        <w:t xml:space="preserve">nrOfReportedCells, </w:t>
      </w:r>
      <w:r w:rsidRPr="00BB12FB">
        <w:rPr>
          <w:rFonts w:eastAsia="SimSun"/>
          <w:iCs/>
          <w:sz w:val="20"/>
          <w:szCs w:val="20"/>
        </w:rPr>
        <w:t xml:space="preserve">and </w:t>
      </w:r>
      <w:r w:rsidRPr="00BB12FB">
        <w:rPr>
          <w:rFonts w:eastAsia="SimSun"/>
          <w:i/>
          <w:sz w:val="20"/>
          <w:szCs w:val="20"/>
        </w:rPr>
        <w:t>nrOfReportedRS</w:t>
      </w:r>
      <w:r w:rsidRPr="00BB12FB">
        <w:rPr>
          <w:rFonts w:eastAsia="SimSun"/>
          <w:i/>
          <w:sz w:val="20"/>
          <w:szCs w:val="20"/>
          <w:lang w:val="en-GB"/>
        </w:rPr>
        <w:t>-</w:t>
      </w:r>
      <w:r w:rsidRPr="00BB12FB">
        <w:rPr>
          <w:rFonts w:eastAsia="SimSun"/>
          <w:i/>
          <w:sz w:val="20"/>
          <w:szCs w:val="20"/>
        </w:rPr>
        <w:t>PerCell</w:t>
      </w:r>
      <w:r w:rsidRPr="00BB12FB">
        <w:rPr>
          <w:rFonts w:eastAsia="SimSun"/>
          <w:iCs/>
          <w:sz w:val="20"/>
          <w:szCs w:val="20"/>
          <w:lang w:val="en-GB"/>
        </w:rPr>
        <w:t xml:space="preserve">, respectively, when </w:t>
      </w:r>
      <w:r w:rsidRPr="00BB12FB">
        <w:rPr>
          <w:rFonts w:eastAsia="SimSun"/>
          <w:i/>
          <w:iCs/>
          <w:color w:val="000000"/>
          <w:sz w:val="20"/>
          <w:szCs w:val="20"/>
          <w:lang w:val="en-GB"/>
        </w:rPr>
        <w:t xml:space="preserve">ltm-ReportConfigType </w:t>
      </w:r>
      <w:r w:rsidRPr="00BB12FB">
        <w:rPr>
          <w:rFonts w:eastAsia="SimSun"/>
          <w:color w:val="000000"/>
          <w:sz w:val="20"/>
          <w:szCs w:val="20"/>
        </w:rPr>
        <w:t xml:space="preserve">set to </w:t>
      </w:r>
      <w:r w:rsidRPr="00BB12FB">
        <w:rPr>
          <w:rFonts w:eastAsia="SimSun"/>
          <w:color w:val="000000"/>
          <w:sz w:val="20"/>
          <w:szCs w:val="20"/>
          <w:lang w:val="en-GB"/>
        </w:rPr>
        <w:t>‘periodic’ or ‘semiPersistentOnPUCCH’ or ‘semiPersistentOnPUSCH’ or ‘aperiodic’</w:t>
      </w:r>
      <w:r w:rsidRPr="00BB12FB">
        <w:rPr>
          <w:rFonts w:eastAsia="SimSun"/>
          <w:iCs/>
          <w:sz w:val="20"/>
          <w:szCs w:val="20"/>
          <w:lang w:val="en-GB"/>
        </w:rPr>
        <w:t xml:space="preserve">, comprising L1 measurement results associated with current SpCell if </w:t>
      </w:r>
      <w:r w:rsidRPr="00BB12FB">
        <w:rPr>
          <w:rFonts w:eastAsia="SimSun"/>
          <w:i/>
          <w:sz w:val="20"/>
          <w:szCs w:val="20"/>
          <w:lang w:val="en-GB"/>
        </w:rPr>
        <w:t>spCellInclusion</w:t>
      </w:r>
      <w:r w:rsidRPr="00BB12FB">
        <w:rPr>
          <w:rFonts w:eastAsia="SimSun"/>
          <w:iCs/>
          <w:sz w:val="20"/>
          <w:szCs w:val="20"/>
          <w:lang w:val="en-GB"/>
        </w:rPr>
        <w:t xml:space="preserve"> is configured, and the </w:t>
      </w:r>
      <w:r w:rsidRPr="00BB12FB">
        <w:rPr>
          <w:rFonts w:eastAsia="SimSun"/>
          <w:strike/>
          <w:color w:val="FF0000"/>
          <w:sz w:val="20"/>
          <w:szCs w:val="20"/>
        </w:rPr>
        <w:t>CSI-related quantities</w:t>
      </w:r>
      <w:r w:rsidRPr="00BB12FB">
        <w:rPr>
          <w:rFonts w:eastAsia="SimSun"/>
          <w:color w:val="000000"/>
          <w:sz w:val="20"/>
          <w:szCs w:val="20"/>
        </w:rPr>
        <w:t xml:space="preserve"> </w:t>
      </w:r>
      <w:r w:rsidRPr="00BB12FB">
        <w:rPr>
          <w:rFonts w:eastAsia="SimSun" w:hint="eastAsia"/>
          <w:color w:val="FF0000"/>
          <w:sz w:val="20"/>
          <w:szCs w:val="20"/>
        </w:rPr>
        <w:t>L1 measurement results</w:t>
      </w:r>
      <w:r w:rsidRPr="00BB12FB">
        <w:rPr>
          <w:rFonts w:eastAsia="SimSun" w:hint="eastAsia"/>
          <w:color w:val="000000"/>
          <w:sz w:val="20"/>
          <w:szCs w:val="20"/>
        </w:rPr>
        <w:t xml:space="preserve"> </w:t>
      </w:r>
      <w:r w:rsidRPr="00BB12FB">
        <w:rPr>
          <w:rFonts w:eastAsia="SimSun"/>
          <w:color w:val="000000"/>
          <w:sz w:val="20"/>
          <w:szCs w:val="20"/>
        </w:rPr>
        <w:t xml:space="preserve">to be reported by the UE provided by </w:t>
      </w:r>
      <w:r w:rsidRPr="00BB12FB">
        <w:rPr>
          <w:rFonts w:eastAsia="MS Mincho"/>
          <w:i/>
          <w:color w:val="000000"/>
          <w:sz w:val="20"/>
          <w:szCs w:val="20"/>
          <w:lang w:val="en-GB"/>
        </w:rPr>
        <w:t>reportQuantity</w:t>
      </w:r>
      <w:r w:rsidRPr="00BB12FB">
        <w:rPr>
          <w:rFonts w:eastAsia="MS Mincho"/>
          <w:iCs/>
          <w:color w:val="000000"/>
          <w:sz w:val="20"/>
          <w:szCs w:val="20"/>
          <w:lang w:val="en-GB"/>
        </w:rPr>
        <w:t>, if configured.</w:t>
      </w:r>
      <w:r w:rsidRPr="00BB12FB">
        <w:rPr>
          <w:rFonts w:eastAsia="SimSun"/>
          <w:iCs/>
          <w:strike/>
          <w:color w:val="FF0000"/>
          <w:sz w:val="20"/>
          <w:szCs w:val="20"/>
          <w:lang w:val="en-GB"/>
        </w:rPr>
        <w:t>.</w:t>
      </w:r>
    </w:p>
    <w:p w14:paraId="0957B4A5" w14:textId="77777777" w:rsidR="001E5F5B" w:rsidRDefault="001E5F5B" w:rsidP="001E5F5B">
      <w:pPr>
        <w:spacing w:after="120"/>
        <w:ind w:left="568" w:hanging="284"/>
        <w:jc w:val="center"/>
        <w:rPr>
          <w:rFonts w:eastAsia="Malgun Gothic"/>
          <w:b/>
          <w:bCs/>
          <w:color w:val="FF0000"/>
          <w:lang w:val="en-GB" w:eastAsia="ko-KR"/>
        </w:rPr>
      </w:pPr>
      <w:r w:rsidRPr="00020AAF">
        <w:rPr>
          <w:rFonts w:eastAsia="Malgun Gothic"/>
          <w:b/>
          <w:bCs/>
          <w:color w:val="FF0000"/>
          <w:lang w:val="en-GB" w:eastAsia="ko-KR"/>
        </w:rPr>
        <w:t>&lt;&lt;&lt; UNCHANGED PART OMITTED &gt;&gt;&gt;</w:t>
      </w:r>
    </w:p>
    <w:p w14:paraId="04B9D9F7" w14:textId="54BC0C36"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653C4C81" w14:textId="77777777" w:rsidR="00BB12FB" w:rsidRDefault="00BB12FB" w:rsidP="001E5F5B">
      <w:pPr>
        <w:spacing w:after="120"/>
        <w:jc w:val="both"/>
        <w:rPr>
          <w:color w:val="FF0000"/>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2CF25590"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3FA2FF"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5D16E8" w14:textId="77777777" w:rsidR="00BB12FB" w:rsidRDefault="00BB12FB" w:rsidP="00880BA3">
            <w:pPr>
              <w:snapToGrid w:val="0"/>
              <w:rPr>
                <w:b/>
                <w:sz w:val="18"/>
                <w:szCs w:val="18"/>
              </w:rPr>
            </w:pPr>
            <w:r>
              <w:rPr>
                <w:b/>
                <w:sz w:val="18"/>
                <w:szCs w:val="18"/>
              </w:rPr>
              <w:t>View/Positions</w:t>
            </w:r>
          </w:p>
          <w:p w14:paraId="6C44AF4D"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0601E7" w14:textId="77777777" w:rsidR="00BB12FB" w:rsidRDefault="00BB12FB" w:rsidP="00880BA3">
            <w:pPr>
              <w:snapToGrid w:val="0"/>
              <w:rPr>
                <w:b/>
                <w:sz w:val="18"/>
                <w:szCs w:val="18"/>
              </w:rPr>
            </w:pPr>
            <w:r>
              <w:rPr>
                <w:b/>
                <w:sz w:val="18"/>
                <w:szCs w:val="18"/>
              </w:rPr>
              <w:t xml:space="preserve">Comments </w:t>
            </w:r>
          </w:p>
          <w:p w14:paraId="5B83C82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9A2FDDF" w14:textId="77777777" w:rsidR="00BB12FB" w:rsidRDefault="00BB12FB" w:rsidP="00880BA3">
            <w:pPr>
              <w:snapToGrid w:val="0"/>
              <w:rPr>
                <w:b/>
                <w:sz w:val="18"/>
                <w:szCs w:val="18"/>
              </w:rPr>
            </w:pPr>
          </w:p>
        </w:tc>
      </w:tr>
      <w:tr w:rsidR="00BB12FB" w:rsidRPr="00391ED2" w14:paraId="13BC553F" w14:textId="77777777" w:rsidTr="00880BA3">
        <w:trPr>
          <w:trHeight w:val="215"/>
        </w:trPr>
        <w:tc>
          <w:tcPr>
            <w:tcW w:w="1256" w:type="dxa"/>
          </w:tcPr>
          <w:p w14:paraId="67C95153" w14:textId="4D604E97" w:rsidR="00BB12FB" w:rsidRDefault="0056041B" w:rsidP="00880BA3">
            <w:pPr>
              <w:snapToGrid w:val="0"/>
              <w:rPr>
                <w:color w:val="0000FF"/>
                <w:sz w:val="18"/>
                <w:szCs w:val="18"/>
              </w:rPr>
            </w:pPr>
            <w:r>
              <w:rPr>
                <w:color w:val="0000FF"/>
                <w:sz w:val="18"/>
                <w:szCs w:val="18"/>
              </w:rPr>
              <w:t>Nokia</w:t>
            </w:r>
          </w:p>
        </w:tc>
        <w:tc>
          <w:tcPr>
            <w:tcW w:w="1614" w:type="dxa"/>
          </w:tcPr>
          <w:p w14:paraId="3141B917" w14:textId="45ADC19B" w:rsidR="00BB12F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41667C53" w14:textId="77777777" w:rsidR="00BB12FB" w:rsidRPr="00391ED2" w:rsidRDefault="00BB12FB" w:rsidP="00880BA3">
            <w:pPr>
              <w:suppressAutoHyphens/>
              <w:overflowPunct w:val="0"/>
              <w:autoSpaceDE w:val="0"/>
              <w:autoSpaceDN w:val="0"/>
              <w:adjustRightInd w:val="0"/>
              <w:textAlignment w:val="baseline"/>
              <w:rPr>
                <w:color w:val="0000FF"/>
                <w:sz w:val="18"/>
                <w:szCs w:val="18"/>
              </w:rPr>
            </w:pPr>
          </w:p>
        </w:tc>
      </w:tr>
      <w:tr w:rsidR="00BB12FB" w14:paraId="50274B60" w14:textId="77777777" w:rsidTr="00880BA3">
        <w:trPr>
          <w:trHeight w:val="215"/>
        </w:trPr>
        <w:tc>
          <w:tcPr>
            <w:tcW w:w="1256" w:type="dxa"/>
          </w:tcPr>
          <w:p w14:paraId="3B1F043D" w14:textId="77777777" w:rsidR="00BB12FB" w:rsidRDefault="00BB12FB" w:rsidP="00880BA3">
            <w:pPr>
              <w:snapToGrid w:val="0"/>
              <w:rPr>
                <w:rFonts w:eastAsia="MS Mincho"/>
                <w:color w:val="000000" w:themeColor="text1"/>
                <w:sz w:val="18"/>
                <w:szCs w:val="18"/>
                <w:lang w:eastAsia="ja-JP"/>
              </w:rPr>
            </w:pPr>
          </w:p>
        </w:tc>
        <w:tc>
          <w:tcPr>
            <w:tcW w:w="1614" w:type="dxa"/>
          </w:tcPr>
          <w:p w14:paraId="2FF27466" w14:textId="77777777" w:rsidR="00BB12FB" w:rsidRDefault="00BB12FB" w:rsidP="00880BA3">
            <w:pPr>
              <w:rPr>
                <w:rFonts w:eastAsiaTheme="minorEastAsia"/>
                <w:sz w:val="18"/>
                <w:szCs w:val="18"/>
              </w:rPr>
            </w:pPr>
          </w:p>
        </w:tc>
        <w:tc>
          <w:tcPr>
            <w:tcW w:w="6660" w:type="dxa"/>
          </w:tcPr>
          <w:p w14:paraId="0368378A" w14:textId="77777777" w:rsidR="00BB12FB" w:rsidRDefault="00BB12FB" w:rsidP="00880BA3">
            <w:pPr>
              <w:rPr>
                <w:rFonts w:eastAsiaTheme="minorEastAsia"/>
                <w:sz w:val="18"/>
                <w:szCs w:val="18"/>
              </w:rPr>
            </w:pPr>
          </w:p>
        </w:tc>
      </w:tr>
    </w:tbl>
    <w:p w14:paraId="0C868835" w14:textId="24DD9304"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246CBA9B"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676FAE6B" w14:textId="38A699CB"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4</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2D816226" w14:textId="77777777" w:rsidTr="00880BA3">
        <w:tc>
          <w:tcPr>
            <w:tcW w:w="2694" w:type="dxa"/>
            <w:tcBorders>
              <w:top w:val="single" w:sz="4" w:space="0" w:color="auto"/>
              <w:left w:val="single" w:sz="4" w:space="0" w:color="auto"/>
            </w:tcBorders>
          </w:tcPr>
          <w:p w14:paraId="65DAA50F"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0FFB0F29" w14:textId="77777777" w:rsidR="001E5F5B" w:rsidRDefault="001E5F5B" w:rsidP="00880BA3">
            <w:pPr>
              <w:pStyle w:val="CRCoverPage"/>
              <w:spacing w:afterLines="50"/>
              <w:ind w:left="100"/>
              <w:rPr>
                <w:noProof/>
                <w:lang w:eastAsia="zh-CN"/>
              </w:rPr>
            </w:pPr>
            <w:r>
              <w:rPr>
                <w:rFonts w:hint="eastAsia"/>
                <w:lang w:eastAsia="zh-CN"/>
              </w:rPr>
              <w:t xml:space="preserve">For LTM CSI reporting, there are some limitations on the configuration of reporting parameters, which should be specified in TS 38.214. In </w:t>
            </w:r>
            <w:r>
              <w:rPr>
                <w:lang w:eastAsia="zh-CN"/>
              </w:rPr>
              <w:t>addition</w:t>
            </w:r>
            <w:r>
              <w:rPr>
                <w:rFonts w:hint="eastAsia"/>
                <w:lang w:eastAsia="zh-CN"/>
              </w:rPr>
              <w:t>, the descriptions of the allowed values of these parameters should be aligned with other parts of the specification.</w:t>
            </w:r>
          </w:p>
        </w:tc>
      </w:tr>
      <w:tr w:rsidR="001E5F5B" w14:paraId="3A822A19" w14:textId="77777777" w:rsidTr="00880BA3">
        <w:tc>
          <w:tcPr>
            <w:tcW w:w="2694" w:type="dxa"/>
            <w:tcBorders>
              <w:left w:val="single" w:sz="4" w:space="0" w:color="auto"/>
            </w:tcBorders>
          </w:tcPr>
          <w:p w14:paraId="579F25D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0F7C9C3B" w14:textId="77777777" w:rsidR="001E5F5B" w:rsidRPr="001F43C6" w:rsidRDefault="001E5F5B" w:rsidP="00880BA3">
            <w:pPr>
              <w:pStyle w:val="CRCoverPage"/>
              <w:spacing w:afterLines="50"/>
              <w:rPr>
                <w:noProof/>
                <w:sz w:val="8"/>
                <w:szCs w:val="8"/>
              </w:rPr>
            </w:pPr>
          </w:p>
        </w:tc>
      </w:tr>
      <w:tr w:rsidR="001E5F5B" w:rsidRPr="008142B9" w14:paraId="04EB05D3" w14:textId="77777777" w:rsidTr="00880BA3">
        <w:tc>
          <w:tcPr>
            <w:tcW w:w="2694" w:type="dxa"/>
            <w:tcBorders>
              <w:left w:val="single" w:sz="4" w:space="0" w:color="auto"/>
            </w:tcBorders>
          </w:tcPr>
          <w:p w14:paraId="2E95D06F" w14:textId="77777777" w:rsidR="001E5F5B" w:rsidRDefault="001E5F5B" w:rsidP="00880BA3">
            <w:pPr>
              <w:pStyle w:val="CRCoverPage"/>
              <w:tabs>
                <w:tab w:val="right" w:pos="2184"/>
              </w:tabs>
              <w:spacing w:afterLines="50"/>
              <w:rPr>
                <w:b/>
                <w:i/>
                <w:noProof/>
              </w:rPr>
            </w:pPr>
            <w:r>
              <w:rPr>
                <w:b/>
                <w:i/>
              </w:rPr>
              <w:t>Summary of change:</w:t>
            </w:r>
          </w:p>
        </w:tc>
        <w:tc>
          <w:tcPr>
            <w:tcW w:w="6378" w:type="dxa"/>
            <w:tcBorders>
              <w:right w:val="single" w:sz="4" w:space="0" w:color="auto"/>
            </w:tcBorders>
            <w:shd w:val="pct30" w:color="FFFF00" w:fill="auto"/>
          </w:tcPr>
          <w:p w14:paraId="4469F383" w14:textId="77777777" w:rsidR="001E5F5B" w:rsidRDefault="001E5F5B" w:rsidP="005D64F0">
            <w:pPr>
              <w:pStyle w:val="CRCoverPage"/>
              <w:numPr>
                <w:ilvl w:val="0"/>
                <w:numId w:val="17"/>
              </w:numPr>
              <w:spacing w:afterLines="50"/>
              <w:rPr>
                <w:lang w:eastAsia="zh-CN"/>
              </w:rPr>
            </w:pPr>
            <w:r>
              <w:rPr>
                <w:rFonts w:hint="eastAsia"/>
                <w:lang w:eastAsia="zh-CN"/>
              </w:rPr>
              <w:t>Remove the bracket of the configuration of reporting parameters for LTM CSI reporting.</w:t>
            </w:r>
          </w:p>
          <w:p w14:paraId="2FAFC37B" w14:textId="77777777" w:rsidR="001E5F5B" w:rsidRPr="002A4D64" w:rsidRDefault="001E5F5B" w:rsidP="005D64F0">
            <w:pPr>
              <w:pStyle w:val="CRCoverPage"/>
              <w:numPr>
                <w:ilvl w:val="0"/>
                <w:numId w:val="17"/>
              </w:numPr>
              <w:spacing w:afterLines="50"/>
              <w:rPr>
                <w:lang w:eastAsia="zh-CN"/>
              </w:rPr>
            </w:pPr>
            <w:r>
              <w:rPr>
                <w:rFonts w:hint="eastAsia"/>
                <w:lang w:eastAsia="zh-CN"/>
              </w:rPr>
              <w:t>Define the values of corresponding parameters explicitly.</w:t>
            </w:r>
          </w:p>
        </w:tc>
      </w:tr>
      <w:tr w:rsidR="001E5F5B" w14:paraId="779813AA" w14:textId="77777777" w:rsidTr="00880BA3">
        <w:tc>
          <w:tcPr>
            <w:tcW w:w="2694" w:type="dxa"/>
            <w:tcBorders>
              <w:left w:val="single" w:sz="4" w:space="0" w:color="auto"/>
            </w:tcBorders>
          </w:tcPr>
          <w:p w14:paraId="474B35B6"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2B585A97" w14:textId="77777777" w:rsidR="001E5F5B" w:rsidRPr="00B40A1F" w:rsidRDefault="001E5F5B" w:rsidP="00880BA3">
            <w:pPr>
              <w:pStyle w:val="CRCoverPage"/>
              <w:spacing w:afterLines="50"/>
              <w:rPr>
                <w:noProof/>
                <w:sz w:val="8"/>
                <w:szCs w:val="8"/>
              </w:rPr>
            </w:pPr>
          </w:p>
        </w:tc>
      </w:tr>
      <w:tr w:rsidR="001E5F5B" w14:paraId="7036875A" w14:textId="77777777" w:rsidTr="00880BA3">
        <w:tc>
          <w:tcPr>
            <w:tcW w:w="2694" w:type="dxa"/>
            <w:tcBorders>
              <w:left w:val="single" w:sz="4" w:space="0" w:color="auto"/>
              <w:bottom w:val="single" w:sz="4" w:space="0" w:color="auto"/>
            </w:tcBorders>
          </w:tcPr>
          <w:p w14:paraId="20376588" w14:textId="77777777" w:rsidR="001E5F5B" w:rsidRDefault="001E5F5B" w:rsidP="00880BA3">
            <w:pPr>
              <w:pStyle w:val="CRCoverPage"/>
              <w:tabs>
                <w:tab w:val="right" w:pos="2184"/>
              </w:tabs>
              <w:spacing w:afterLines="50"/>
              <w:rPr>
                <w:b/>
                <w:i/>
                <w:noProof/>
              </w:rPr>
            </w:pPr>
            <w:r>
              <w:rPr>
                <w:b/>
                <w:i/>
              </w:rPr>
              <w:lastRenderedPageBreak/>
              <w:t>Consequences if not approved:</w:t>
            </w:r>
          </w:p>
        </w:tc>
        <w:tc>
          <w:tcPr>
            <w:tcW w:w="6378" w:type="dxa"/>
            <w:tcBorders>
              <w:bottom w:val="single" w:sz="4" w:space="0" w:color="auto"/>
              <w:right w:val="single" w:sz="4" w:space="0" w:color="auto"/>
            </w:tcBorders>
            <w:shd w:val="pct30" w:color="FFFF00" w:fill="auto"/>
          </w:tcPr>
          <w:p w14:paraId="083EE727" w14:textId="77777777" w:rsidR="001E5F5B" w:rsidRPr="002A4D64" w:rsidRDefault="001E5F5B" w:rsidP="00880BA3">
            <w:pPr>
              <w:pStyle w:val="CRCoverPage"/>
              <w:spacing w:afterLines="50"/>
              <w:ind w:left="100"/>
              <w:rPr>
                <w:noProof/>
              </w:rPr>
            </w:pPr>
            <w:r>
              <w:rPr>
                <w:rFonts w:hint="eastAsia"/>
                <w:lang w:eastAsia="zh-CN"/>
              </w:rPr>
              <w:t xml:space="preserve">Misalignment on the </w:t>
            </w:r>
            <w:r>
              <w:rPr>
                <w:lang w:eastAsia="zh-CN"/>
              </w:rPr>
              <w:t>description</w:t>
            </w:r>
            <w:r>
              <w:rPr>
                <w:rFonts w:hint="eastAsia"/>
                <w:lang w:eastAsia="zh-CN"/>
              </w:rPr>
              <w:t xml:space="preserve"> of reporting parameters for MIMO and LTM</w:t>
            </w:r>
            <w:r>
              <w:rPr>
                <w:lang w:eastAsia="zh-CN"/>
              </w:rPr>
              <w:t>.</w:t>
            </w:r>
          </w:p>
        </w:tc>
      </w:tr>
    </w:tbl>
    <w:p w14:paraId="76F36CC5" w14:textId="77777777" w:rsidR="001E5F5B" w:rsidRPr="00DE6AAC" w:rsidRDefault="001E5F5B" w:rsidP="001E5F5B">
      <w:pPr>
        <w:spacing w:after="120"/>
        <w:jc w:val="both"/>
        <w:rPr>
          <w:color w:val="FF0000"/>
        </w:rPr>
      </w:pPr>
    </w:p>
    <w:p w14:paraId="73A0C31D" w14:textId="21775F22"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p>
    <w:p w14:paraId="796A31FB"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7A0C7386" w14:textId="77777777" w:rsidR="001E5F5B" w:rsidRPr="00BB12FB" w:rsidRDefault="001E5F5B" w:rsidP="001E5F5B">
      <w:pPr>
        <w:spacing w:after="180"/>
        <w:rPr>
          <w:rFonts w:eastAsia="SimSun"/>
          <w:sz w:val="20"/>
          <w:szCs w:val="20"/>
          <w:lang w:val="en-GB"/>
        </w:rPr>
      </w:pPr>
      <w:r w:rsidRPr="00BB12FB">
        <w:rPr>
          <w:rFonts w:eastAsia="SimSun"/>
          <w:sz w:val="20"/>
          <w:szCs w:val="20"/>
          <w:lang w:val="en-GB"/>
        </w:rPr>
        <w:t xml:space="preserve">A UE configured with </w:t>
      </w:r>
      <w:r w:rsidRPr="00BB12FB">
        <w:rPr>
          <w:rFonts w:eastAsia="SimSun"/>
          <w:i/>
          <w:iCs/>
          <w:sz w:val="20"/>
          <w:szCs w:val="20"/>
          <w:lang w:val="en-GB"/>
        </w:rPr>
        <w:t>LTM-Config</w:t>
      </w:r>
      <w:r w:rsidRPr="00BB12FB">
        <w:rPr>
          <w:rFonts w:eastAsia="SimSun"/>
          <w:sz w:val="20"/>
          <w:szCs w:val="20"/>
          <w:lang w:val="en-GB"/>
        </w:rPr>
        <w:t xml:space="preserve"> can be provided configurations for CSI acquisition, by up to one Reporting Setting, [</w:t>
      </w:r>
      <w:r w:rsidRPr="00BB12FB">
        <w:rPr>
          <w:rFonts w:eastAsia="SimSun"/>
          <w:i/>
          <w:iCs/>
          <w:sz w:val="20"/>
          <w:szCs w:val="20"/>
          <w:lang w:val="en-GB"/>
        </w:rPr>
        <w:t>ltm-eCSI-ReportConfig</w:t>
      </w:r>
      <w:r w:rsidRPr="00BB12FB">
        <w:rPr>
          <w:rFonts w:eastAsia="SimSun"/>
          <w:sz w:val="20"/>
          <w:szCs w:val="20"/>
          <w:lang w:val="en-GB"/>
        </w:rPr>
        <w:t>], for a candidate cell. Each Reporting Setting [</w:t>
      </w:r>
      <w:r w:rsidRPr="00BB12FB">
        <w:rPr>
          <w:rFonts w:eastAsia="SimSun"/>
          <w:i/>
          <w:iCs/>
          <w:sz w:val="20"/>
          <w:szCs w:val="20"/>
          <w:lang w:val="en-GB"/>
        </w:rPr>
        <w:t>ltm-eCSI-ReportConfig</w:t>
      </w:r>
      <w:r w:rsidRPr="00BB12FB">
        <w:rPr>
          <w:rFonts w:eastAsia="SimSun"/>
          <w:sz w:val="20"/>
          <w:szCs w:val="20"/>
          <w:lang w:val="en-GB"/>
        </w:rPr>
        <w:t xml:space="preserve">] is associated with either one or two Resource Settings </w:t>
      </w:r>
    </w:p>
    <w:p w14:paraId="4AB8D9EF"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t xml:space="preserve">When one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x-none"/>
        </w:rPr>
        <w:t>) is configured, it provides a list of NZP CSI-RS resources for both channel and interference measurements. The UE is not expected to be configured with more than 128 NZP CSI-RS ports in the CSI-RS resource set contained within the Resource Setting.</w:t>
      </w:r>
    </w:p>
    <w:p w14:paraId="308D8236"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z w:val="20"/>
          <w:szCs w:val="20"/>
          <w:lang w:val="en-GB"/>
        </w:rPr>
        <w:t xml:space="preserve">When two Resource Settings are configured, the first Resource Setting (given by higher layer parameter </w:t>
      </w:r>
      <w:r w:rsidRPr="00BB12FB">
        <w:rPr>
          <w:rFonts w:eastAsia="SimSun"/>
          <w:i/>
          <w:iCs/>
          <w:sz w:val="20"/>
          <w:szCs w:val="20"/>
          <w:lang w:val="x-none"/>
        </w:rPr>
        <w:t>l</w:t>
      </w:r>
      <w:r w:rsidRPr="00BB12FB">
        <w:rPr>
          <w:rFonts w:eastAsia="SimSun"/>
          <w:i/>
          <w:iCs/>
          <w:sz w:val="20"/>
          <w:szCs w:val="20"/>
          <w:lang w:val="en-GB"/>
        </w:rPr>
        <w:t>tm-ResourcesForChannelMeasurement</w:t>
      </w:r>
      <w:r w:rsidRPr="00BB12FB">
        <w:rPr>
          <w:rFonts w:eastAsia="SimSun"/>
          <w:sz w:val="20"/>
          <w:szCs w:val="20"/>
          <w:lang w:val="en-GB"/>
        </w:rPr>
        <w:t xml:space="preserve">) provides </w:t>
      </w:r>
      <w:r w:rsidRPr="00BB12FB">
        <w:rPr>
          <w:rFonts w:eastAsia="SimSun"/>
          <w:sz w:val="20"/>
          <w:szCs w:val="20"/>
          <w:lang w:val="x-none"/>
        </w:rPr>
        <w:t xml:space="preserve">a list of NZP CSI-RS resources </w:t>
      </w:r>
      <w:r w:rsidRPr="00BB12FB">
        <w:rPr>
          <w:rFonts w:eastAsia="SimSun"/>
          <w:sz w:val="20"/>
          <w:szCs w:val="20"/>
          <w:lang w:val="en-GB"/>
        </w:rPr>
        <w:t>for channel measurement, and the second Resource Setting (given by higher layer parameter [</w:t>
      </w:r>
      <w:r w:rsidRPr="00BB12FB">
        <w:rPr>
          <w:rFonts w:eastAsia="SimSun"/>
          <w:i/>
          <w:iCs/>
          <w:sz w:val="20"/>
          <w:szCs w:val="20"/>
          <w:lang w:val="en-GB"/>
        </w:rPr>
        <w:t>ltm-ResourceForInterferenceMeasurements</w:t>
      </w:r>
      <w:r w:rsidRPr="00BB12FB">
        <w:rPr>
          <w:rFonts w:eastAsia="SimSun"/>
          <w:sz w:val="20"/>
          <w:szCs w:val="20"/>
          <w:lang w:val="en-GB"/>
        </w:rPr>
        <w:t>]),</w:t>
      </w:r>
      <w:r w:rsidRPr="00BB12FB">
        <w:rPr>
          <w:rFonts w:eastAsia="SimSun"/>
          <w:sz w:val="20"/>
          <w:szCs w:val="20"/>
          <w:lang w:val="x-none"/>
        </w:rPr>
        <w:t xml:space="preserve"> provides a list of [CSI-IM resources] </w:t>
      </w:r>
      <w:r w:rsidRPr="00BB12FB">
        <w:rPr>
          <w:rFonts w:eastAsia="SimSun"/>
          <w:sz w:val="20"/>
          <w:szCs w:val="20"/>
          <w:lang w:val="en-GB"/>
        </w:rPr>
        <w:t>for interference measurement.</w:t>
      </w:r>
    </w:p>
    <w:p w14:paraId="3FC92A08" w14:textId="77777777" w:rsidR="001E5F5B" w:rsidRPr="00BB12FB" w:rsidRDefault="001E5F5B" w:rsidP="001E5F5B">
      <w:pPr>
        <w:spacing w:after="180"/>
        <w:rPr>
          <w:rFonts w:eastAsia="SimSun"/>
          <w:sz w:val="20"/>
          <w:szCs w:val="20"/>
        </w:rPr>
      </w:pPr>
      <w:r w:rsidRPr="00BB12FB">
        <w:rPr>
          <w:rFonts w:eastAsia="SimSun"/>
          <w:strike/>
          <w:color w:val="FF0000"/>
          <w:sz w:val="20"/>
          <w:szCs w:val="20"/>
        </w:rPr>
        <w:t>[</w:t>
      </w:r>
      <w:r w:rsidRPr="00BB12FB">
        <w:rPr>
          <w:rFonts w:eastAsia="SimSun"/>
          <w:sz w:val="20"/>
          <w:szCs w:val="20"/>
        </w:rPr>
        <w:t>The UE shall expect the following configuration provided by [</w:t>
      </w:r>
      <w:r w:rsidRPr="00BB12FB">
        <w:rPr>
          <w:rFonts w:eastAsia="SimSun"/>
          <w:i/>
          <w:iCs/>
          <w:sz w:val="20"/>
          <w:szCs w:val="20"/>
        </w:rPr>
        <w:t>ltm-eCSI-ReportConfig</w:t>
      </w:r>
      <w:r w:rsidRPr="00BB12FB">
        <w:rPr>
          <w:rFonts w:eastAsia="SimSun"/>
          <w:sz w:val="20"/>
          <w:szCs w:val="20"/>
        </w:rPr>
        <w:t>]:</w:t>
      </w:r>
    </w:p>
    <w:p w14:paraId="235E5BA3"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CQI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cqi-FormatIndicator</w:t>
      </w:r>
      <w:r w:rsidRPr="00BB12FB">
        <w:rPr>
          <w:rFonts w:hint="eastAsia"/>
          <w:sz w:val="20"/>
          <w:szCs w:val="20"/>
        </w:rPr>
        <w:t xml:space="preserve"> </w:t>
      </w:r>
      <w:r w:rsidRPr="00BB12FB">
        <w:rPr>
          <w:rFonts w:eastAsia="SimSun"/>
          <w:sz w:val="20"/>
          <w:szCs w:val="20"/>
          <w:lang w:val="x-none"/>
        </w:rPr>
        <w:t xml:space="preserve">is </w:t>
      </w:r>
      <w:r w:rsidRPr="00BB12FB">
        <w:rPr>
          <w:rFonts w:eastAsia="SimSun" w:hint="eastAsia"/>
          <w:color w:val="FF0000"/>
          <w:sz w:val="20"/>
          <w:szCs w:val="20"/>
          <w:lang w:val="x-none"/>
        </w:rPr>
        <w:t>set to</w:t>
      </w:r>
      <w:r w:rsidRPr="00BB12FB">
        <w:rPr>
          <w:rFonts w:eastAsia="SimSun" w:hint="eastAsia"/>
          <w:sz w:val="20"/>
          <w:szCs w:val="20"/>
          <w:lang w:val="x-none"/>
        </w:rPr>
        <w:t xml:space="preserve"> </w:t>
      </w:r>
      <w:r w:rsidRPr="00BB12FB">
        <w:rPr>
          <w:rFonts w:eastAsia="SimSun"/>
          <w:strike/>
          <w:color w:val="FF0000"/>
          <w:sz w:val="20"/>
          <w:szCs w:val="20"/>
          <w:lang w:val="x-none"/>
        </w:rPr>
        <w:t>Wideband CQI</w:t>
      </w:r>
      <w:r w:rsidRPr="00BB12FB">
        <w:rPr>
          <w:rFonts w:eastAsia="SimSun" w:hint="eastAsia"/>
          <w:sz w:val="20"/>
          <w:szCs w:val="20"/>
          <w:lang w:val="x-none"/>
        </w:rPr>
        <w:t xml:space="preserve"> </w:t>
      </w:r>
      <w:r w:rsidRPr="00BB12FB">
        <w:rPr>
          <w:rFonts w:eastAsia="SimSun"/>
          <w:color w:val="FF0000"/>
          <w:sz w:val="20"/>
          <w:szCs w:val="20"/>
          <w:lang w:val="x-none"/>
        </w:rPr>
        <w:t>‘</w:t>
      </w:r>
      <w:r w:rsidRPr="00BB12FB">
        <w:rPr>
          <w:rFonts w:eastAsia="SimSun" w:hint="eastAsia"/>
          <w:color w:val="FF0000"/>
          <w:sz w:val="20"/>
          <w:szCs w:val="20"/>
          <w:lang w:val="x-none"/>
        </w:rPr>
        <w:t>widebandCQI</w:t>
      </w:r>
      <w:r w:rsidRPr="00BB12FB">
        <w:rPr>
          <w:rFonts w:eastAsia="SimSun"/>
          <w:color w:val="FF0000"/>
          <w:sz w:val="20"/>
          <w:szCs w:val="20"/>
          <w:lang w:val="x-none"/>
        </w:rPr>
        <w:t>’</w:t>
      </w:r>
      <w:r w:rsidRPr="00BB12FB">
        <w:rPr>
          <w:rFonts w:eastAsia="SimSun"/>
          <w:sz w:val="20"/>
          <w:szCs w:val="20"/>
          <w:lang w:val="x-none"/>
        </w:rPr>
        <w:t>.</w:t>
      </w:r>
    </w:p>
    <w:p w14:paraId="75EE30D0"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For the frequency granularity of the CSI report, the PMI format indicator</w:t>
      </w:r>
      <w:r w:rsidRPr="00BB12FB">
        <w:rPr>
          <w:rFonts w:eastAsia="SimSun"/>
          <w:sz w:val="20"/>
          <w:szCs w:val="20"/>
          <w:lang w:val="x-none"/>
        </w:rPr>
        <w:t xml:space="preserve"> </w:t>
      </w:r>
      <w:r w:rsidRPr="00BB12FB">
        <w:rPr>
          <w:rFonts w:hint="eastAsia"/>
          <w:color w:val="FF0000"/>
          <w:sz w:val="20"/>
          <w:szCs w:val="20"/>
          <w:lang w:val="x-none"/>
        </w:rPr>
        <w:t>T</w:t>
      </w:r>
      <w:r w:rsidRPr="00BB12FB">
        <w:rPr>
          <w:color w:val="FF0000"/>
          <w:sz w:val="20"/>
          <w:szCs w:val="20"/>
        </w:rPr>
        <w:t xml:space="preserve">he higher layer parameter </w:t>
      </w:r>
      <w:r w:rsidRPr="00BB12FB">
        <w:rPr>
          <w:i/>
          <w:color w:val="FF0000"/>
          <w:sz w:val="20"/>
          <w:szCs w:val="20"/>
        </w:rPr>
        <w:t>pmi-FormatIndicator</w:t>
      </w:r>
      <w:r w:rsidRPr="00BB12FB">
        <w:rPr>
          <w:rFonts w:eastAsia="SimSun"/>
          <w:sz w:val="20"/>
          <w:szCs w:val="20"/>
          <w:lang w:val="x-none"/>
        </w:rPr>
        <w:t xml:space="preserve"> is </w:t>
      </w:r>
      <w:r w:rsidRPr="00BB12FB">
        <w:rPr>
          <w:rFonts w:eastAsia="SimSun"/>
          <w:strike/>
          <w:color w:val="FF0000"/>
          <w:sz w:val="20"/>
          <w:szCs w:val="20"/>
          <w:lang w:val="x-none"/>
        </w:rPr>
        <w:t>Wideband PMI</w:t>
      </w:r>
      <w:r w:rsidRPr="00BB12FB">
        <w:rPr>
          <w:rFonts w:eastAsia="SimSun" w:hint="eastAsia"/>
          <w:sz w:val="20"/>
          <w:szCs w:val="20"/>
          <w:lang w:val="x-none"/>
        </w:rPr>
        <w:t xml:space="preserve"> </w:t>
      </w:r>
      <w:r w:rsidRPr="00BB12FB">
        <w:rPr>
          <w:rFonts w:eastAsia="SimSun" w:hint="eastAsia"/>
          <w:color w:val="FF0000"/>
          <w:sz w:val="20"/>
          <w:szCs w:val="20"/>
          <w:lang w:val="x-none"/>
        </w:rPr>
        <w:t xml:space="preserve">set to </w:t>
      </w:r>
      <w:r w:rsidRPr="00BB12FB">
        <w:rPr>
          <w:rFonts w:eastAsia="SimSun"/>
          <w:color w:val="FF0000"/>
          <w:sz w:val="20"/>
          <w:szCs w:val="20"/>
          <w:lang w:val="x-none"/>
        </w:rPr>
        <w:t>‘</w:t>
      </w:r>
      <w:r w:rsidRPr="00BB12FB">
        <w:rPr>
          <w:rFonts w:eastAsia="SimSun" w:hint="eastAsia"/>
          <w:color w:val="FF0000"/>
          <w:sz w:val="20"/>
          <w:szCs w:val="20"/>
          <w:lang w:val="x-none"/>
        </w:rPr>
        <w:t>widebandPMI</w:t>
      </w:r>
      <w:r w:rsidRPr="00BB12FB">
        <w:rPr>
          <w:rFonts w:eastAsia="SimSun"/>
          <w:color w:val="FF0000"/>
          <w:sz w:val="20"/>
          <w:szCs w:val="20"/>
          <w:lang w:val="x-none"/>
        </w:rPr>
        <w:t>’</w:t>
      </w:r>
      <w:r w:rsidRPr="00BB12FB">
        <w:rPr>
          <w:rFonts w:eastAsia="SimSun"/>
          <w:sz w:val="20"/>
          <w:szCs w:val="20"/>
          <w:lang w:val="x-none"/>
        </w:rPr>
        <w:t>.</w:t>
      </w:r>
    </w:p>
    <w:p w14:paraId="4DD38908" w14:textId="77777777" w:rsidR="001E5F5B" w:rsidRPr="00BB12FB" w:rsidRDefault="001E5F5B" w:rsidP="001E5F5B">
      <w:pPr>
        <w:spacing w:after="180"/>
        <w:ind w:left="568" w:hanging="284"/>
        <w:rPr>
          <w:rFonts w:eastAsia="SimSun"/>
          <w:sz w:val="20"/>
          <w:szCs w:val="20"/>
          <w:lang w:val="x-none"/>
        </w:rPr>
      </w:pPr>
      <w:r w:rsidRPr="00BB12FB">
        <w:rPr>
          <w:rFonts w:eastAsia="SimSun"/>
          <w:sz w:val="20"/>
          <w:szCs w:val="20"/>
          <w:lang w:val="x-none"/>
        </w:rPr>
        <w:t>-</w:t>
      </w:r>
      <w:r w:rsidRPr="00BB12FB">
        <w:rPr>
          <w:rFonts w:eastAsia="SimSun"/>
          <w:sz w:val="20"/>
          <w:szCs w:val="20"/>
          <w:lang w:val="x-none"/>
        </w:rPr>
        <w:tab/>
      </w:r>
      <w:r w:rsidRPr="00BB12FB">
        <w:rPr>
          <w:rFonts w:eastAsia="SimSun"/>
          <w:strike/>
          <w:color w:val="FF0000"/>
          <w:sz w:val="20"/>
          <w:szCs w:val="20"/>
          <w:lang w:val="x-none"/>
        </w:rPr>
        <w:t>The codebook type</w:t>
      </w:r>
      <w:r w:rsidRPr="00BB12FB">
        <w:rPr>
          <w:rFonts w:eastAsia="SimSun"/>
          <w:sz w:val="20"/>
          <w:szCs w:val="20"/>
          <w:lang w:val="x-none"/>
        </w:rPr>
        <w:t xml:space="preserve"> </w:t>
      </w:r>
      <w:r w:rsidRPr="00BB12FB">
        <w:rPr>
          <w:rFonts w:hint="eastAsia"/>
          <w:sz w:val="20"/>
          <w:szCs w:val="20"/>
        </w:rPr>
        <w:t>T</w:t>
      </w:r>
      <w:r w:rsidRPr="00BB12FB">
        <w:rPr>
          <w:sz w:val="20"/>
          <w:szCs w:val="20"/>
        </w:rPr>
        <w:t xml:space="preserve">he higher layer parameter </w:t>
      </w:r>
      <w:r w:rsidRPr="00BB12FB">
        <w:rPr>
          <w:i/>
          <w:sz w:val="20"/>
          <w:szCs w:val="20"/>
        </w:rPr>
        <w:t>codebookType</w:t>
      </w:r>
      <w:r w:rsidRPr="00BB12FB">
        <w:rPr>
          <w:rFonts w:eastAsia="SimSun" w:hint="eastAsia"/>
          <w:sz w:val="20"/>
          <w:szCs w:val="20"/>
          <w:lang w:val="x-none"/>
        </w:rPr>
        <w:t xml:space="preserve"> </w:t>
      </w:r>
      <w:r w:rsidRPr="00BB12FB">
        <w:rPr>
          <w:rFonts w:eastAsia="SimSun"/>
          <w:sz w:val="20"/>
          <w:szCs w:val="20"/>
          <w:lang w:val="x-none"/>
        </w:rPr>
        <w:t>is</w:t>
      </w:r>
      <w:r w:rsidRPr="00BB12FB">
        <w:rPr>
          <w:rFonts w:eastAsia="SimSun" w:hint="eastAsia"/>
          <w:sz w:val="20"/>
          <w:szCs w:val="20"/>
          <w:lang w:val="x-none"/>
        </w:rPr>
        <w:t xml:space="preserve"> </w:t>
      </w:r>
      <w:r w:rsidRPr="00BB12FB">
        <w:rPr>
          <w:rFonts w:eastAsia="SimSun" w:hint="eastAsia"/>
          <w:color w:val="FF0000"/>
          <w:sz w:val="20"/>
          <w:szCs w:val="20"/>
          <w:lang w:val="x-none"/>
        </w:rPr>
        <w:t>set to</w:t>
      </w:r>
      <w:r w:rsidRPr="00BB12FB">
        <w:rPr>
          <w:rFonts w:eastAsia="SimSun"/>
          <w:sz w:val="20"/>
          <w:szCs w:val="20"/>
          <w:lang w:val="x-none"/>
        </w:rPr>
        <w:t xml:space="preserve"> </w:t>
      </w:r>
      <w:r w:rsidRPr="00BB12FB">
        <w:rPr>
          <w:rFonts w:eastAsia="SimSun"/>
          <w:i/>
          <w:iCs/>
          <w:strike/>
          <w:color w:val="FF0000"/>
          <w:sz w:val="20"/>
          <w:szCs w:val="20"/>
          <w:lang w:val="x-none"/>
        </w:rPr>
        <w:t>typeI-SinglePanel</w:t>
      </w:r>
      <w:r w:rsidRPr="00BB12FB">
        <w:rPr>
          <w:rFonts w:eastAsia="SimSun" w:hint="eastAsia"/>
          <w:i/>
          <w:iCs/>
          <w:strike/>
          <w:color w:val="FF0000"/>
          <w:sz w:val="20"/>
          <w:szCs w:val="20"/>
          <w:lang w:val="x-none"/>
        </w:rPr>
        <w:t xml:space="preserve"> </w:t>
      </w:r>
      <w:r w:rsidRPr="00BB12FB">
        <w:rPr>
          <w:rFonts w:eastAsia="SimSun"/>
          <w:iCs/>
          <w:color w:val="FF0000"/>
          <w:sz w:val="20"/>
          <w:szCs w:val="20"/>
          <w:lang w:val="x-none"/>
        </w:rPr>
        <w:t>‘</w:t>
      </w:r>
      <w:r w:rsidRPr="00BB12FB">
        <w:rPr>
          <w:rFonts w:eastAsia="SimSun" w:hint="eastAsia"/>
          <w:iCs/>
          <w:color w:val="FF0000"/>
          <w:sz w:val="20"/>
          <w:szCs w:val="20"/>
          <w:lang w:val="x-none"/>
        </w:rPr>
        <w:t>typeI-SinglePanel</w:t>
      </w:r>
      <w:r w:rsidRPr="00BB12FB">
        <w:rPr>
          <w:rFonts w:eastAsia="SimSun"/>
          <w:iCs/>
          <w:color w:val="FF0000"/>
          <w:sz w:val="20"/>
          <w:szCs w:val="20"/>
          <w:lang w:val="x-none"/>
        </w:rPr>
        <w:t>’</w:t>
      </w:r>
      <w:r w:rsidRPr="00BB12FB">
        <w:rPr>
          <w:rFonts w:eastAsia="SimSun"/>
          <w:i/>
          <w:iCs/>
          <w:sz w:val="20"/>
          <w:szCs w:val="20"/>
          <w:lang w:val="x-none"/>
        </w:rPr>
        <w:t xml:space="preserve">. </w:t>
      </w:r>
    </w:p>
    <w:p w14:paraId="473CE048" w14:textId="77777777" w:rsidR="001E5F5B" w:rsidRPr="00BB12FB" w:rsidRDefault="001E5F5B" w:rsidP="001E5F5B">
      <w:pPr>
        <w:spacing w:after="180"/>
        <w:ind w:left="568" w:hanging="284"/>
        <w:rPr>
          <w:rFonts w:eastAsia="SimSun"/>
          <w:strike/>
          <w:color w:val="FF0000"/>
          <w:sz w:val="20"/>
          <w:szCs w:val="20"/>
          <w:lang w:val="x-none"/>
        </w:rPr>
      </w:pPr>
      <w:r w:rsidRPr="00BB12FB">
        <w:rPr>
          <w:rFonts w:eastAsia="SimSun"/>
          <w:sz w:val="20"/>
          <w:szCs w:val="20"/>
          <w:lang w:val="x-none"/>
        </w:rPr>
        <w:t>-</w:t>
      </w:r>
      <w:r w:rsidRPr="00BB12FB">
        <w:rPr>
          <w:rFonts w:eastAsia="SimSun"/>
          <w:sz w:val="20"/>
          <w:szCs w:val="20"/>
          <w:lang w:val="x-none"/>
        </w:rPr>
        <w:tab/>
        <w:t xml:space="preserve">The </w:t>
      </w:r>
      <w:r w:rsidRPr="00BB12FB">
        <w:rPr>
          <w:rFonts w:eastAsia="SimSun"/>
          <w:i/>
          <w:iCs/>
          <w:sz w:val="20"/>
          <w:szCs w:val="20"/>
          <w:lang w:val="x-none"/>
        </w:rPr>
        <w:t>reportQuantity</w:t>
      </w:r>
      <w:r w:rsidRPr="00BB12FB">
        <w:rPr>
          <w:rFonts w:eastAsia="SimSun"/>
          <w:sz w:val="20"/>
          <w:szCs w:val="20"/>
          <w:lang w:val="x-none"/>
        </w:rPr>
        <w:t xml:space="preserve"> is set to ‘cri-RI-PMI-CQI’.</w:t>
      </w:r>
      <w:r w:rsidRPr="00BB12FB">
        <w:rPr>
          <w:rFonts w:eastAsia="SimSun"/>
          <w:strike/>
          <w:color w:val="FF0000"/>
          <w:sz w:val="20"/>
          <w:szCs w:val="20"/>
          <w:lang w:val="x-none"/>
        </w:rPr>
        <w:t>]</w:t>
      </w:r>
    </w:p>
    <w:p w14:paraId="057504F9" w14:textId="77777777" w:rsidR="001E5F5B" w:rsidRPr="008D66C6"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54C7DA0" w14:textId="77777777" w:rsidR="001E5F5B" w:rsidRPr="00A07EF5"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165B1C7A"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06148ED"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379286" w14:textId="77777777" w:rsidR="00BB12FB" w:rsidRDefault="00BB12FB" w:rsidP="00880BA3">
            <w:pPr>
              <w:snapToGrid w:val="0"/>
              <w:rPr>
                <w:b/>
                <w:sz w:val="18"/>
                <w:szCs w:val="18"/>
              </w:rPr>
            </w:pPr>
            <w:r>
              <w:rPr>
                <w:b/>
                <w:sz w:val="18"/>
                <w:szCs w:val="18"/>
              </w:rPr>
              <w:t>View/Positions</w:t>
            </w:r>
          </w:p>
          <w:p w14:paraId="41FD0422"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9463F2" w14:textId="77777777" w:rsidR="00BB12FB" w:rsidRDefault="00BB12FB" w:rsidP="00880BA3">
            <w:pPr>
              <w:snapToGrid w:val="0"/>
              <w:rPr>
                <w:b/>
                <w:sz w:val="18"/>
                <w:szCs w:val="18"/>
              </w:rPr>
            </w:pPr>
            <w:r>
              <w:rPr>
                <w:b/>
                <w:sz w:val="18"/>
                <w:szCs w:val="18"/>
              </w:rPr>
              <w:t xml:space="preserve">Comments </w:t>
            </w:r>
          </w:p>
          <w:p w14:paraId="31CAFB5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53198DA0" w14:textId="77777777" w:rsidR="00BB12FB" w:rsidRDefault="00BB12FB" w:rsidP="00880BA3">
            <w:pPr>
              <w:snapToGrid w:val="0"/>
              <w:rPr>
                <w:b/>
                <w:sz w:val="18"/>
                <w:szCs w:val="18"/>
              </w:rPr>
            </w:pPr>
          </w:p>
        </w:tc>
      </w:tr>
      <w:tr w:rsidR="00BB12FB" w:rsidRPr="00391ED2" w14:paraId="214F6ABC" w14:textId="77777777" w:rsidTr="00880BA3">
        <w:trPr>
          <w:trHeight w:val="215"/>
        </w:trPr>
        <w:tc>
          <w:tcPr>
            <w:tcW w:w="1256" w:type="dxa"/>
          </w:tcPr>
          <w:p w14:paraId="406036A2" w14:textId="1EDD60DE" w:rsidR="00BB12FB" w:rsidRDefault="0056041B" w:rsidP="00880BA3">
            <w:pPr>
              <w:snapToGrid w:val="0"/>
              <w:rPr>
                <w:color w:val="0000FF"/>
                <w:sz w:val="18"/>
                <w:szCs w:val="18"/>
              </w:rPr>
            </w:pPr>
            <w:r>
              <w:rPr>
                <w:color w:val="0000FF"/>
                <w:sz w:val="18"/>
                <w:szCs w:val="18"/>
              </w:rPr>
              <w:t>Nokia</w:t>
            </w:r>
          </w:p>
        </w:tc>
        <w:tc>
          <w:tcPr>
            <w:tcW w:w="1614" w:type="dxa"/>
          </w:tcPr>
          <w:p w14:paraId="461CB52D" w14:textId="6608EDAB" w:rsidR="00BB12FB" w:rsidRPr="00391ED2" w:rsidRDefault="0054461A"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565F4E65" w14:textId="53613D19" w:rsidR="00BB12FB" w:rsidRPr="0056041B" w:rsidRDefault="0056041B" w:rsidP="00880BA3">
            <w:pPr>
              <w:suppressAutoHyphens/>
              <w:overflowPunct w:val="0"/>
              <w:autoSpaceDE w:val="0"/>
              <w:autoSpaceDN w:val="0"/>
              <w:adjustRightInd w:val="0"/>
              <w:textAlignment w:val="baseline"/>
              <w:rPr>
                <w:iCs/>
                <w:color w:val="0000FF"/>
                <w:sz w:val="18"/>
                <w:szCs w:val="18"/>
              </w:rPr>
            </w:pPr>
            <w:r w:rsidRPr="0056041B">
              <w:rPr>
                <w:color w:val="0000FF"/>
                <w:sz w:val="18"/>
                <w:szCs w:val="18"/>
              </w:rPr>
              <w:t xml:space="preserve">There is currently no </w:t>
            </w:r>
            <w:r w:rsidRPr="0056041B">
              <w:rPr>
                <w:i/>
                <w:iCs/>
                <w:color w:val="0000FF"/>
                <w:sz w:val="18"/>
                <w:szCs w:val="18"/>
              </w:rPr>
              <w:t>cqi-FormatIndicator</w:t>
            </w:r>
            <w:r w:rsidRPr="0056041B">
              <w:rPr>
                <w:color w:val="0000FF"/>
                <w:sz w:val="18"/>
                <w:szCs w:val="18"/>
              </w:rPr>
              <w:t xml:space="preserve">, </w:t>
            </w:r>
            <w:r w:rsidRPr="0056041B">
              <w:rPr>
                <w:i/>
                <w:iCs/>
                <w:color w:val="0000FF"/>
                <w:sz w:val="18"/>
                <w:szCs w:val="18"/>
              </w:rPr>
              <w:t>pmi-FormatIndicator</w:t>
            </w:r>
            <w:r w:rsidRPr="0056041B">
              <w:rPr>
                <w:color w:val="0000FF"/>
                <w:sz w:val="18"/>
                <w:szCs w:val="18"/>
              </w:rPr>
              <w:t xml:space="preserve">, or </w:t>
            </w:r>
            <w:r w:rsidRPr="0056041B">
              <w:rPr>
                <w:i/>
                <w:iCs/>
                <w:color w:val="0000FF"/>
                <w:sz w:val="18"/>
                <w:szCs w:val="18"/>
              </w:rPr>
              <w:t>codebookType</w:t>
            </w:r>
            <w:r w:rsidRPr="0056041B">
              <w:rPr>
                <w:color w:val="0000FF"/>
                <w:sz w:val="18"/>
                <w:szCs w:val="18"/>
              </w:rPr>
              <w:t xml:space="preserve"> defined in the LTM CSI report configuration. In order to accept the proposed change, we first need to agree to add such parameters.</w:t>
            </w:r>
          </w:p>
        </w:tc>
      </w:tr>
      <w:tr w:rsidR="00BB12FB" w14:paraId="6E3B23FD" w14:textId="77777777" w:rsidTr="00880BA3">
        <w:trPr>
          <w:trHeight w:val="215"/>
        </w:trPr>
        <w:tc>
          <w:tcPr>
            <w:tcW w:w="1256" w:type="dxa"/>
          </w:tcPr>
          <w:p w14:paraId="7EBE734D" w14:textId="77777777" w:rsidR="00BB12FB" w:rsidRDefault="00BB12FB" w:rsidP="00880BA3">
            <w:pPr>
              <w:snapToGrid w:val="0"/>
              <w:rPr>
                <w:rFonts w:eastAsia="MS Mincho"/>
                <w:color w:val="000000" w:themeColor="text1"/>
                <w:sz w:val="18"/>
                <w:szCs w:val="18"/>
                <w:lang w:eastAsia="ja-JP"/>
              </w:rPr>
            </w:pPr>
          </w:p>
        </w:tc>
        <w:tc>
          <w:tcPr>
            <w:tcW w:w="1614" w:type="dxa"/>
          </w:tcPr>
          <w:p w14:paraId="6B5A5C56" w14:textId="77777777" w:rsidR="00BB12FB" w:rsidRDefault="00BB12FB" w:rsidP="00880BA3">
            <w:pPr>
              <w:rPr>
                <w:rFonts w:eastAsiaTheme="minorEastAsia"/>
                <w:sz w:val="18"/>
                <w:szCs w:val="18"/>
              </w:rPr>
            </w:pPr>
          </w:p>
        </w:tc>
        <w:tc>
          <w:tcPr>
            <w:tcW w:w="6660" w:type="dxa"/>
          </w:tcPr>
          <w:p w14:paraId="049549C1" w14:textId="77777777" w:rsidR="00BB12FB" w:rsidRDefault="00BB12FB" w:rsidP="00880BA3">
            <w:pPr>
              <w:rPr>
                <w:rFonts w:eastAsiaTheme="minorEastAsia"/>
                <w:sz w:val="18"/>
                <w:szCs w:val="18"/>
              </w:rPr>
            </w:pPr>
          </w:p>
        </w:tc>
      </w:tr>
    </w:tbl>
    <w:p w14:paraId="5DDBF4DB"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59BD734E"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53A2DE94" w14:textId="0666A378" w:rsidR="001E5F5B" w:rsidRPr="001E5F5B" w:rsidRDefault="001E5F5B" w:rsidP="001E5F5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CATT</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w:t>
      </w:r>
    </w:p>
    <w:tbl>
      <w:tblPr>
        <w:tblW w:w="9072" w:type="dxa"/>
        <w:tblInd w:w="42" w:type="dxa"/>
        <w:tblLayout w:type="fixed"/>
        <w:tblCellMar>
          <w:left w:w="42" w:type="dxa"/>
          <w:right w:w="42" w:type="dxa"/>
        </w:tblCellMar>
        <w:tblLook w:val="0000" w:firstRow="0" w:lastRow="0" w:firstColumn="0" w:lastColumn="0" w:noHBand="0" w:noVBand="0"/>
      </w:tblPr>
      <w:tblGrid>
        <w:gridCol w:w="2694"/>
        <w:gridCol w:w="6378"/>
      </w:tblGrid>
      <w:tr w:rsidR="001E5F5B" w14:paraId="4107F3AB" w14:textId="77777777" w:rsidTr="00880BA3">
        <w:tc>
          <w:tcPr>
            <w:tcW w:w="2694" w:type="dxa"/>
            <w:tcBorders>
              <w:top w:val="single" w:sz="4" w:space="0" w:color="auto"/>
              <w:left w:val="single" w:sz="4" w:space="0" w:color="auto"/>
            </w:tcBorders>
          </w:tcPr>
          <w:p w14:paraId="229DE6B5" w14:textId="77777777" w:rsidR="001E5F5B" w:rsidRDefault="001E5F5B" w:rsidP="00880BA3">
            <w:pPr>
              <w:pStyle w:val="CRCoverPage"/>
              <w:tabs>
                <w:tab w:val="right" w:pos="2184"/>
              </w:tabs>
              <w:spacing w:afterLines="50"/>
              <w:rPr>
                <w:b/>
                <w:i/>
                <w:noProof/>
              </w:rPr>
            </w:pPr>
            <w:r>
              <w:rPr>
                <w:b/>
                <w:i/>
              </w:rPr>
              <w:t>Reason for change:</w:t>
            </w:r>
          </w:p>
        </w:tc>
        <w:tc>
          <w:tcPr>
            <w:tcW w:w="6378" w:type="dxa"/>
            <w:tcBorders>
              <w:top w:val="single" w:sz="4" w:space="0" w:color="auto"/>
              <w:right w:val="single" w:sz="4" w:space="0" w:color="auto"/>
            </w:tcBorders>
            <w:shd w:val="pct30" w:color="FFFF00" w:fill="auto"/>
          </w:tcPr>
          <w:p w14:paraId="1EA87E74" w14:textId="77777777" w:rsidR="001E5F5B" w:rsidRDefault="001E5F5B" w:rsidP="00880BA3">
            <w:pPr>
              <w:pStyle w:val="CRCoverPage"/>
              <w:spacing w:afterLines="50"/>
              <w:ind w:left="100"/>
              <w:rPr>
                <w:noProof/>
                <w:lang w:eastAsia="zh-CN"/>
              </w:rPr>
            </w:pPr>
            <w:r>
              <w:rPr>
                <w:rFonts w:hint="eastAsia"/>
                <w:lang w:eastAsia="zh-CN"/>
              </w:rPr>
              <w:t xml:space="preserve">For LTM CSI reporting, both channel measurements and interference measurements would be done by UE. For interference measurement, UE could either measure NZP CSI-RS or CSI-IM depending on the </w:t>
            </w:r>
            <w:r>
              <w:rPr>
                <w:lang w:eastAsia="zh-CN"/>
              </w:rPr>
              <w:t>configuration</w:t>
            </w:r>
            <w:r>
              <w:rPr>
                <w:rFonts w:hint="eastAsia"/>
                <w:lang w:eastAsia="zh-CN"/>
              </w:rPr>
              <w:t>. In TS 38.214, the measurement on CSI-IM resources is missing.</w:t>
            </w:r>
          </w:p>
        </w:tc>
      </w:tr>
      <w:tr w:rsidR="001E5F5B" w14:paraId="4CD286C6" w14:textId="77777777" w:rsidTr="00880BA3">
        <w:tc>
          <w:tcPr>
            <w:tcW w:w="2694" w:type="dxa"/>
            <w:tcBorders>
              <w:left w:val="single" w:sz="4" w:space="0" w:color="auto"/>
            </w:tcBorders>
          </w:tcPr>
          <w:p w14:paraId="691BC48E"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695068D4" w14:textId="77777777" w:rsidR="001E5F5B" w:rsidRPr="001F43C6" w:rsidRDefault="001E5F5B" w:rsidP="00880BA3">
            <w:pPr>
              <w:pStyle w:val="CRCoverPage"/>
              <w:spacing w:afterLines="50"/>
              <w:rPr>
                <w:noProof/>
                <w:sz w:val="8"/>
                <w:szCs w:val="8"/>
              </w:rPr>
            </w:pPr>
          </w:p>
        </w:tc>
      </w:tr>
      <w:tr w:rsidR="001E5F5B" w:rsidRPr="008142B9" w14:paraId="3E22CC42" w14:textId="77777777" w:rsidTr="00880BA3">
        <w:tc>
          <w:tcPr>
            <w:tcW w:w="2694" w:type="dxa"/>
            <w:tcBorders>
              <w:left w:val="single" w:sz="4" w:space="0" w:color="auto"/>
            </w:tcBorders>
          </w:tcPr>
          <w:p w14:paraId="43893A23" w14:textId="77777777" w:rsidR="001E5F5B" w:rsidRDefault="001E5F5B" w:rsidP="00880BA3">
            <w:pPr>
              <w:pStyle w:val="CRCoverPage"/>
              <w:tabs>
                <w:tab w:val="right" w:pos="2184"/>
              </w:tabs>
              <w:spacing w:afterLines="50"/>
              <w:rPr>
                <w:b/>
                <w:i/>
                <w:noProof/>
              </w:rPr>
            </w:pPr>
            <w:r>
              <w:rPr>
                <w:b/>
                <w:i/>
              </w:rPr>
              <w:lastRenderedPageBreak/>
              <w:t>Summary of change:</w:t>
            </w:r>
          </w:p>
        </w:tc>
        <w:tc>
          <w:tcPr>
            <w:tcW w:w="6378" w:type="dxa"/>
            <w:tcBorders>
              <w:right w:val="single" w:sz="4" w:space="0" w:color="auto"/>
            </w:tcBorders>
            <w:shd w:val="pct30" w:color="FFFF00" w:fill="auto"/>
          </w:tcPr>
          <w:p w14:paraId="02883340" w14:textId="77777777" w:rsidR="001E5F5B" w:rsidRPr="002A4D64" w:rsidRDefault="001E5F5B" w:rsidP="00880BA3">
            <w:pPr>
              <w:pStyle w:val="CRCoverPage"/>
              <w:spacing w:afterLines="50"/>
              <w:ind w:left="100"/>
              <w:rPr>
                <w:lang w:eastAsia="zh-CN"/>
              </w:rPr>
            </w:pPr>
            <w:r>
              <w:rPr>
                <w:rFonts w:hint="eastAsia"/>
                <w:lang w:eastAsia="zh-CN"/>
              </w:rPr>
              <w:t>For LTM CSI reporting, UE should measure CSI-IM resources if configured.</w:t>
            </w:r>
          </w:p>
        </w:tc>
      </w:tr>
      <w:tr w:rsidR="001E5F5B" w14:paraId="67B23DBA" w14:textId="77777777" w:rsidTr="00880BA3">
        <w:tc>
          <w:tcPr>
            <w:tcW w:w="2694" w:type="dxa"/>
            <w:tcBorders>
              <w:left w:val="single" w:sz="4" w:space="0" w:color="auto"/>
            </w:tcBorders>
          </w:tcPr>
          <w:p w14:paraId="5802C7AF" w14:textId="77777777" w:rsidR="001E5F5B" w:rsidRDefault="001E5F5B" w:rsidP="00880BA3">
            <w:pPr>
              <w:pStyle w:val="CRCoverPage"/>
              <w:spacing w:afterLines="50"/>
              <w:rPr>
                <w:b/>
                <w:i/>
                <w:noProof/>
                <w:sz w:val="8"/>
                <w:szCs w:val="8"/>
              </w:rPr>
            </w:pPr>
          </w:p>
        </w:tc>
        <w:tc>
          <w:tcPr>
            <w:tcW w:w="6378" w:type="dxa"/>
            <w:tcBorders>
              <w:right w:val="single" w:sz="4" w:space="0" w:color="auto"/>
            </w:tcBorders>
          </w:tcPr>
          <w:p w14:paraId="7DB36EE5" w14:textId="77777777" w:rsidR="001E5F5B" w:rsidRPr="001F43C6" w:rsidRDefault="001E5F5B" w:rsidP="00880BA3">
            <w:pPr>
              <w:pStyle w:val="CRCoverPage"/>
              <w:spacing w:afterLines="50"/>
              <w:rPr>
                <w:noProof/>
                <w:sz w:val="8"/>
                <w:szCs w:val="8"/>
              </w:rPr>
            </w:pPr>
          </w:p>
        </w:tc>
      </w:tr>
      <w:tr w:rsidR="001E5F5B" w14:paraId="0F3A1E6B" w14:textId="77777777" w:rsidTr="00880BA3">
        <w:tc>
          <w:tcPr>
            <w:tcW w:w="2694" w:type="dxa"/>
            <w:tcBorders>
              <w:left w:val="single" w:sz="4" w:space="0" w:color="auto"/>
              <w:bottom w:val="single" w:sz="4" w:space="0" w:color="auto"/>
            </w:tcBorders>
          </w:tcPr>
          <w:p w14:paraId="3BF6F00C" w14:textId="77777777" w:rsidR="001E5F5B" w:rsidRDefault="001E5F5B" w:rsidP="00880BA3">
            <w:pPr>
              <w:pStyle w:val="CRCoverPage"/>
              <w:tabs>
                <w:tab w:val="right" w:pos="2184"/>
              </w:tabs>
              <w:spacing w:afterLines="50"/>
              <w:rPr>
                <w:b/>
                <w:i/>
                <w:noProof/>
              </w:rPr>
            </w:pPr>
            <w:r>
              <w:rPr>
                <w:b/>
                <w:i/>
              </w:rPr>
              <w:t>Consequences if not approved:</w:t>
            </w:r>
          </w:p>
        </w:tc>
        <w:tc>
          <w:tcPr>
            <w:tcW w:w="6378" w:type="dxa"/>
            <w:tcBorders>
              <w:bottom w:val="single" w:sz="4" w:space="0" w:color="auto"/>
              <w:right w:val="single" w:sz="4" w:space="0" w:color="auto"/>
            </w:tcBorders>
            <w:shd w:val="pct30" w:color="FFFF00" w:fill="auto"/>
          </w:tcPr>
          <w:p w14:paraId="0B63D048" w14:textId="77777777" w:rsidR="001E5F5B" w:rsidRPr="002A4D64" w:rsidRDefault="001E5F5B" w:rsidP="00880BA3">
            <w:pPr>
              <w:pStyle w:val="CRCoverPage"/>
              <w:spacing w:afterLines="50"/>
              <w:ind w:left="100"/>
              <w:rPr>
                <w:noProof/>
              </w:rPr>
            </w:pPr>
            <w:r>
              <w:rPr>
                <w:rFonts w:hint="eastAsia"/>
                <w:lang w:eastAsia="zh-CN"/>
              </w:rPr>
              <w:t xml:space="preserve">UE would not measure CSI-IM resources for </w:t>
            </w:r>
            <w:r>
              <w:rPr>
                <w:lang w:eastAsia="zh-CN"/>
              </w:rPr>
              <w:t>interference</w:t>
            </w:r>
            <w:r>
              <w:rPr>
                <w:rFonts w:hint="eastAsia"/>
                <w:lang w:eastAsia="zh-CN"/>
              </w:rPr>
              <w:t xml:space="preserve"> measurement</w:t>
            </w:r>
            <w:r>
              <w:rPr>
                <w:lang w:eastAsia="zh-CN"/>
              </w:rPr>
              <w:t>.</w:t>
            </w:r>
          </w:p>
        </w:tc>
      </w:tr>
    </w:tbl>
    <w:p w14:paraId="43ADB48E" w14:textId="77777777" w:rsidR="001E5F5B" w:rsidRDefault="001E5F5B" w:rsidP="001E5F5B">
      <w:pPr>
        <w:spacing w:after="120"/>
        <w:jc w:val="both"/>
        <w:rPr>
          <w:color w:val="FF0000"/>
        </w:rPr>
      </w:pPr>
    </w:p>
    <w:p w14:paraId="79F48293" w14:textId="77777777" w:rsidR="001E5F5B" w:rsidRPr="00020AAF"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color w:val="FF0000"/>
        </w:rPr>
        <w:t>Start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w:t>
      </w:r>
      <w:commentRangeStart w:id="7"/>
      <w:r>
        <w:rPr>
          <w:color w:val="FF0000"/>
        </w:rPr>
        <w:t>0</w:t>
      </w:r>
      <w:commentRangeEnd w:id="7"/>
      <w:r>
        <w:rPr>
          <w:rStyle w:val="CommentReference"/>
        </w:rPr>
        <w:commentReference w:id="7"/>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r>
        <w:rPr>
          <w:color w:val="FF0000"/>
        </w:rPr>
        <w:t xml:space="preserve"> </w:t>
      </w:r>
    </w:p>
    <w:p w14:paraId="34423D2F" w14:textId="77777777" w:rsidR="001E5F5B" w:rsidRPr="00BB12FB" w:rsidRDefault="001E5F5B" w:rsidP="001E5F5B">
      <w:pPr>
        <w:keepNext/>
        <w:keepLines/>
        <w:spacing w:before="120" w:after="180"/>
        <w:outlineLvl w:val="2"/>
        <w:rPr>
          <w:rFonts w:ascii="Arial" w:eastAsia="SimSun" w:hAnsi="Arial"/>
          <w:sz w:val="20"/>
          <w:szCs w:val="20"/>
          <w:lang w:val="x-none"/>
        </w:rPr>
      </w:pPr>
      <w:r w:rsidRPr="00BB12FB">
        <w:rPr>
          <w:rFonts w:ascii="Arial" w:eastAsia="SimSun" w:hAnsi="Arial"/>
          <w:sz w:val="20"/>
          <w:szCs w:val="20"/>
          <w:lang w:val="x-none"/>
        </w:rPr>
        <w:t>5.2.4a CSI</w:t>
      </w:r>
      <w:r w:rsidRPr="00BB12FB">
        <w:rPr>
          <w:rFonts w:ascii="Arial" w:eastAsia="SimSun" w:hAnsi="Arial"/>
          <w:sz w:val="20"/>
          <w:szCs w:val="20"/>
          <w:lang w:val="x-none"/>
        </w:rPr>
        <w:tab/>
        <w:t>Reporting for LTM</w:t>
      </w:r>
    </w:p>
    <w:p w14:paraId="6C32109C" w14:textId="77777777" w:rsidR="001E5F5B" w:rsidRPr="00BB12FB" w:rsidRDefault="001E5F5B" w:rsidP="001E5F5B">
      <w:pPr>
        <w:spacing w:after="120"/>
        <w:ind w:left="568" w:hanging="284"/>
        <w:jc w:val="center"/>
        <w:rPr>
          <w:b/>
          <w:bCs/>
          <w:color w:val="FF0000"/>
          <w:sz w:val="20"/>
          <w:szCs w:val="20"/>
          <w:lang w:val="en-GB"/>
        </w:rPr>
      </w:pPr>
      <w:r w:rsidRPr="00BB12FB">
        <w:rPr>
          <w:rFonts w:eastAsia="Malgun Gothic"/>
          <w:b/>
          <w:bCs/>
          <w:color w:val="FF0000"/>
          <w:sz w:val="20"/>
          <w:szCs w:val="20"/>
          <w:lang w:val="en-GB" w:eastAsia="ko-KR"/>
        </w:rPr>
        <w:t>&lt;&lt;&lt; UNCHANGED PART OMITTED &gt;&gt;&gt;</w:t>
      </w:r>
    </w:p>
    <w:p w14:paraId="57B41706" w14:textId="77777777" w:rsidR="001E5F5B" w:rsidRPr="00BB12FB" w:rsidRDefault="001E5F5B" w:rsidP="001E5F5B">
      <w:pPr>
        <w:spacing w:after="180"/>
        <w:rPr>
          <w:rFonts w:eastAsia="SimSun"/>
          <w:sz w:val="20"/>
          <w:szCs w:val="20"/>
        </w:rPr>
      </w:pPr>
      <w:r w:rsidRPr="00BB12FB">
        <w:rPr>
          <w:rFonts w:eastAsia="SimSun"/>
          <w:sz w:val="20"/>
          <w:szCs w:val="20"/>
        </w:rPr>
        <w:t>After a UE receives an LTM Cell Switch Command MAC CE [10, TS 38.321] providing a candidate cell (given by Target Configuration ID field), and a [</w:t>
      </w:r>
      <w:r w:rsidRPr="00BB12FB">
        <w:rPr>
          <w:rFonts w:eastAsia="SimSun"/>
          <w:i/>
          <w:iCs/>
          <w:sz w:val="20"/>
          <w:szCs w:val="20"/>
        </w:rPr>
        <w:t>ltm-eCSI-ReportConfig</w:t>
      </w:r>
      <w:r w:rsidRPr="00BB12FB">
        <w:rPr>
          <w:rFonts w:eastAsia="SimSun"/>
          <w:sz w:val="20"/>
          <w:szCs w:val="20"/>
        </w:rPr>
        <w:t xml:space="preserve">] is configured for the candidate cell, the UE can measure corresponding NZP CSI-RS resources </w:t>
      </w:r>
      <w:r w:rsidRPr="00BB12FB">
        <w:rPr>
          <w:rFonts w:eastAsia="SimSun" w:hint="eastAsia"/>
          <w:color w:val="FF0000"/>
          <w:sz w:val="20"/>
          <w:szCs w:val="20"/>
        </w:rPr>
        <w:t>and CSI-IM resources if configured</w:t>
      </w:r>
      <w:r w:rsidRPr="00BB12FB">
        <w:rPr>
          <w:rFonts w:eastAsia="SimSun" w:hint="eastAsia"/>
          <w:sz w:val="20"/>
          <w:szCs w:val="20"/>
        </w:rPr>
        <w:t xml:space="preserve">, </w:t>
      </w:r>
      <w:r w:rsidRPr="00BB12FB">
        <w:rPr>
          <w:rFonts w:eastAsia="SimSun"/>
          <w:sz w:val="20"/>
          <w:szCs w:val="20"/>
        </w:rPr>
        <w:t xml:space="preserve">and shall transmit a CSI report to the candidate cell. </w:t>
      </w:r>
    </w:p>
    <w:p w14:paraId="32E41FAA" w14:textId="77777777" w:rsidR="001E5F5B" w:rsidRPr="00100EDF" w:rsidRDefault="001E5F5B" w:rsidP="001E5F5B">
      <w:pPr>
        <w:spacing w:after="120"/>
        <w:ind w:left="568" w:hanging="284"/>
        <w:jc w:val="center"/>
        <w:rPr>
          <w:b/>
          <w:bCs/>
          <w:color w:val="FF0000"/>
          <w:lang w:val="en-GB"/>
        </w:rPr>
      </w:pPr>
      <w:r w:rsidRPr="00020AAF">
        <w:rPr>
          <w:rFonts w:eastAsia="Malgun Gothic"/>
          <w:b/>
          <w:bCs/>
          <w:color w:val="FF0000"/>
          <w:lang w:val="en-GB" w:eastAsia="ko-KR"/>
        </w:rPr>
        <w:t>&lt;&lt;&lt; UNCHANGED PART OMITTED &gt;&gt;&gt;</w:t>
      </w:r>
    </w:p>
    <w:p w14:paraId="749F9878" w14:textId="77777777" w:rsidR="001E5F5B" w:rsidRDefault="001E5F5B" w:rsidP="001E5F5B">
      <w:pPr>
        <w:spacing w:after="120"/>
        <w:jc w:val="both"/>
        <w:rPr>
          <w:color w:val="FF0000"/>
        </w:rPr>
      </w:pPr>
      <w:r>
        <w:rPr>
          <w:color w:val="FF0000"/>
        </w:rPr>
        <w:t>----</w:t>
      </w:r>
      <w:r w:rsidRPr="00020AAF">
        <w:rPr>
          <w:color w:val="FF0000"/>
        </w:rPr>
        <w:t>------------------</w:t>
      </w:r>
      <w:r w:rsidRPr="006B7EE6">
        <w:rPr>
          <w:color w:val="FF0000"/>
        </w:rPr>
        <w:t xml:space="preserve"> </w:t>
      </w:r>
      <w:r>
        <w:rPr>
          <w:rFonts w:hint="eastAsia"/>
          <w:color w:val="FF0000"/>
        </w:rPr>
        <w:t>End</w:t>
      </w:r>
      <w:r>
        <w:rPr>
          <w:color w:val="FF0000"/>
        </w:rPr>
        <w:t xml:space="preserve"> of text proposal to TS 38.21</w:t>
      </w:r>
      <w:r>
        <w:rPr>
          <w:rFonts w:hint="eastAsia"/>
          <w:color w:val="FF0000"/>
        </w:rPr>
        <w:t>4</w:t>
      </w:r>
      <w:r>
        <w:rPr>
          <w:color w:val="FF0000"/>
        </w:rPr>
        <w:t xml:space="preserve"> v1</w:t>
      </w:r>
      <w:r>
        <w:rPr>
          <w:rFonts w:hint="eastAsia"/>
          <w:color w:val="FF0000"/>
        </w:rPr>
        <w:t>9</w:t>
      </w:r>
      <w:r>
        <w:rPr>
          <w:color w:val="FF0000"/>
        </w:rPr>
        <w:t>.</w:t>
      </w:r>
      <w:r>
        <w:rPr>
          <w:rFonts w:hint="eastAsia"/>
          <w:color w:val="FF0000"/>
        </w:rPr>
        <w:t>0</w:t>
      </w:r>
      <w:r>
        <w:rPr>
          <w:color w:val="FF0000"/>
        </w:rPr>
        <w:t>.0</w:t>
      </w:r>
      <w:r>
        <w:rPr>
          <w:rFonts w:hint="eastAsia"/>
          <w:color w:val="FF0000"/>
        </w:rPr>
        <w:t xml:space="preserve"> </w:t>
      </w:r>
      <w:r w:rsidRPr="00020AAF">
        <w:rPr>
          <w:color w:val="FF0000"/>
        </w:rPr>
        <w:t>------------</w:t>
      </w:r>
      <w:r>
        <w:rPr>
          <w:color w:val="FF0000"/>
        </w:rPr>
        <w:t>---</w:t>
      </w:r>
      <w:r w:rsidRPr="00020AAF">
        <w:rPr>
          <w:color w:val="FF0000"/>
        </w:rPr>
        <w:t>--------------</w:t>
      </w:r>
      <w:r>
        <w:rPr>
          <w:color w:val="FF0000"/>
        </w:rPr>
        <w:t>------</w:t>
      </w:r>
      <w:r w:rsidRPr="00020AAF">
        <w:rPr>
          <w:color w:val="FF0000"/>
        </w:rPr>
        <w:t>----</w:t>
      </w:r>
    </w:p>
    <w:tbl>
      <w:tblPr>
        <w:tblStyle w:val="TableGrid"/>
        <w:tblW w:w="9530" w:type="dxa"/>
        <w:tblInd w:w="5" w:type="dxa"/>
        <w:tblLook w:val="04A0" w:firstRow="1" w:lastRow="0" w:firstColumn="1" w:lastColumn="0" w:noHBand="0" w:noVBand="1"/>
      </w:tblPr>
      <w:tblGrid>
        <w:gridCol w:w="1256"/>
        <w:gridCol w:w="1614"/>
        <w:gridCol w:w="6660"/>
      </w:tblGrid>
      <w:tr w:rsidR="00BB12FB" w14:paraId="6F2F8DA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B20B70"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E6D99F5" w14:textId="77777777" w:rsidR="00BB12FB" w:rsidRDefault="00BB12FB" w:rsidP="00880BA3">
            <w:pPr>
              <w:snapToGrid w:val="0"/>
              <w:rPr>
                <w:b/>
                <w:sz w:val="18"/>
                <w:szCs w:val="18"/>
              </w:rPr>
            </w:pPr>
            <w:r>
              <w:rPr>
                <w:b/>
                <w:sz w:val="18"/>
                <w:szCs w:val="18"/>
              </w:rPr>
              <w:t>View/Positions</w:t>
            </w:r>
          </w:p>
          <w:p w14:paraId="4DB836C7"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F1A43FD" w14:textId="77777777" w:rsidR="00BB12FB" w:rsidRDefault="00BB12FB" w:rsidP="00880BA3">
            <w:pPr>
              <w:snapToGrid w:val="0"/>
              <w:rPr>
                <w:b/>
                <w:sz w:val="18"/>
                <w:szCs w:val="18"/>
              </w:rPr>
            </w:pPr>
            <w:r>
              <w:rPr>
                <w:b/>
                <w:sz w:val="18"/>
                <w:szCs w:val="18"/>
              </w:rPr>
              <w:t xml:space="preserve">Comments </w:t>
            </w:r>
          </w:p>
          <w:p w14:paraId="1DAF16A1"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6103F088" w14:textId="77777777" w:rsidR="00BB12FB" w:rsidRDefault="00BB12FB" w:rsidP="00880BA3">
            <w:pPr>
              <w:snapToGrid w:val="0"/>
              <w:rPr>
                <w:b/>
                <w:sz w:val="18"/>
                <w:szCs w:val="18"/>
              </w:rPr>
            </w:pPr>
          </w:p>
        </w:tc>
      </w:tr>
      <w:tr w:rsidR="0056041B" w:rsidRPr="00391ED2" w14:paraId="3A39C664" w14:textId="77777777" w:rsidTr="00880BA3">
        <w:trPr>
          <w:gridAfter w:val="1"/>
          <w:wAfter w:w="6660" w:type="dxa"/>
          <w:trHeight w:val="215"/>
        </w:trPr>
        <w:tc>
          <w:tcPr>
            <w:tcW w:w="1256" w:type="dxa"/>
          </w:tcPr>
          <w:p w14:paraId="0E598634" w14:textId="648D4126" w:rsidR="0056041B" w:rsidRDefault="0056041B" w:rsidP="00880BA3">
            <w:pPr>
              <w:snapToGrid w:val="0"/>
              <w:rPr>
                <w:color w:val="0000FF"/>
                <w:sz w:val="18"/>
                <w:szCs w:val="18"/>
              </w:rPr>
            </w:pPr>
            <w:r>
              <w:rPr>
                <w:color w:val="0000FF"/>
                <w:sz w:val="18"/>
                <w:szCs w:val="18"/>
              </w:rPr>
              <w:t>Nokia</w:t>
            </w:r>
          </w:p>
        </w:tc>
        <w:tc>
          <w:tcPr>
            <w:tcW w:w="1614" w:type="dxa"/>
          </w:tcPr>
          <w:p w14:paraId="1B7E203B" w14:textId="0B552190" w:rsidR="0056041B" w:rsidRPr="00391ED2" w:rsidRDefault="0056041B" w:rsidP="00880BA3">
            <w:pPr>
              <w:suppressAutoHyphens/>
              <w:overflowPunct w:val="0"/>
              <w:autoSpaceDE w:val="0"/>
              <w:autoSpaceDN w:val="0"/>
              <w:adjustRightInd w:val="0"/>
              <w:textAlignment w:val="baseline"/>
              <w:rPr>
                <w:color w:val="0000FF"/>
                <w:sz w:val="18"/>
                <w:szCs w:val="18"/>
              </w:rPr>
            </w:pPr>
            <w:r>
              <w:rPr>
                <w:color w:val="0000FF"/>
                <w:sz w:val="18"/>
                <w:szCs w:val="18"/>
              </w:rPr>
              <w:t>Yes</w:t>
            </w:r>
          </w:p>
        </w:tc>
      </w:tr>
      <w:tr w:rsidR="00BB12FB" w14:paraId="70E62467" w14:textId="77777777" w:rsidTr="00880BA3">
        <w:trPr>
          <w:trHeight w:val="215"/>
        </w:trPr>
        <w:tc>
          <w:tcPr>
            <w:tcW w:w="1256" w:type="dxa"/>
          </w:tcPr>
          <w:p w14:paraId="557CC896" w14:textId="77777777" w:rsidR="00BB12FB" w:rsidRDefault="00BB12FB" w:rsidP="00880BA3">
            <w:pPr>
              <w:snapToGrid w:val="0"/>
              <w:rPr>
                <w:rFonts w:eastAsia="MS Mincho"/>
                <w:color w:val="000000" w:themeColor="text1"/>
                <w:sz w:val="18"/>
                <w:szCs w:val="18"/>
                <w:lang w:eastAsia="ja-JP"/>
              </w:rPr>
            </w:pPr>
          </w:p>
        </w:tc>
        <w:tc>
          <w:tcPr>
            <w:tcW w:w="1614" w:type="dxa"/>
          </w:tcPr>
          <w:p w14:paraId="2F280FAA" w14:textId="77777777" w:rsidR="00BB12FB" w:rsidRDefault="00BB12FB" w:rsidP="00880BA3">
            <w:pPr>
              <w:rPr>
                <w:rFonts w:eastAsiaTheme="minorEastAsia"/>
                <w:sz w:val="18"/>
                <w:szCs w:val="18"/>
              </w:rPr>
            </w:pPr>
          </w:p>
        </w:tc>
        <w:tc>
          <w:tcPr>
            <w:tcW w:w="6660" w:type="dxa"/>
          </w:tcPr>
          <w:p w14:paraId="2EEDB930" w14:textId="77777777" w:rsidR="00BB12FB" w:rsidRDefault="00BB12FB" w:rsidP="00880BA3">
            <w:pPr>
              <w:rPr>
                <w:rFonts w:eastAsiaTheme="minorEastAsia"/>
                <w:sz w:val="18"/>
                <w:szCs w:val="18"/>
              </w:rPr>
            </w:pPr>
          </w:p>
        </w:tc>
      </w:tr>
    </w:tbl>
    <w:p w14:paraId="75CCFA15" w14:textId="77777777" w:rsidR="001E5F5B" w:rsidRDefault="001E5F5B" w:rsidP="00FB2606">
      <w:pPr>
        <w:overflowPunct w:val="0"/>
        <w:autoSpaceDE w:val="0"/>
        <w:autoSpaceDN w:val="0"/>
        <w:adjustRightInd w:val="0"/>
        <w:spacing w:after="180"/>
        <w:textAlignment w:val="baseline"/>
        <w:rPr>
          <w:rFonts w:ascii="Arial" w:hAnsi="Arial" w:cs="Arial"/>
          <w:color w:val="000000" w:themeColor="text1"/>
        </w:rPr>
      </w:pPr>
    </w:p>
    <w:p w14:paraId="3BB213E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31DDC7BD" w14:textId="428BBDA0" w:rsidR="00FC588B" w:rsidRPr="00BB12FB" w:rsidRDefault="00FC588B" w:rsidP="00BB12FB">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6</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 xml:space="preserve">CSI Report for LTM </w:t>
      </w:r>
      <w:r w:rsidRPr="00980EDF">
        <w:rPr>
          <w:rFonts w:ascii="Arial" w:eastAsia="Times New Roman" w:hAnsi="Arial" w:cs="Times New Roman"/>
          <w:color w:val="auto"/>
          <w:sz w:val="32"/>
          <w:szCs w:val="20"/>
          <w:lang w:val="en-GB" w:eastAsia="ja-JP"/>
        </w:rPr>
        <w:t>[</w:t>
      </w:r>
      <w:r w:rsidR="00BB12FB">
        <w:rPr>
          <w:rFonts w:ascii="Arial" w:eastAsia="Times New Roman" w:hAnsi="Arial" w:cs="Times New Roman"/>
          <w:color w:val="auto"/>
          <w:sz w:val="32"/>
          <w:szCs w:val="20"/>
          <w:lang w:val="en-GB" w:eastAsia="ja-JP"/>
        </w:rPr>
        <w:t>OPPO</w:t>
      </w:r>
      <w:r w:rsidRPr="00980EDF">
        <w:rPr>
          <w:rFonts w:ascii="Arial" w:eastAsia="Times New Roman" w:hAnsi="Arial" w:cs="Times New Roman"/>
          <w:color w:val="auto"/>
          <w:sz w:val="32"/>
          <w:szCs w:val="20"/>
          <w:lang w:val="en-GB" w:eastAsia="ja-JP"/>
        </w:rPr>
        <w:t xml:space="preserve">, </w:t>
      </w:r>
      <w:r w:rsidR="00BB12FB">
        <w:rPr>
          <w:rFonts w:ascii="Arial" w:eastAsia="Times New Roman" w:hAnsi="Arial" w:cs="Times New Roman"/>
          <w:color w:val="auto"/>
          <w:sz w:val="32"/>
          <w:szCs w:val="20"/>
          <w:lang w:val="en-GB" w:eastAsia="ja-JP"/>
        </w:rPr>
        <w:t>10</w:t>
      </w:r>
      <w:r w:rsidRPr="00980EDF">
        <w:rPr>
          <w:rFonts w:ascii="Arial" w:eastAsia="Times New Roman" w:hAnsi="Arial" w:cs="Times New Roman"/>
          <w:color w:val="auto"/>
          <w:sz w:val="32"/>
          <w:szCs w:val="20"/>
          <w:lang w:val="en-GB" w:eastAsia="ja-JP"/>
        </w:rPr>
        <w:t>]</w:t>
      </w:r>
    </w:p>
    <w:tbl>
      <w:tblPr>
        <w:tblStyle w:val="TableGrid"/>
        <w:tblW w:w="0" w:type="auto"/>
        <w:tblLook w:val="04A0" w:firstRow="1" w:lastRow="0" w:firstColumn="1" w:lastColumn="0" w:noHBand="0" w:noVBand="1"/>
      </w:tblPr>
      <w:tblGrid>
        <w:gridCol w:w="9062"/>
      </w:tblGrid>
      <w:tr w:rsidR="00BB12FB" w14:paraId="62B34DFB" w14:textId="77777777" w:rsidTr="00880BA3">
        <w:tc>
          <w:tcPr>
            <w:tcW w:w="9062" w:type="dxa"/>
          </w:tcPr>
          <w:p w14:paraId="50289E1C" w14:textId="77777777" w:rsidR="00BB12FB" w:rsidRPr="00BB12FB" w:rsidRDefault="00BB12FB" w:rsidP="00880BA3">
            <w:pPr>
              <w:pStyle w:val="00Text"/>
              <w:rPr>
                <w:szCs w:val="20"/>
              </w:rPr>
            </w:pPr>
            <w:r w:rsidRPr="00BB12FB">
              <w:rPr>
                <w:szCs w:val="20"/>
              </w:rPr>
              <w:t>5.2.4a CSI Reporting for LTM</w:t>
            </w:r>
          </w:p>
          <w:p w14:paraId="41468AF6" w14:textId="77777777" w:rsidR="00BB12FB" w:rsidRPr="00BB12FB" w:rsidRDefault="00BB12FB" w:rsidP="00880BA3">
            <w:pPr>
              <w:pStyle w:val="00Text"/>
              <w:jc w:val="center"/>
              <w:rPr>
                <w:color w:val="FF0000"/>
                <w:szCs w:val="20"/>
              </w:rPr>
            </w:pPr>
            <w:r w:rsidRPr="00BB12FB">
              <w:rPr>
                <w:color w:val="FF0000"/>
                <w:szCs w:val="20"/>
              </w:rPr>
              <w:t>&lt;omitted text&gt;</w:t>
            </w:r>
          </w:p>
          <w:p w14:paraId="4A4DE3B2" w14:textId="77777777" w:rsidR="00BB12FB" w:rsidRPr="00BB12FB" w:rsidRDefault="00BB12FB" w:rsidP="00880BA3">
            <w:pPr>
              <w:rPr>
                <w:sz w:val="20"/>
                <w:szCs w:val="20"/>
              </w:rPr>
            </w:pPr>
            <w:r w:rsidRPr="00BB12FB">
              <w:rPr>
                <w:sz w:val="20"/>
                <w:szCs w:val="20"/>
              </w:rPr>
              <w:t xml:space="preserve">A UE configured with </w:t>
            </w:r>
            <w:r w:rsidRPr="00BB12FB">
              <w:rPr>
                <w:i/>
                <w:iCs/>
                <w:sz w:val="20"/>
                <w:szCs w:val="20"/>
              </w:rPr>
              <w:t>LTM-Config</w:t>
            </w:r>
            <w:r w:rsidRPr="00BB12FB">
              <w:rPr>
                <w:sz w:val="20"/>
                <w:szCs w:val="20"/>
              </w:rPr>
              <w:t xml:space="preserve"> can be provided configurations for CSI acquisition, by up to one Reporting Setting, [</w:t>
            </w:r>
            <w:r w:rsidRPr="00BB12FB">
              <w:rPr>
                <w:i/>
                <w:iCs/>
                <w:sz w:val="20"/>
                <w:szCs w:val="20"/>
              </w:rPr>
              <w:t>ltm-eCSI-ReportConfig</w:t>
            </w:r>
            <w:r w:rsidRPr="00BB12FB">
              <w:rPr>
                <w:sz w:val="20"/>
                <w:szCs w:val="20"/>
              </w:rPr>
              <w:t>], for a candidate cell. Each Reporting Setting [</w:t>
            </w:r>
            <w:r w:rsidRPr="00BB12FB">
              <w:rPr>
                <w:i/>
                <w:iCs/>
                <w:sz w:val="20"/>
                <w:szCs w:val="20"/>
              </w:rPr>
              <w:t>ltm-eCSI-ReportConfig</w:t>
            </w:r>
            <w:r w:rsidRPr="00BB12FB">
              <w:rPr>
                <w:sz w:val="20"/>
                <w:szCs w:val="20"/>
              </w:rPr>
              <w:t xml:space="preserve">] is associated with either one or two Resource Settings </w:t>
            </w:r>
          </w:p>
          <w:p w14:paraId="292505D2"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one Resource Setting (given by higher layer parameter </w:t>
            </w:r>
            <w:r w:rsidRPr="00BB12FB">
              <w:rPr>
                <w:i/>
                <w:iCs/>
                <w:sz w:val="20"/>
                <w:szCs w:val="20"/>
              </w:rPr>
              <w:t>ltm-ResourcesForChannelMeasurement</w:t>
            </w:r>
            <w:r w:rsidRPr="00BB12FB">
              <w:rPr>
                <w:sz w:val="20"/>
                <w:szCs w:val="20"/>
              </w:rPr>
              <w:t>) is configured, it provides a list of NZP CSI-RS resources for both channel and interference measurements. The UE is not expected to be configured with more than 128 NZP CSI-RS ports in the CSI-RS resource set contained within the Resource Setting.</w:t>
            </w:r>
          </w:p>
          <w:p w14:paraId="0C5D212F"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When two Resource Settings are configured, the first Resource Setting (given by higher layer parameter </w:t>
            </w:r>
            <w:r w:rsidRPr="00BB12FB">
              <w:rPr>
                <w:i/>
                <w:iCs/>
                <w:sz w:val="20"/>
                <w:szCs w:val="20"/>
              </w:rPr>
              <w:t>ltm-ResourcesForChannelMeasurement</w:t>
            </w:r>
            <w:r w:rsidRPr="00BB12FB">
              <w:rPr>
                <w:sz w:val="20"/>
                <w:szCs w:val="20"/>
              </w:rPr>
              <w:t>) provides a list of NZP CSI-RS resources for channel measurement, and the second Resource Setting (given by higher layer parameter [</w:t>
            </w:r>
            <w:r w:rsidRPr="00BB12FB">
              <w:rPr>
                <w:i/>
                <w:iCs/>
                <w:sz w:val="20"/>
                <w:szCs w:val="20"/>
              </w:rPr>
              <w:t>ltm-ResourceForInterferenceMeasurements</w:t>
            </w:r>
            <w:r w:rsidRPr="00BB12FB">
              <w:rPr>
                <w:sz w:val="20"/>
                <w:szCs w:val="20"/>
              </w:rPr>
              <w:t>]), provides a list of [CSI-IM resources] for interference measurement.</w:t>
            </w:r>
            <w:ins w:id="8" w:author="Author">
              <w:r w:rsidRPr="00BB12FB">
                <w:rPr>
                  <w:sz w:val="20"/>
                  <w:szCs w:val="20"/>
                </w:rPr>
                <w:t xml:space="preserve"> The UE is not expected to be configured with more than 128 NZP CSI-RS ports in the CSI-RS resource set contained within the Resource Settings.</w:t>
              </w:r>
            </w:ins>
          </w:p>
          <w:p w14:paraId="6BCEBE05" w14:textId="77777777" w:rsidR="00BB12FB" w:rsidRPr="00BB12FB" w:rsidRDefault="00BB12FB" w:rsidP="00880BA3">
            <w:pPr>
              <w:rPr>
                <w:sz w:val="20"/>
                <w:szCs w:val="20"/>
              </w:rPr>
            </w:pPr>
            <w:del w:id="9" w:author="Author">
              <w:r w:rsidRPr="00BB12FB" w:rsidDel="003B6846">
                <w:rPr>
                  <w:sz w:val="20"/>
                  <w:szCs w:val="20"/>
                </w:rPr>
                <w:delText>[</w:delText>
              </w:r>
            </w:del>
            <w:r w:rsidRPr="00BB12FB">
              <w:rPr>
                <w:sz w:val="20"/>
                <w:szCs w:val="20"/>
              </w:rPr>
              <w:t xml:space="preserve">The UE shall expect the following configuration provided </w:t>
            </w:r>
            <w:del w:id="10" w:author="Author">
              <w:r w:rsidRPr="00BB12FB" w:rsidDel="003B6846">
                <w:rPr>
                  <w:sz w:val="20"/>
                  <w:szCs w:val="20"/>
                </w:rPr>
                <w:delText xml:space="preserve">by </w:delText>
              </w:r>
            </w:del>
            <w:ins w:id="11" w:author="Author">
              <w:r w:rsidRPr="00BB12FB">
                <w:rPr>
                  <w:sz w:val="20"/>
                  <w:szCs w:val="20"/>
                </w:rPr>
                <w:t xml:space="preserve">in each </w:t>
              </w:r>
            </w:ins>
            <w:r w:rsidRPr="00BB12FB">
              <w:rPr>
                <w:sz w:val="20"/>
                <w:szCs w:val="20"/>
              </w:rPr>
              <w:t>[</w:t>
            </w:r>
            <w:r w:rsidRPr="00BB12FB">
              <w:rPr>
                <w:i/>
                <w:iCs/>
                <w:sz w:val="20"/>
                <w:szCs w:val="20"/>
              </w:rPr>
              <w:t>ltm-eCSI-ReportConfig</w:t>
            </w:r>
            <w:r w:rsidRPr="00BB12FB">
              <w:rPr>
                <w:sz w:val="20"/>
                <w:szCs w:val="20"/>
              </w:rPr>
              <w:t>]:</w:t>
            </w:r>
          </w:p>
          <w:p w14:paraId="755CBDA0"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CQI format indicator is Wideband CQI.</w:t>
            </w:r>
          </w:p>
          <w:p w14:paraId="01E38E0D" w14:textId="77777777" w:rsidR="00BB12FB" w:rsidRPr="00BB12FB" w:rsidRDefault="00BB12FB" w:rsidP="00880BA3">
            <w:pPr>
              <w:pStyle w:val="B1"/>
              <w:rPr>
                <w:sz w:val="20"/>
                <w:szCs w:val="20"/>
              </w:rPr>
            </w:pPr>
            <w:r w:rsidRPr="00BB12FB">
              <w:rPr>
                <w:sz w:val="20"/>
                <w:szCs w:val="20"/>
              </w:rPr>
              <w:t>-</w:t>
            </w:r>
            <w:r w:rsidRPr="00BB12FB">
              <w:rPr>
                <w:sz w:val="20"/>
                <w:szCs w:val="20"/>
              </w:rPr>
              <w:tab/>
              <w:t>For the frequency granularity of the CSI report, the PMI format indicator is Wideband PMI.</w:t>
            </w:r>
          </w:p>
          <w:p w14:paraId="11CD43FE"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codebook type is </w:t>
            </w:r>
            <w:r w:rsidRPr="00BB12FB">
              <w:rPr>
                <w:i/>
                <w:iCs/>
                <w:sz w:val="20"/>
                <w:szCs w:val="20"/>
              </w:rPr>
              <w:t xml:space="preserve">typeI-SinglePanel. </w:t>
            </w:r>
          </w:p>
          <w:p w14:paraId="0AB634C1" w14:textId="77777777" w:rsidR="00BB12FB" w:rsidRPr="00BB12FB" w:rsidRDefault="00BB12FB" w:rsidP="00880BA3">
            <w:pPr>
              <w:pStyle w:val="B1"/>
              <w:rPr>
                <w:sz w:val="20"/>
                <w:szCs w:val="20"/>
              </w:rPr>
            </w:pPr>
            <w:r w:rsidRPr="00BB12FB">
              <w:rPr>
                <w:sz w:val="20"/>
                <w:szCs w:val="20"/>
              </w:rPr>
              <w:t>-</w:t>
            </w:r>
            <w:r w:rsidRPr="00BB12FB">
              <w:rPr>
                <w:sz w:val="20"/>
                <w:szCs w:val="20"/>
              </w:rPr>
              <w:tab/>
              <w:t xml:space="preserve">The </w:t>
            </w:r>
            <w:r w:rsidRPr="00BB12FB">
              <w:rPr>
                <w:i/>
                <w:iCs/>
                <w:sz w:val="20"/>
                <w:szCs w:val="20"/>
              </w:rPr>
              <w:t>reportQuantity</w:t>
            </w:r>
            <w:r w:rsidRPr="00BB12FB">
              <w:rPr>
                <w:sz w:val="20"/>
                <w:szCs w:val="20"/>
              </w:rPr>
              <w:t xml:space="preserve"> is set to ‘cri-RI-PMI-CQI’.</w:t>
            </w:r>
            <w:del w:id="12" w:author="Author">
              <w:r w:rsidRPr="00BB12FB" w:rsidDel="003B6846">
                <w:rPr>
                  <w:sz w:val="20"/>
                  <w:szCs w:val="20"/>
                </w:rPr>
                <w:delText>]</w:delText>
              </w:r>
            </w:del>
          </w:p>
          <w:p w14:paraId="0B12938D" w14:textId="77777777" w:rsidR="00BB12FB" w:rsidRDefault="00BB12FB" w:rsidP="00880BA3">
            <w:pPr>
              <w:pStyle w:val="00Text"/>
              <w:jc w:val="center"/>
            </w:pPr>
            <w:r w:rsidRPr="00BB12FB">
              <w:rPr>
                <w:color w:val="FF0000"/>
                <w:szCs w:val="20"/>
              </w:rPr>
              <w:t>&lt;omitted text&gt;</w:t>
            </w:r>
          </w:p>
        </w:tc>
      </w:tr>
    </w:tbl>
    <w:p w14:paraId="621163A5"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BB12FB" w14:paraId="373E95DC"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84698E" w14:textId="77777777" w:rsidR="00BB12FB" w:rsidRDefault="00BB12FB"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2D26466" w14:textId="77777777" w:rsidR="00BB12FB" w:rsidRDefault="00BB12FB" w:rsidP="00880BA3">
            <w:pPr>
              <w:snapToGrid w:val="0"/>
              <w:rPr>
                <w:b/>
                <w:sz w:val="18"/>
                <w:szCs w:val="18"/>
              </w:rPr>
            </w:pPr>
            <w:r>
              <w:rPr>
                <w:b/>
                <w:sz w:val="18"/>
                <w:szCs w:val="18"/>
              </w:rPr>
              <w:t>View/Positions</w:t>
            </w:r>
          </w:p>
          <w:p w14:paraId="7C62619C" w14:textId="77777777" w:rsidR="00BB12FB" w:rsidRDefault="00BB12FB"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547A597" w14:textId="77777777" w:rsidR="00BB12FB" w:rsidRDefault="00BB12FB" w:rsidP="00880BA3">
            <w:pPr>
              <w:snapToGrid w:val="0"/>
              <w:rPr>
                <w:b/>
                <w:sz w:val="18"/>
                <w:szCs w:val="18"/>
              </w:rPr>
            </w:pPr>
            <w:r>
              <w:rPr>
                <w:b/>
                <w:sz w:val="18"/>
                <w:szCs w:val="18"/>
              </w:rPr>
              <w:t xml:space="preserve">Comments </w:t>
            </w:r>
          </w:p>
          <w:p w14:paraId="08A87EBB" w14:textId="77777777" w:rsidR="00BB12FB" w:rsidRDefault="00BB12FB"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3127C7D" w14:textId="77777777" w:rsidR="00BB12FB" w:rsidRDefault="00BB12FB" w:rsidP="00880BA3">
            <w:pPr>
              <w:snapToGrid w:val="0"/>
              <w:rPr>
                <w:b/>
                <w:sz w:val="18"/>
                <w:szCs w:val="18"/>
              </w:rPr>
            </w:pPr>
          </w:p>
        </w:tc>
      </w:tr>
      <w:tr w:rsidR="00BB12FB" w:rsidRPr="00391ED2" w14:paraId="45D9B3BB" w14:textId="77777777" w:rsidTr="00880BA3">
        <w:trPr>
          <w:trHeight w:val="215"/>
        </w:trPr>
        <w:tc>
          <w:tcPr>
            <w:tcW w:w="1256" w:type="dxa"/>
          </w:tcPr>
          <w:p w14:paraId="7707F994" w14:textId="3FB1FCD2" w:rsidR="00BB12FB" w:rsidRDefault="00102279" w:rsidP="00880BA3">
            <w:pPr>
              <w:snapToGrid w:val="0"/>
              <w:rPr>
                <w:color w:val="0000FF"/>
                <w:sz w:val="18"/>
                <w:szCs w:val="18"/>
              </w:rPr>
            </w:pPr>
            <w:r>
              <w:rPr>
                <w:color w:val="0000FF"/>
                <w:sz w:val="18"/>
                <w:szCs w:val="18"/>
              </w:rPr>
              <w:t>Nokia</w:t>
            </w:r>
          </w:p>
        </w:tc>
        <w:tc>
          <w:tcPr>
            <w:tcW w:w="1614" w:type="dxa"/>
          </w:tcPr>
          <w:p w14:paraId="07FE88BF" w14:textId="3447334A" w:rsidR="00BB12FB" w:rsidRPr="00391ED2" w:rsidRDefault="00ED5144" w:rsidP="00ED5144">
            <w:pPr>
              <w:suppressAutoHyphens/>
              <w:overflowPunct w:val="0"/>
              <w:autoSpaceDE w:val="0"/>
              <w:autoSpaceDN w:val="0"/>
              <w:adjustRightInd w:val="0"/>
              <w:jc w:val="center"/>
              <w:textAlignment w:val="baseline"/>
              <w:rPr>
                <w:color w:val="0000FF"/>
                <w:sz w:val="18"/>
                <w:szCs w:val="18"/>
              </w:rPr>
            </w:pPr>
            <w:r>
              <w:rPr>
                <w:color w:val="0000FF"/>
                <w:sz w:val="18"/>
                <w:szCs w:val="18"/>
              </w:rPr>
              <w:t>Yes</w:t>
            </w:r>
          </w:p>
        </w:tc>
        <w:tc>
          <w:tcPr>
            <w:tcW w:w="6660" w:type="dxa"/>
          </w:tcPr>
          <w:p w14:paraId="4AD0C31B" w14:textId="21EC4A5E" w:rsidR="00ED5144"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 xml:space="preserve"> </w:t>
            </w:r>
          </w:p>
        </w:tc>
      </w:tr>
      <w:tr w:rsidR="00BB12FB" w14:paraId="24F9FF50" w14:textId="77777777" w:rsidTr="00880BA3">
        <w:trPr>
          <w:trHeight w:val="215"/>
        </w:trPr>
        <w:tc>
          <w:tcPr>
            <w:tcW w:w="1256" w:type="dxa"/>
          </w:tcPr>
          <w:p w14:paraId="4BD0ED5E" w14:textId="77777777" w:rsidR="00BB12FB" w:rsidRDefault="00BB12FB" w:rsidP="00880BA3">
            <w:pPr>
              <w:snapToGrid w:val="0"/>
              <w:rPr>
                <w:rFonts w:eastAsia="MS Mincho"/>
                <w:color w:val="000000" w:themeColor="text1"/>
                <w:sz w:val="18"/>
                <w:szCs w:val="18"/>
                <w:lang w:eastAsia="ja-JP"/>
              </w:rPr>
            </w:pPr>
          </w:p>
        </w:tc>
        <w:tc>
          <w:tcPr>
            <w:tcW w:w="1614" w:type="dxa"/>
          </w:tcPr>
          <w:p w14:paraId="292F0039" w14:textId="77777777" w:rsidR="00BB12FB" w:rsidRDefault="00BB12FB" w:rsidP="00880BA3">
            <w:pPr>
              <w:rPr>
                <w:rFonts w:eastAsiaTheme="minorEastAsia"/>
                <w:sz w:val="18"/>
                <w:szCs w:val="18"/>
              </w:rPr>
            </w:pPr>
          </w:p>
        </w:tc>
        <w:tc>
          <w:tcPr>
            <w:tcW w:w="6660" w:type="dxa"/>
          </w:tcPr>
          <w:p w14:paraId="0B2852B7" w14:textId="77777777" w:rsidR="00BB12FB" w:rsidRDefault="00BB12FB" w:rsidP="00880BA3">
            <w:pPr>
              <w:rPr>
                <w:rFonts w:eastAsiaTheme="minorEastAsia"/>
                <w:sz w:val="18"/>
                <w:szCs w:val="18"/>
              </w:rPr>
            </w:pPr>
          </w:p>
        </w:tc>
      </w:tr>
    </w:tbl>
    <w:p w14:paraId="11B8904C" w14:textId="77777777" w:rsidR="00BB12FB" w:rsidRDefault="00BB12FB" w:rsidP="00FB2606">
      <w:pPr>
        <w:overflowPunct w:val="0"/>
        <w:autoSpaceDE w:val="0"/>
        <w:autoSpaceDN w:val="0"/>
        <w:adjustRightInd w:val="0"/>
        <w:spacing w:after="180"/>
        <w:textAlignment w:val="baseline"/>
        <w:rPr>
          <w:rFonts w:ascii="Arial" w:hAnsi="Arial" w:cs="Arial"/>
          <w:color w:val="000000" w:themeColor="text1"/>
        </w:rPr>
      </w:pPr>
    </w:p>
    <w:p w14:paraId="03BD8D06" w14:textId="13274732" w:rsidR="00CF4156" w:rsidRDefault="00CF4156" w:rsidP="00CF4156">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7</w:t>
      </w:r>
      <w:r w:rsidRPr="00980EDF">
        <w:rPr>
          <w:rFonts w:ascii="Arial" w:eastAsia="Times New Roman" w:hAnsi="Arial" w:cs="Times New Roman"/>
          <w:color w:val="auto"/>
          <w:sz w:val="32"/>
          <w:szCs w:val="20"/>
          <w:lang w:val="en-GB" w:eastAsia="ja-JP"/>
        </w:rPr>
        <w:t xml:space="preserve">: </w:t>
      </w:r>
      <w:r w:rsidR="002E08EF">
        <w:rPr>
          <w:rFonts w:ascii="Arial" w:eastAsia="Times New Roman" w:hAnsi="Arial" w:cs="Times New Roman"/>
          <w:color w:val="auto"/>
          <w:sz w:val="32"/>
          <w:szCs w:val="20"/>
          <w:lang w:val="en-GB" w:eastAsia="ja-JP"/>
        </w:rPr>
        <w:t>Inclusion of SpCell in CSI report</w:t>
      </w:r>
      <w:r>
        <w:rPr>
          <w:rFonts w:ascii="Arial" w:eastAsia="Times New Roman" w:hAnsi="Arial" w:cs="Times New Roman"/>
          <w:color w:val="auto"/>
          <w:sz w:val="32"/>
          <w:szCs w:val="20"/>
          <w:lang w:val="en-GB" w:eastAsia="ja-JP"/>
        </w:rPr>
        <w:t xml:space="preserv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Samsung</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w:t>
      </w:r>
    </w:p>
    <w:p w14:paraId="182430E7" w14:textId="77777777" w:rsidR="00414044" w:rsidRPr="00414044" w:rsidRDefault="00414044" w:rsidP="00414044">
      <w:pPr>
        <w:jc w:val="both"/>
        <w:rPr>
          <w:rFonts w:ascii="Arial" w:hAnsi="Arial" w:cs="Arial"/>
          <w:sz w:val="20"/>
          <w:szCs w:val="20"/>
          <w:lang w:val="en-GB" w:eastAsia="en-US"/>
        </w:rPr>
      </w:pPr>
      <w:r w:rsidRPr="00414044">
        <w:rPr>
          <w:rFonts w:ascii="Arial" w:hAnsi="Arial" w:cs="Arial"/>
          <w:sz w:val="20"/>
          <w:szCs w:val="20"/>
          <w:lang w:val="en-GB" w:eastAsia="en-US"/>
        </w:rPr>
        <w:t>In RAN1 #121, the following agreement was made:</w:t>
      </w:r>
    </w:p>
    <w:p w14:paraId="3F74C9DC" w14:textId="77777777" w:rsidR="00414044" w:rsidRDefault="00414044" w:rsidP="00414044">
      <w:pPr>
        <w:jc w:val="both"/>
        <w:rPr>
          <w:sz w:val="22"/>
          <w:szCs w:val="22"/>
          <w:lang w:val="en-GB" w:eastAsia="en-US"/>
        </w:rPr>
      </w:pPr>
    </w:p>
    <w:tbl>
      <w:tblPr>
        <w:tblStyle w:val="TableGrid"/>
        <w:tblW w:w="0" w:type="auto"/>
        <w:tblLook w:val="04A0" w:firstRow="1" w:lastRow="0" w:firstColumn="1" w:lastColumn="0" w:noHBand="0" w:noVBand="1"/>
      </w:tblPr>
      <w:tblGrid>
        <w:gridCol w:w="9605"/>
      </w:tblGrid>
      <w:tr w:rsidR="00414044" w14:paraId="2C94E5DA" w14:textId="77777777" w:rsidTr="00880BA3">
        <w:trPr>
          <w:trHeight w:val="48"/>
        </w:trPr>
        <w:tc>
          <w:tcPr>
            <w:tcW w:w="9605" w:type="dxa"/>
          </w:tcPr>
          <w:p w14:paraId="7E70E2BF" w14:textId="77777777" w:rsidR="00414044" w:rsidRPr="00414044" w:rsidRDefault="00414044" w:rsidP="00880BA3">
            <w:pPr>
              <w:rPr>
                <w:b/>
                <w:bCs/>
                <w:sz w:val="20"/>
                <w:szCs w:val="20"/>
              </w:rPr>
            </w:pPr>
            <w:r w:rsidRPr="00414044">
              <w:rPr>
                <w:b/>
                <w:bCs/>
                <w:sz w:val="20"/>
                <w:szCs w:val="20"/>
                <w:highlight w:val="green"/>
              </w:rPr>
              <w:t>Agreement</w:t>
            </w:r>
          </w:p>
          <w:p w14:paraId="4BB7B3D2" w14:textId="77777777" w:rsidR="00414044" w:rsidRPr="00414044" w:rsidRDefault="00414044" w:rsidP="00880BA3">
            <w:pPr>
              <w:rPr>
                <w:sz w:val="20"/>
                <w:szCs w:val="20"/>
              </w:rPr>
            </w:pPr>
            <w:r w:rsidRPr="00414044">
              <w:rPr>
                <w:sz w:val="20"/>
                <w:szCs w:val="20"/>
              </w:rPr>
              <w:t xml:space="preserve">When </w:t>
            </w:r>
            <w:r w:rsidRPr="00414044">
              <w:rPr>
                <w:i/>
                <w:iCs/>
                <w:sz w:val="20"/>
                <w:szCs w:val="20"/>
              </w:rPr>
              <w:t>SpCellInclusion</w:t>
            </w:r>
            <w:r w:rsidRPr="00414044">
              <w:rPr>
                <w:sz w:val="20"/>
                <w:szCs w:val="20"/>
              </w:rPr>
              <w:t xml:space="preserve"> is configured</w:t>
            </w:r>
            <w:r w:rsidRPr="00414044">
              <w:rPr>
                <w:rFonts w:hint="eastAsia"/>
                <w:sz w:val="20"/>
                <w:szCs w:val="20"/>
              </w:rPr>
              <w:t xml:space="preserve"> for gNB configured reporting for L1-RSRP based on CSI-RS</w:t>
            </w:r>
            <w:r w:rsidRPr="00414044">
              <w:rPr>
                <w:sz w:val="20"/>
                <w:szCs w:val="20"/>
              </w:rPr>
              <w:t xml:space="preserve">, the following </w:t>
            </w:r>
            <w:r w:rsidRPr="00414044">
              <w:rPr>
                <w:rFonts w:hint="eastAsia"/>
                <w:sz w:val="20"/>
                <w:szCs w:val="20"/>
              </w:rPr>
              <w:t>rule is</w:t>
            </w:r>
            <w:r w:rsidRPr="00414044">
              <w:rPr>
                <w:sz w:val="20"/>
                <w:szCs w:val="20"/>
              </w:rPr>
              <w:t xml:space="preserve"> </w:t>
            </w:r>
            <w:r w:rsidRPr="00414044">
              <w:rPr>
                <w:rFonts w:hint="eastAsia"/>
                <w:sz w:val="20"/>
                <w:szCs w:val="20"/>
              </w:rPr>
              <w:t>used</w:t>
            </w:r>
            <w:r w:rsidRPr="00414044">
              <w:rPr>
                <w:sz w:val="20"/>
                <w:szCs w:val="20"/>
              </w:rPr>
              <w:t xml:space="preserve"> to determine the CSI-RS</w:t>
            </w:r>
            <w:r w:rsidRPr="00414044">
              <w:rPr>
                <w:rFonts w:hint="eastAsia"/>
                <w:sz w:val="20"/>
                <w:szCs w:val="20"/>
              </w:rPr>
              <w:t xml:space="preserve"> for</w:t>
            </w:r>
            <w:r w:rsidRPr="00414044">
              <w:rPr>
                <w:sz w:val="20"/>
                <w:szCs w:val="20"/>
              </w:rPr>
              <w:t xml:space="preserve"> current SpCell:</w:t>
            </w:r>
          </w:p>
          <w:p w14:paraId="617A517C" w14:textId="77777777" w:rsidR="00414044" w:rsidRPr="00451520" w:rsidRDefault="00414044" w:rsidP="005D64F0">
            <w:pPr>
              <w:pStyle w:val="ListParagraph"/>
              <w:numPr>
                <w:ilvl w:val="0"/>
                <w:numId w:val="6"/>
              </w:numPr>
              <w:snapToGrid w:val="0"/>
              <w:ind w:left="665"/>
              <w:contextualSpacing w:val="0"/>
              <w:jc w:val="both"/>
            </w:pPr>
            <w:r w:rsidRPr="00414044">
              <w:rPr>
                <w:sz w:val="20"/>
                <w:szCs w:val="20"/>
              </w:rPr>
              <w:t>NZP-CSI-RS resources in [</w:t>
            </w:r>
            <w:r w:rsidRPr="00414044">
              <w:rPr>
                <w:i/>
                <w:iCs/>
                <w:sz w:val="20"/>
                <w:szCs w:val="20"/>
              </w:rPr>
              <w:t>ltm-CSI-NZP-CSI-RS-ResourceList</w:t>
            </w:r>
            <w:r w:rsidRPr="00414044">
              <w:rPr>
                <w:sz w:val="20"/>
                <w:szCs w:val="20"/>
              </w:rPr>
              <w:t xml:space="preserve">] associated with the current SpCell are the entries where PCI (given by </w:t>
            </w:r>
            <w:r w:rsidRPr="00414044">
              <w:rPr>
                <w:i/>
                <w:iCs/>
                <w:sz w:val="20"/>
                <w:szCs w:val="20"/>
              </w:rPr>
              <w:t>ltm-CandidatePCI</w:t>
            </w:r>
            <w:r w:rsidRPr="00414044">
              <w:rPr>
                <w:sz w:val="20"/>
                <w:szCs w:val="20"/>
              </w:rPr>
              <w:t xml:space="preserve">) and frequency information (given by ssb-Frequency </w:t>
            </w:r>
            <w:r w:rsidRPr="00414044">
              <w:rPr>
                <w:sz w:val="20"/>
                <w:szCs w:val="20"/>
                <w:highlight w:val="yellow"/>
              </w:rPr>
              <w:t>for the SSBs QCLed with NZP-CSI-RSs</w:t>
            </w:r>
            <w:r w:rsidRPr="00414044">
              <w:rPr>
                <w:sz w:val="20"/>
                <w:szCs w:val="20"/>
              </w:rPr>
              <w:t xml:space="preserve">) of the candidate cell associated with the </w:t>
            </w:r>
            <w:r w:rsidRPr="00414044">
              <w:rPr>
                <w:i/>
                <w:iCs/>
                <w:sz w:val="20"/>
                <w:szCs w:val="20"/>
              </w:rPr>
              <w:t>LTM-CandidateId</w:t>
            </w:r>
            <w:r w:rsidRPr="00414044">
              <w:rPr>
                <w:sz w:val="20"/>
                <w:szCs w:val="20"/>
              </w:rPr>
              <w:t xml:space="preserve"> (given by the corresponding entry in </w:t>
            </w:r>
            <w:r w:rsidRPr="00414044">
              <w:rPr>
                <w:i/>
                <w:iCs/>
                <w:sz w:val="20"/>
                <w:szCs w:val="20"/>
              </w:rPr>
              <w:t>ltm-CandidateIdList</w:t>
            </w:r>
            <w:r w:rsidRPr="00414044">
              <w:rPr>
                <w:sz w:val="20"/>
                <w:szCs w:val="20"/>
              </w:rPr>
              <w:t>) is equal to the PCI and center frequency of cell-defining SSB of the current SpCell.</w:t>
            </w:r>
          </w:p>
        </w:tc>
      </w:tr>
    </w:tbl>
    <w:p w14:paraId="3D0C3398" w14:textId="77777777" w:rsidR="00414044" w:rsidRDefault="00414044" w:rsidP="00414044">
      <w:pPr>
        <w:rPr>
          <w:lang w:val="en-GB" w:eastAsia="ja-JP"/>
        </w:rPr>
      </w:pPr>
    </w:p>
    <w:p w14:paraId="0DA491BD" w14:textId="4C85D029" w:rsidR="00414044" w:rsidRPr="009056C9" w:rsidRDefault="00414044" w:rsidP="00414044">
      <w:pPr>
        <w:rPr>
          <w:rFonts w:ascii="Arial" w:hAnsi="Arial" w:cs="Arial"/>
          <w:sz w:val="20"/>
          <w:szCs w:val="20"/>
          <w:lang w:val="en-GB" w:eastAsia="ja-JP"/>
        </w:rPr>
      </w:pPr>
      <w:r w:rsidRPr="009056C9">
        <w:rPr>
          <w:rFonts w:ascii="Arial" w:hAnsi="Arial" w:cs="Arial"/>
          <w:sz w:val="20"/>
          <w:szCs w:val="20"/>
          <w:lang w:val="en-GB" w:eastAsia="ja-JP"/>
        </w:rPr>
        <w:t>In addition to utilizing the frequency information of the QCLed SSB, Samsung proposed directly leveraging the frequency information of a candidate cell configured with NZP CSI-RS(s).</w:t>
      </w:r>
      <w:r w:rsidR="009056C9">
        <w:rPr>
          <w:rFonts w:ascii="Arial" w:hAnsi="Arial" w:cs="Arial"/>
          <w:sz w:val="20"/>
          <w:szCs w:val="20"/>
          <w:lang w:val="en-GB" w:eastAsia="ja-JP"/>
        </w:rPr>
        <w:t xml:space="preserve"> However, </w:t>
      </w:r>
      <w:r w:rsidR="009056C9" w:rsidRPr="009056C9">
        <w:rPr>
          <w:rFonts w:ascii="Arial" w:hAnsi="Arial" w:cs="Arial"/>
          <w:sz w:val="20"/>
          <w:szCs w:val="20"/>
          <w:lang w:val="en-GB" w:eastAsia="ja-JP"/>
        </w:rPr>
        <w:t>it remains uncertain for FL whether the UE is aware of the candidate cell's ARFCN during the measurement phase, since this information is embedded in a separate container that the UE begins to interpret only after receiving the CSC MAC-CE.</w:t>
      </w:r>
      <w:r w:rsidR="009056C9">
        <w:rPr>
          <w:rFonts w:ascii="Arial" w:hAnsi="Arial" w:cs="Arial"/>
          <w:sz w:val="20"/>
          <w:szCs w:val="20"/>
          <w:lang w:val="en-GB" w:eastAsia="ja-JP"/>
        </w:rPr>
        <w:t xml:space="preserve"> </w:t>
      </w:r>
    </w:p>
    <w:p w14:paraId="179D8A01" w14:textId="77777777" w:rsidR="00414044" w:rsidRPr="00414044" w:rsidRDefault="00414044" w:rsidP="00414044">
      <w:pPr>
        <w:rPr>
          <w:lang w:val="en-GB" w:eastAsia="ja-JP"/>
        </w:rPr>
      </w:pPr>
    </w:p>
    <w:p w14:paraId="7AF60213" w14:textId="40937B3C" w:rsidR="00BB12FB" w:rsidRDefault="00CF4156" w:rsidP="00FB2606">
      <w:pPr>
        <w:overflowPunct w:val="0"/>
        <w:autoSpaceDE w:val="0"/>
        <w:autoSpaceDN w:val="0"/>
        <w:adjustRightInd w:val="0"/>
        <w:spacing w:after="180"/>
        <w:textAlignment w:val="baseline"/>
        <w:rPr>
          <w:rFonts w:ascii="Arial" w:hAnsi="Arial" w:cs="Arial"/>
          <w:color w:val="000000" w:themeColor="text1"/>
        </w:rPr>
      </w:pPr>
      <w:r>
        <w:rPr>
          <w:noProof/>
        </w:rPr>
        <mc:AlternateContent>
          <mc:Choice Requires="wps">
            <w:drawing>
              <wp:inline distT="0" distB="0" distL="0" distR="0" wp14:anchorId="74EB7660" wp14:editId="33769AC3">
                <wp:extent cx="6236494" cy="3314700"/>
                <wp:effectExtent l="0" t="0" r="12065" b="12700"/>
                <wp:docPr id="1215916030" name="Text Box 1215916030"/>
                <wp:cNvGraphicFramePr/>
                <a:graphic xmlns:a="http://schemas.openxmlformats.org/drawingml/2006/main">
                  <a:graphicData uri="http://schemas.microsoft.com/office/word/2010/wordprocessingShape">
                    <wps:wsp>
                      <wps:cNvSpPr txBox="1"/>
                      <wps:spPr>
                        <a:xfrm>
                          <a:off x="0" y="0"/>
                          <a:ext cx="6236494" cy="3314700"/>
                        </a:xfrm>
                        <a:prstGeom prst="rect">
                          <a:avLst/>
                        </a:prstGeom>
                        <a:solidFill>
                          <a:sysClr val="window" lastClr="FFFFFF">
                            <a:lumMod val="95000"/>
                          </a:sysClr>
                        </a:solidFill>
                        <a:ln w="6350">
                          <a:solidFill>
                            <a:prstClr val="black"/>
                          </a:solidFill>
                        </a:ln>
                      </wps:spPr>
                      <wps:txb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4EB7660" id="Text Box 1215916030" o:spid="_x0000_s1028" type="#_x0000_t202" style="width:491.05pt;height:2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" fillcolor="#f2f2f2" strokeweight=".5pt">
                <v:textbox>
                  <w:txbxContent>
                    <w:p w14:paraId="082B82D6" w14:textId="77777777" w:rsidR="00CF4156" w:rsidRPr="00106557" w:rsidRDefault="00CF4156" w:rsidP="00CF4156">
                      <w:pPr>
                        <w:pStyle w:val="H6"/>
                        <w:numPr>
                          <w:ilvl w:val="0"/>
                          <w:numId w:val="0"/>
                        </w:numPr>
                        <w:rPr>
                          <w:rFonts w:eastAsiaTheme="minorEastAsia"/>
                          <w:b/>
                          <w:bCs/>
                          <w:lang w:eastAsia="zh-CN"/>
                        </w:rPr>
                      </w:pPr>
                      <w:r w:rsidRPr="0026105F">
                        <w:rPr>
                          <w:rFonts w:eastAsiaTheme="minorEastAsia" w:hint="eastAsia"/>
                          <w:b/>
                          <w:bCs/>
                          <w:lang w:eastAsia="zh-CN"/>
                        </w:rPr>
                        <w:t>3</w:t>
                      </w:r>
                      <w:r w:rsidRPr="0026105F">
                        <w:rPr>
                          <w:rFonts w:eastAsiaTheme="minorEastAsia"/>
                          <w:b/>
                          <w:bCs/>
                          <w:lang w:eastAsia="zh-CN"/>
                        </w:rPr>
                        <w:t>8.214-j00</w:t>
                      </w:r>
                    </w:p>
                    <w:p w14:paraId="08470631" w14:textId="77777777" w:rsidR="00CF4156" w:rsidRPr="0090751A" w:rsidRDefault="00CF4156" w:rsidP="00CF4156">
                      <w:pPr>
                        <w:pStyle w:val="H6"/>
                        <w:numPr>
                          <w:ilvl w:val="0"/>
                          <w:numId w:val="0"/>
                        </w:numPr>
                      </w:pPr>
                      <w:r w:rsidRPr="0090751A">
                        <w:t>5.2.1.</w:t>
                      </w:r>
                      <w:r>
                        <w:t>4.2</w:t>
                      </w:r>
                      <w:r>
                        <w:tab/>
                        <w:t>Report quantity configurations</w:t>
                      </w:r>
                      <w:r w:rsidRPr="0090751A">
                        <w:t xml:space="preserve"> </w:t>
                      </w:r>
                    </w:p>
                    <w:p w14:paraId="27C52CFD"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525BBFAC" w14:textId="77777777" w:rsidR="00CF4156" w:rsidRDefault="00CF4156" w:rsidP="00CF4156"/>
                    <w:p w14:paraId="24D51A8E" w14:textId="77777777" w:rsidR="00CF4156" w:rsidRPr="009056C9" w:rsidRDefault="00CF4156" w:rsidP="00CF4156">
                      <w:pPr>
                        <w:pStyle w:val="B1"/>
                        <w:spacing w:after="180"/>
                        <w:rPr>
                          <w:sz w:val="20"/>
                          <w:szCs w:val="20"/>
                        </w:rPr>
                      </w:pPr>
                      <w:r w:rsidRPr="009056C9">
                        <w:rPr>
                          <w:sz w:val="20"/>
                          <w:szCs w:val="20"/>
                        </w:rPr>
                        <w:t xml:space="preserve">- </w:t>
                      </w:r>
                      <w:r w:rsidRPr="009056C9">
                        <w:rPr>
                          <w:sz w:val="20"/>
                          <w:szCs w:val="20"/>
                        </w:rPr>
                        <w:tab/>
                        <w:t xml:space="preserve">if the UE is configured with </w:t>
                      </w:r>
                      <w:r w:rsidRPr="009056C9">
                        <w:rPr>
                          <w:i/>
                          <w:iCs/>
                          <w:sz w:val="20"/>
                          <w:szCs w:val="20"/>
                        </w:rPr>
                        <w:t xml:space="preserve">spCellInclusion </w:t>
                      </w:r>
                      <w:r w:rsidRPr="009056C9">
                        <w:rPr>
                          <w:sz w:val="20"/>
                          <w:szCs w:val="20"/>
                        </w:rPr>
                        <w:t xml:space="preserve">with </w:t>
                      </w:r>
                      <w:r w:rsidRPr="009056C9">
                        <w:rPr>
                          <w:i/>
                          <w:iCs/>
                          <w:sz w:val="20"/>
                          <w:szCs w:val="20"/>
                        </w:rPr>
                        <w:t>reportQuantity</w:t>
                      </w:r>
                      <w:r w:rsidRPr="009056C9">
                        <w:rPr>
                          <w:sz w:val="20"/>
                          <w:szCs w:val="20"/>
                        </w:rPr>
                        <w:t xml:space="preserve"> set to 'cri-RSRP’, the UE shall report in a single reporting instance </w:t>
                      </w:r>
                      <w:r w:rsidRPr="009056C9">
                        <w:rPr>
                          <w:i/>
                          <w:sz w:val="20"/>
                          <w:szCs w:val="20"/>
                        </w:rPr>
                        <w:t xml:space="preserve">nrOfReportedRS-PerCell </w:t>
                      </w:r>
                      <w:r w:rsidRPr="009056C9">
                        <w:rPr>
                          <w:iCs/>
                          <w:sz w:val="20"/>
                          <w:szCs w:val="20"/>
                        </w:rPr>
                        <w:t>different CRI</w:t>
                      </w:r>
                      <w:r w:rsidRPr="009056C9">
                        <w:rPr>
                          <w:i/>
                          <w:sz w:val="20"/>
                          <w:szCs w:val="20"/>
                        </w:rPr>
                        <w:t xml:space="preserve"> </w:t>
                      </w:r>
                      <w:r w:rsidRPr="009056C9">
                        <w:rPr>
                          <w:iCs/>
                          <w:sz w:val="20"/>
                          <w:szCs w:val="20"/>
                        </w:rPr>
                        <w:t xml:space="preserve">for the current SpCell and each of the </w:t>
                      </w:r>
                      <w:r w:rsidRPr="009056C9">
                        <w:rPr>
                          <w:i/>
                          <w:sz w:val="20"/>
                          <w:szCs w:val="20"/>
                        </w:rPr>
                        <w:t>nrOfReportedCells -1</w:t>
                      </w:r>
                      <w:r w:rsidRPr="009056C9">
                        <w:rPr>
                          <w:iCs/>
                          <w:sz w:val="20"/>
                          <w:szCs w:val="20"/>
                        </w:rPr>
                        <w:t xml:space="preserve"> candidate cells.</w:t>
                      </w:r>
                      <w:r w:rsidRPr="009056C9">
                        <w:rPr>
                          <w:i/>
                          <w:sz w:val="20"/>
                          <w:szCs w:val="20"/>
                        </w:rPr>
                        <w:t xml:space="preserve"> </w:t>
                      </w:r>
                      <w:r w:rsidRPr="009056C9">
                        <w:rPr>
                          <w:iCs/>
                          <w:sz w:val="20"/>
                          <w:szCs w:val="20"/>
                        </w:rPr>
                        <w:t xml:space="preserve">Otherwise, the UE shall report in a single reporting instance </w:t>
                      </w:r>
                      <w:r w:rsidRPr="009056C9">
                        <w:rPr>
                          <w:i/>
                          <w:sz w:val="20"/>
                          <w:szCs w:val="20"/>
                        </w:rPr>
                        <w:t>nrOfReportedRS-PerCell</w:t>
                      </w:r>
                      <w:r w:rsidRPr="009056C9">
                        <w:rPr>
                          <w:iCs/>
                          <w:sz w:val="20"/>
                          <w:szCs w:val="20"/>
                        </w:rPr>
                        <w:t xml:space="preserve"> different CRI for each of the </w:t>
                      </w:r>
                      <w:r w:rsidRPr="009056C9">
                        <w:rPr>
                          <w:i/>
                          <w:sz w:val="20"/>
                          <w:szCs w:val="20"/>
                        </w:rPr>
                        <w:t>nrOfReportedCells</w:t>
                      </w:r>
                      <w:r w:rsidRPr="009056C9">
                        <w:rPr>
                          <w:iCs/>
                          <w:sz w:val="20"/>
                          <w:szCs w:val="20"/>
                        </w:rPr>
                        <w:t xml:space="preserve"> candidate cells,</w:t>
                      </w:r>
                      <w:r w:rsidRPr="009056C9">
                        <w:rPr>
                          <w:sz w:val="20"/>
                          <w:szCs w:val="20"/>
                        </w:rPr>
                        <w:t xml:space="preserve"> </w:t>
                      </w:r>
                    </w:p>
                    <w:p w14:paraId="1E6870BC" w14:textId="77777777" w:rsidR="00CF4156" w:rsidRPr="009056C9" w:rsidRDefault="00CF4156" w:rsidP="00CF4156">
                      <w:pPr>
                        <w:pStyle w:val="B2"/>
                        <w:spacing w:after="180"/>
                        <w:rPr>
                          <w:iCs/>
                          <w:sz w:val="20"/>
                          <w:szCs w:val="20"/>
                        </w:rPr>
                      </w:pPr>
                      <w:r w:rsidRPr="009056C9">
                        <w:rPr>
                          <w:sz w:val="20"/>
                          <w:szCs w:val="20"/>
                        </w:rPr>
                        <w:t>-</w:t>
                      </w:r>
                      <w:r w:rsidRPr="009056C9">
                        <w:rPr>
                          <w:sz w:val="20"/>
                          <w:szCs w:val="20"/>
                        </w:rPr>
                        <w:tab/>
                        <w:t xml:space="preserve">where CRI </w:t>
                      </w:r>
                      <w:r w:rsidRPr="009056C9">
                        <w:rPr>
                          <w:i/>
                          <w:sz w:val="20"/>
                          <w:szCs w:val="20"/>
                        </w:rPr>
                        <w:t xml:space="preserve">k </w:t>
                      </w:r>
                      <w:r w:rsidRPr="009056C9">
                        <w:rPr>
                          <w:sz w:val="20"/>
                          <w:szCs w:val="20"/>
                        </w:rPr>
                        <w:t>(</w:t>
                      </w:r>
                      <w:r w:rsidRPr="009056C9">
                        <w:rPr>
                          <w:i/>
                          <w:sz w:val="20"/>
                          <w:szCs w:val="20"/>
                        </w:rPr>
                        <w:t>k</w:t>
                      </w:r>
                      <w:r w:rsidRPr="009056C9">
                        <w:rPr>
                          <w:sz w:val="20"/>
                          <w:szCs w:val="20"/>
                        </w:rPr>
                        <w:t xml:space="preserve"> ≥ 0) corresponds to the configured (</w:t>
                      </w:r>
                      <w:r w:rsidRPr="009056C9">
                        <w:rPr>
                          <w:i/>
                          <w:sz w:val="20"/>
                          <w:szCs w:val="20"/>
                        </w:rPr>
                        <w:t>k</w:t>
                      </w:r>
                      <w:r w:rsidRPr="009056C9">
                        <w:rPr>
                          <w:sz w:val="20"/>
                          <w:szCs w:val="20"/>
                        </w:rPr>
                        <w:t xml:space="preserve">+1)-th entry of the associated </w:t>
                      </w:r>
                      <w:r w:rsidRPr="009056C9">
                        <w:rPr>
                          <w:i/>
                          <w:iCs/>
                          <w:sz w:val="20"/>
                          <w:szCs w:val="20"/>
                        </w:rPr>
                        <w:t>[ltm-CSI-NZP-CSI-RS-ResourceList]</w:t>
                      </w:r>
                      <w:r w:rsidRPr="009056C9">
                        <w:rPr>
                          <w:sz w:val="20"/>
                          <w:szCs w:val="20"/>
                        </w:rPr>
                        <w:t xml:space="preserve"> in the corresponding</w:t>
                      </w:r>
                      <w:r w:rsidRPr="009056C9">
                        <w:rPr>
                          <w:i/>
                          <w:sz w:val="20"/>
                          <w:szCs w:val="20"/>
                        </w:rPr>
                        <w:t xml:space="preserve"> [ltm-CSI-NZP-CSI-RS-ResourceSet]</w:t>
                      </w:r>
                      <w:r w:rsidRPr="009056C9">
                        <w:rPr>
                          <w:iCs/>
                          <w:sz w:val="20"/>
                          <w:szCs w:val="20"/>
                        </w:rPr>
                        <w:t>,</w:t>
                      </w:r>
                    </w:p>
                    <w:p w14:paraId="27B9AA26" w14:textId="77777777" w:rsidR="00CF4156" w:rsidRPr="009056C9" w:rsidRDefault="00CF4156" w:rsidP="00CF4156">
                      <w:pPr>
                        <w:pStyle w:val="B3"/>
                        <w:spacing w:after="180"/>
                        <w:rPr>
                          <w:i/>
                          <w:sz w:val="20"/>
                          <w:szCs w:val="20"/>
                        </w:rPr>
                      </w:pPr>
                      <w:r w:rsidRPr="009056C9">
                        <w:rPr>
                          <w:sz w:val="20"/>
                          <w:szCs w:val="20"/>
                        </w:rPr>
                        <w:t>-</w:t>
                      </w:r>
                      <w:r w:rsidRPr="009056C9">
                        <w:rPr>
                          <w:sz w:val="20"/>
                          <w:szCs w:val="20"/>
                        </w:rPr>
                        <w:tab/>
                        <w:t xml:space="preserve">if </w:t>
                      </w:r>
                      <w:r w:rsidRPr="009056C9">
                        <w:rPr>
                          <w:i/>
                          <w:iCs/>
                          <w:sz w:val="20"/>
                          <w:szCs w:val="20"/>
                        </w:rPr>
                        <w:t>spCellInclusion</w:t>
                      </w:r>
                      <w:r w:rsidRPr="009056C9">
                        <w:rPr>
                          <w:sz w:val="20"/>
                          <w:szCs w:val="20"/>
                        </w:rPr>
                        <w:t xml:space="preserve"> is configured, NZP-CSI-RS resources in [</w:t>
                      </w:r>
                      <w:r w:rsidRPr="009056C9">
                        <w:rPr>
                          <w:i/>
                          <w:iCs/>
                          <w:sz w:val="20"/>
                          <w:szCs w:val="20"/>
                        </w:rPr>
                        <w:t>ltm-CSI-NZP-CSI-RS-ResourceList</w:t>
                      </w:r>
                      <w:r w:rsidRPr="009056C9">
                        <w:rPr>
                          <w:sz w:val="20"/>
                          <w:szCs w:val="20"/>
                        </w:rPr>
                        <w:t xml:space="preserve">] associated with the current SpCell are the entries where PCI (given by </w:t>
                      </w:r>
                      <w:r w:rsidRPr="009056C9">
                        <w:rPr>
                          <w:i/>
                          <w:iCs/>
                          <w:sz w:val="20"/>
                          <w:szCs w:val="20"/>
                        </w:rPr>
                        <w:t>ltm-CandidatePCI</w:t>
                      </w:r>
                      <w:r w:rsidRPr="009056C9">
                        <w:rPr>
                          <w:sz w:val="20"/>
                          <w:szCs w:val="20"/>
                        </w:rPr>
                        <w:t xml:space="preserve">) and frequency information (given by </w:t>
                      </w:r>
                      <w:r w:rsidRPr="009056C9">
                        <w:rPr>
                          <w:i/>
                          <w:iCs/>
                          <w:sz w:val="20"/>
                          <w:szCs w:val="20"/>
                        </w:rPr>
                        <w:t>ssb-Frequency</w:t>
                      </w:r>
                      <w:r w:rsidRPr="009056C9">
                        <w:rPr>
                          <w:sz w:val="20"/>
                          <w:szCs w:val="20"/>
                        </w:rPr>
                        <w:t xml:space="preserve"> for the SSBs QCLed with NZP-CSI-RSs </w:t>
                      </w:r>
                      <w:r w:rsidRPr="009056C9">
                        <w:rPr>
                          <w:color w:val="FF0000"/>
                          <w:sz w:val="20"/>
                          <w:szCs w:val="20"/>
                        </w:rPr>
                        <w:t>or associated with the candidate cell</w:t>
                      </w:r>
                      <w:r w:rsidRPr="009056C9">
                        <w:rPr>
                          <w:sz w:val="20"/>
                          <w:szCs w:val="20"/>
                        </w:rPr>
                        <w:t xml:space="preserve">) of the candidate cell associated with the </w:t>
                      </w:r>
                      <w:r w:rsidRPr="009056C9">
                        <w:rPr>
                          <w:i/>
                          <w:iCs/>
                          <w:sz w:val="20"/>
                          <w:szCs w:val="20"/>
                        </w:rPr>
                        <w:t>LTM-CandidateId</w:t>
                      </w:r>
                      <w:r w:rsidRPr="009056C9">
                        <w:rPr>
                          <w:sz w:val="20"/>
                          <w:szCs w:val="20"/>
                        </w:rPr>
                        <w:t xml:space="preserve"> (given by the corresponding entry in </w:t>
                      </w:r>
                      <w:r w:rsidRPr="009056C9">
                        <w:rPr>
                          <w:i/>
                          <w:iCs/>
                          <w:sz w:val="20"/>
                          <w:szCs w:val="20"/>
                        </w:rPr>
                        <w:t>ltm-CandidateIdList</w:t>
                      </w:r>
                      <w:r w:rsidRPr="009056C9">
                        <w:rPr>
                          <w:sz w:val="20"/>
                          <w:szCs w:val="20"/>
                        </w:rPr>
                        <w:t>)) is equal to the PCI and center frequency of cell-defining SSB of the current SpCell.</w:t>
                      </w:r>
                    </w:p>
                    <w:p w14:paraId="18C14315" w14:textId="77777777" w:rsidR="00CF4156" w:rsidRDefault="00CF4156" w:rsidP="00CF4156">
                      <w:pPr>
                        <w:pStyle w:val="NormalWeb"/>
                        <w:spacing w:before="0" w:beforeAutospacing="0" w:after="0" w:afterAutospacing="0"/>
                        <w:rPr>
                          <w:rFonts w:eastAsia="MS Mincho"/>
                          <w:color w:val="FF0000"/>
                          <w:sz w:val="20"/>
                          <w:szCs w:val="20"/>
                          <w:lang w:val="en-GB"/>
                        </w:rPr>
                      </w:pPr>
                      <w:r w:rsidRPr="005B095C">
                        <w:rPr>
                          <w:rFonts w:eastAsia="MS Mincho"/>
                          <w:color w:val="FF0000"/>
                          <w:sz w:val="20"/>
                          <w:szCs w:val="20"/>
                          <w:lang w:val="en-GB"/>
                        </w:rPr>
                        <w:t>&lt;</w:t>
                      </w:r>
                      <w:r>
                        <w:rPr>
                          <w:rFonts w:eastAsia="MS Mincho"/>
                          <w:color w:val="FF0000"/>
                          <w:sz w:val="20"/>
                          <w:szCs w:val="20"/>
                          <w:lang w:val="en-GB"/>
                        </w:rPr>
                        <w:t>Unchanged</w:t>
                      </w:r>
                      <w:r w:rsidRPr="005B095C">
                        <w:rPr>
                          <w:rFonts w:eastAsia="MS Mincho"/>
                          <w:color w:val="FF0000"/>
                          <w:sz w:val="20"/>
                          <w:szCs w:val="20"/>
                          <w:lang w:val="en-GB"/>
                        </w:rPr>
                        <w:t xml:space="preserve"> </w:t>
                      </w:r>
                      <w:r>
                        <w:rPr>
                          <w:rFonts w:eastAsia="MS Mincho"/>
                          <w:color w:val="FF0000"/>
                          <w:sz w:val="20"/>
                          <w:szCs w:val="20"/>
                          <w:lang w:val="en-GB"/>
                        </w:rPr>
                        <w:t>p</w:t>
                      </w:r>
                      <w:r w:rsidRPr="005B095C">
                        <w:rPr>
                          <w:rFonts w:eastAsia="MS Mincho"/>
                          <w:color w:val="FF0000"/>
                          <w:sz w:val="20"/>
                          <w:szCs w:val="20"/>
                          <w:lang w:val="en-GB"/>
                        </w:rPr>
                        <w:t>arts</w:t>
                      </w:r>
                      <w:r>
                        <w:rPr>
                          <w:rFonts w:eastAsia="MS Mincho"/>
                          <w:color w:val="FF0000"/>
                          <w:sz w:val="20"/>
                          <w:szCs w:val="20"/>
                          <w:lang w:val="en-GB"/>
                        </w:rPr>
                        <w:t xml:space="preserve"> are omitted</w:t>
                      </w:r>
                      <w:r w:rsidRPr="005B095C">
                        <w:rPr>
                          <w:rFonts w:eastAsia="MS Mincho"/>
                          <w:color w:val="FF0000"/>
                          <w:sz w:val="20"/>
                          <w:szCs w:val="20"/>
                          <w:lang w:val="en-GB"/>
                        </w:rPr>
                        <w:t>&gt;</w:t>
                      </w:r>
                    </w:p>
                    <w:p w14:paraId="493736D9" w14:textId="77777777" w:rsidR="00CF4156" w:rsidRPr="007E5EAB" w:rsidRDefault="00CF4156" w:rsidP="00CF4156">
                      <w:pPr>
                        <w:pStyle w:val="NormalWeb"/>
                        <w:spacing w:before="0" w:beforeAutospacing="0" w:after="0" w:afterAutospacing="0"/>
                        <w:rPr>
                          <w:rFonts w:eastAsia="MS Mincho"/>
                          <w:color w:val="FF0000"/>
                          <w:sz w:val="20"/>
                          <w:szCs w:val="20"/>
                        </w:rPr>
                      </w:pPr>
                    </w:p>
                  </w:txbxContent>
                </v:textbox>
                <w10:anchorlock/>
              </v:shape>
            </w:pict>
          </mc:Fallback>
        </mc:AlternateContent>
      </w:r>
    </w:p>
    <w:tbl>
      <w:tblPr>
        <w:tblStyle w:val="TableGrid"/>
        <w:tblW w:w="9530" w:type="dxa"/>
        <w:tblInd w:w="5" w:type="dxa"/>
        <w:tblLook w:val="04A0" w:firstRow="1" w:lastRow="0" w:firstColumn="1" w:lastColumn="0" w:noHBand="0" w:noVBand="1"/>
      </w:tblPr>
      <w:tblGrid>
        <w:gridCol w:w="1256"/>
        <w:gridCol w:w="1614"/>
        <w:gridCol w:w="6660"/>
      </w:tblGrid>
      <w:tr w:rsidR="009056C9" w14:paraId="23496C13"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D65F61A" w14:textId="77777777" w:rsidR="009056C9" w:rsidRDefault="009056C9"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B9F4AD7" w14:textId="77777777" w:rsidR="009056C9" w:rsidRDefault="009056C9" w:rsidP="00880BA3">
            <w:pPr>
              <w:snapToGrid w:val="0"/>
              <w:rPr>
                <w:b/>
                <w:sz w:val="18"/>
                <w:szCs w:val="18"/>
              </w:rPr>
            </w:pPr>
            <w:r>
              <w:rPr>
                <w:b/>
                <w:sz w:val="18"/>
                <w:szCs w:val="18"/>
              </w:rPr>
              <w:t>View/Positions</w:t>
            </w:r>
          </w:p>
          <w:p w14:paraId="3906FCA3" w14:textId="77777777" w:rsidR="009056C9" w:rsidRDefault="009056C9"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C16CD95" w14:textId="77777777" w:rsidR="009056C9" w:rsidRDefault="009056C9" w:rsidP="00880BA3">
            <w:pPr>
              <w:snapToGrid w:val="0"/>
              <w:rPr>
                <w:b/>
                <w:sz w:val="18"/>
                <w:szCs w:val="18"/>
              </w:rPr>
            </w:pPr>
            <w:r>
              <w:rPr>
                <w:b/>
                <w:sz w:val="18"/>
                <w:szCs w:val="18"/>
              </w:rPr>
              <w:t xml:space="preserve">Comments </w:t>
            </w:r>
          </w:p>
          <w:p w14:paraId="71D9BB32" w14:textId="77777777" w:rsidR="009056C9" w:rsidRDefault="009056C9"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8EF66D9" w14:textId="77777777" w:rsidR="009056C9" w:rsidRDefault="009056C9" w:rsidP="00880BA3">
            <w:pPr>
              <w:snapToGrid w:val="0"/>
              <w:rPr>
                <w:b/>
                <w:sz w:val="18"/>
                <w:szCs w:val="18"/>
              </w:rPr>
            </w:pPr>
          </w:p>
        </w:tc>
      </w:tr>
      <w:tr w:rsidR="009056C9" w:rsidRPr="00391ED2" w14:paraId="5078802B" w14:textId="77777777" w:rsidTr="00880BA3">
        <w:trPr>
          <w:trHeight w:val="215"/>
        </w:trPr>
        <w:tc>
          <w:tcPr>
            <w:tcW w:w="1256" w:type="dxa"/>
          </w:tcPr>
          <w:p w14:paraId="52C3D531" w14:textId="0075C0C8" w:rsidR="009056C9" w:rsidRDefault="00ED5144" w:rsidP="00880BA3">
            <w:pPr>
              <w:snapToGrid w:val="0"/>
              <w:rPr>
                <w:color w:val="0000FF"/>
                <w:sz w:val="18"/>
                <w:szCs w:val="18"/>
              </w:rPr>
            </w:pPr>
            <w:r>
              <w:rPr>
                <w:color w:val="0000FF"/>
                <w:sz w:val="18"/>
                <w:szCs w:val="18"/>
              </w:rPr>
              <w:lastRenderedPageBreak/>
              <w:t>Nokia</w:t>
            </w:r>
          </w:p>
        </w:tc>
        <w:tc>
          <w:tcPr>
            <w:tcW w:w="1614" w:type="dxa"/>
          </w:tcPr>
          <w:p w14:paraId="3DD68CCC" w14:textId="5AA18246" w:rsidR="009056C9" w:rsidRPr="00391ED2" w:rsidRDefault="00ED5144"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660" w:type="dxa"/>
          </w:tcPr>
          <w:p w14:paraId="11E78A8C" w14:textId="77777777" w:rsidR="00ED5144"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We have a slightly different understanding of the proposal compared to the feature lead’s observation. </w:t>
            </w:r>
          </w:p>
          <w:p w14:paraId="6AE43956" w14:textId="234A9CD7" w:rsidR="00ED5144" w:rsidRPr="00391ED2" w:rsidRDefault="00ED5144" w:rsidP="00880BA3">
            <w:pPr>
              <w:suppressAutoHyphens/>
              <w:overflowPunct w:val="0"/>
              <w:autoSpaceDE w:val="0"/>
              <w:autoSpaceDN w:val="0"/>
              <w:adjustRightInd w:val="0"/>
              <w:textAlignment w:val="baseline"/>
              <w:rPr>
                <w:color w:val="0000FF"/>
                <w:sz w:val="18"/>
                <w:szCs w:val="18"/>
              </w:rPr>
            </w:pPr>
            <w:r w:rsidRPr="00ED5144">
              <w:rPr>
                <w:color w:val="0000FF"/>
                <w:sz w:val="18"/>
                <w:szCs w:val="18"/>
              </w:rPr>
              <w:t xml:space="preserve">Our understanding is that Samsung wants to add support for determining the frequency information from the </w:t>
            </w:r>
            <w:r>
              <w:rPr>
                <w:color w:val="0000FF"/>
                <w:sz w:val="18"/>
                <w:szCs w:val="18"/>
              </w:rPr>
              <w:t>“</w:t>
            </w:r>
            <w:r w:rsidRPr="00ED5144">
              <w:rPr>
                <w:color w:val="0000FF"/>
                <w:sz w:val="18"/>
                <w:szCs w:val="18"/>
              </w:rPr>
              <w:t xml:space="preserve">SSBs </w:t>
            </w:r>
            <w:r w:rsidRPr="00ED5144">
              <w:rPr>
                <w:color w:val="0000FF"/>
                <w:sz w:val="18"/>
                <w:szCs w:val="18"/>
                <w:u w:val="single"/>
              </w:rPr>
              <w:t>associated with the candidate cell</w:t>
            </w:r>
            <w:r>
              <w:rPr>
                <w:color w:val="0000FF"/>
                <w:sz w:val="18"/>
                <w:szCs w:val="18"/>
              </w:rPr>
              <w:t>”</w:t>
            </w:r>
            <w:r w:rsidRPr="00ED5144">
              <w:rPr>
                <w:color w:val="0000FF"/>
                <w:sz w:val="18"/>
                <w:szCs w:val="18"/>
              </w:rPr>
              <w:t xml:space="preserve">. Currently, the frequency information is determined from </w:t>
            </w:r>
            <w:r>
              <w:rPr>
                <w:color w:val="0000FF"/>
                <w:sz w:val="18"/>
                <w:szCs w:val="18"/>
              </w:rPr>
              <w:t>“</w:t>
            </w:r>
            <w:r w:rsidRPr="00ED5144">
              <w:rPr>
                <w:color w:val="0000FF"/>
                <w:sz w:val="18"/>
                <w:szCs w:val="18"/>
              </w:rPr>
              <w:t>SSBs that are QCLed with NZP-CSI-RSs</w:t>
            </w:r>
            <w:r>
              <w:rPr>
                <w:color w:val="0000FF"/>
                <w:sz w:val="18"/>
                <w:szCs w:val="18"/>
              </w:rPr>
              <w:t>”</w:t>
            </w:r>
            <w:r w:rsidRPr="00ED5144">
              <w:rPr>
                <w:color w:val="0000FF"/>
                <w:sz w:val="18"/>
                <w:szCs w:val="18"/>
              </w:rPr>
              <w:t>.</w:t>
            </w:r>
            <w:r w:rsidRPr="00ED5144">
              <w:rPr>
                <w:color w:val="0000FF"/>
                <w:sz w:val="18"/>
                <w:szCs w:val="18"/>
              </w:rPr>
              <w:br/>
              <w:t>Since there will always be an SSB QCLed with a CSI-RS, the proposed change is unnecessary.</w:t>
            </w:r>
          </w:p>
        </w:tc>
      </w:tr>
      <w:tr w:rsidR="009056C9" w14:paraId="6F1A5E7D" w14:textId="77777777" w:rsidTr="00880BA3">
        <w:trPr>
          <w:trHeight w:val="215"/>
        </w:trPr>
        <w:tc>
          <w:tcPr>
            <w:tcW w:w="1256" w:type="dxa"/>
          </w:tcPr>
          <w:p w14:paraId="39D9C910" w14:textId="77777777" w:rsidR="009056C9" w:rsidRDefault="009056C9" w:rsidP="00880BA3">
            <w:pPr>
              <w:snapToGrid w:val="0"/>
              <w:rPr>
                <w:rFonts w:eastAsia="MS Mincho"/>
                <w:color w:val="000000" w:themeColor="text1"/>
                <w:sz w:val="18"/>
                <w:szCs w:val="18"/>
                <w:lang w:eastAsia="ja-JP"/>
              </w:rPr>
            </w:pPr>
          </w:p>
        </w:tc>
        <w:tc>
          <w:tcPr>
            <w:tcW w:w="1614" w:type="dxa"/>
          </w:tcPr>
          <w:p w14:paraId="730343AD" w14:textId="77777777" w:rsidR="009056C9" w:rsidRDefault="009056C9" w:rsidP="00880BA3">
            <w:pPr>
              <w:rPr>
                <w:rFonts w:eastAsiaTheme="minorEastAsia"/>
                <w:sz w:val="18"/>
                <w:szCs w:val="18"/>
              </w:rPr>
            </w:pPr>
          </w:p>
        </w:tc>
        <w:tc>
          <w:tcPr>
            <w:tcW w:w="6660" w:type="dxa"/>
          </w:tcPr>
          <w:p w14:paraId="5F482E05" w14:textId="77777777" w:rsidR="009056C9" w:rsidRDefault="009056C9" w:rsidP="00880BA3">
            <w:pPr>
              <w:rPr>
                <w:rFonts w:eastAsiaTheme="minorEastAsia"/>
                <w:sz w:val="18"/>
                <w:szCs w:val="18"/>
              </w:rPr>
            </w:pPr>
          </w:p>
        </w:tc>
      </w:tr>
    </w:tbl>
    <w:p w14:paraId="114875C8" w14:textId="77777777" w:rsidR="00414044" w:rsidRDefault="00414044" w:rsidP="00414044">
      <w:pPr>
        <w:jc w:val="both"/>
        <w:rPr>
          <w:rFonts w:eastAsia="Malgun Gothic"/>
          <w:sz w:val="22"/>
          <w:szCs w:val="22"/>
          <w:lang w:val="en-GB"/>
        </w:rPr>
      </w:pPr>
    </w:p>
    <w:p w14:paraId="60F82C68" w14:textId="77777777" w:rsidR="00EB7EC0" w:rsidRDefault="00EB7EC0" w:rsidP="00414044">
      <w:pPr>
        <w:jc w:val="both"/>
        <w:rPr>
          <w:rFonts w:eastAsia="Malgun Gothic"/>
          <w:sz w:val="22"/>
          <w:szCs w:val="22"/>
          <w:lang w:val="en-GB"/>
        </w:rPr>
      </w:pPr>
    </w:p>
    <w:p w14:paraId="5CCADE9D" w14:textId="77777777" w:rsidR="00EB7EC0" w:rsidRDefault="00EB7EC0" w:rsidP="00414044">
      <w:pPr>
        <w:jc w:val="both"/>
        <w:rPr>
          <w:rFonts w:eastAsia="Malgun Gothic"/>
          <w:sz w:val="22"/>
          <w:szCs w:val="22"/>
          <w:lang w:val="en-GB"/>
        </w:rPr>
      </w:pPr>
    </w:p>
    <w:p w14:paraId="4FB5F60C" w14:textId="00FEBFFE" w:rsidR="00414044" w:rsidRPr="00EB7EC0" w:rsidRDefault="00EB7EC0" w:rsidP="00EB7EC0">
      <w:pPr>
        <w:pStyle w:val="Heading2"/>
        <w:spacing w:after="120"/>
        <w:rPr>
          <w:rFonts w:ascii="Arial" w:eastAsia="Times New Roman" w:hAnsi="Arial" w:cs="Times New Roman"/>
          <w:color w:val="auto"/>
          <w:sz w:val="32"/>
          <w:szCs w:val="20"/>
          <w:lang w:val="en-GB" w:eastAsia="ja-JP"/>
        </w:rPr>
      </w:pPr>
      <w:r w:rsidRPr="00980EDF">
        <w:rPr>
          <w:rFonts w:ascii="Arial" w:eastAsia="Times New Roman" w:hAnsi="Arial" w:cs="Times New Roman"/>
          <w:color w:val="auto"/>
          <w:sz w:val="32"/>
          <w:szCs w:val="20"/>
          <w:lang w:val="en-GB" w:eastAsia="ja-JP"/>
        </w:rPr>
        <w:t>TP #</w:t>
      </w:r>
      <w:r>
        <w:rPr>
          <w:rFonts w:ascii="Arial" w:eastAsia="Times New Roman" w:hAnsi="Arial" w:cs="Times New Roman"/>
          <w:color w:val="auto"/>
          <w:sz w:val="32"/>
          <w:szCs w:val="20"/>
          <w:lang w:val="en-GB" w:eastAsia="ja-JP"/>
        </w:rPr>
        <w:t>8</w:t>
      </w:r>
      <w:r w:rsidRPr="00980EDF">
        <w:rPr>
          <w:rFonts w:ascii="Arial" w:eastAsia="Times New Roman" w:hAnsi="Arial" w:cs="Times New Roman"/>
          <w:color w:val="auto"/>
          <w:sz w:val="32"/>
          <w:szCs w:val="20"/>
          <w:lang w:val="en-GB" w:eastAsia="ja-JP"/>
        </w:rPr>
        <w:t xml:space="preserve">: </w:t>
      </w:r>
      <w:r w:rsidRPr="00EB7EC0">
        <w:rPr>
          <w:rFonts w:ascii="Arial" w:eastAsia="Times New Roman" w:hAnsi="Arial" w:cs="Times New Roman"/>
          <w:color w:val="auto"/>
          <w:sz w:val="32"/>
          <w:szCs w:val="20"/>
          <w:lang w:val="en-GB" w:eastAsia="ja-JP"/>
        </w:rPr>
        <w:t xml:space="preserve">Determination of CSI-RS resource for measurement after receiving CSC MAC CE </w:t>
      </w:r>
      <w:r w:rsidRPr="00980EDF">
        <w:rPr>
          <w:rFonts w:ascii="Arial" w:eastAsia="Times New Roman" w:hAnsi="Arial" w:cs="Times New Roman"/>
          <w:color w:val="auto"/>
          <w:sz w:val="32"/>
          <w:szCs w:val="20"/>
          <w:lang w:val="en-GB" w:eastAsia="ja-JP"/>
        </w:rPr>
        <w:t>[</w:t>
      </w:r>
      <w:r>
        <w:rPr>
          <w:rFonts w:ascii="Arial" w:eastAsia="Times New Roman" w:hAnsi="Arial" w:cs="Times New Roman"/>
          <w:color w:val="auto"/>
          <w:sz w:val="32"/>
          <w:szCs w:val="20"/>
          <w:lang w:val="en-GB" w:eastAsia="ja-JP"/>
        </w:rPr>
        <w:t>ZTE</w:t>
      </w:r>
      <w:r w:rsidRPr="00980EDF">
        <w:rPr>
          <w:rFonts w:ascii="Arial" w:eastAsia="Times New Roman" w:hAnsi="Arial" w:cs="Times New Roman"/>
          <w:color w:val="auto"/>
          <w:sz w:val="32"/>
          <w:szCs w:val="20"/>
          <w:lang w:val="en-GB" w:eastAsia="ja-JP"/>
        </w:rPr>
        <w:t xml:space="preserve">, </w:t>
      </w:r>
      <w:r>
        <w:rPr>
          <w:rFonts w:ascii="Arial" w:eastAsia="Times New Roman" w:hAnsi="Arial" w:cs="Times New Roman"/>
          <w:color w:val="auto"/>
          <w:sz w:val="32"/>
          <w:szCs w:val="20"/>
          <w:lang w:val="en-GB" w:eastAsia="ja-JP"/>
        </w:rPr>
        <w:t>5</w:t>
      </w:r>
      <w:r w:rsidRPr="00980EDF">
        <w:rPr>
          <w:rFonts w:ascii="Arial" w:eastAsia="Times New Roman" w:hAnsi="Arial" w:cs="Times New Roman"/>
          <w:color w:val="auto"/>
          <w:sz w:val="32"/>
          <w:szCs w:val="20"/>
          <w:lang w:val="en-GB" w:eastAsia="ja-JP"/>
        </w:rPr>
        <w:t>]</w:t>
      </w:r>
    </w:p>
    <w:p w14:paraId="52D752BA" w14:textId="77777777" w:rsidR="00EB7EC0" w:rsidRDefault="00EB7EC0" w:rsidP="00EB7EC0">
      <w:pPr>
        <w:spacing w:before="120" w:after="60"/>
        <w:jc w:val="both"/>
        <w:rPr>
          <w:b/>
          <w:bCs/>
          <w:sz w:val="20"/>
          <w:szCs w:val="20"/>
        </w:rPr>
      </w:pPr>
      <w:r>
        <w:rPr>
          <w:rFonts w:hint="eastAsia"/>
          <w:b/>
          <w:bCs/>
          <w:sz w:val="20"/>
          <w:szCs w:val="20"/>
        </w:rPr>
        <w:t>Summary of change:</w:t>
      </w:r>
    </w:p>
    <w:p w14:paraId="298D93F8" w14:textId="77777777" w:rsidR="00EB7EC0" w:rsidRDefault="00EB7EC0" w:rsidP="00EB7EC0">
      <w:pPr>
        <w:numPr>
          <w:ilvl w:val="255"/>
          <w:numId w:val="0"/>
        </w:numPr>
        <w:jc w:val="both"/>
        <w:rPr>
          <w:sz w:val="20"/>
          <w:szCs w:val="20"/>
        </w:rPr>
      </w:pPr>
      <w:r>
        <w:rPr>
          <w:rFonts w:hint="eastAsia"/>
          <w:sz w:val="20"/>
          <w:szCs w:val="20"/>
        </w:rPr>
        <w:t>The following changes are made in Clause 5.2.4a of TS 38.214-j00:</w:t>
      </w:r>
    </w:p>
    <w:p w14:paraId="3772683C" w14:textId="77777777" w:rsidR="00EB7EC0" w:rsidRDefault="00EB7EC0" w:rsidP="005D64F0">
      <w:pPr>
        <w:numPr>
          <w:ilvl w:val="0"/>
          <w:numId w:val="20"/>
        </w:numPr>
        <w:jc w:val="both"/>
        <w:rPr>
          <w:sz w:val="20"/>
          <w:szCs w:val="20"/>
        </w:rPr>
      </w:pPr>
      <w:r>
        <w:rPr>
          <w:b/>
          <w:bCs/>
          <w:sz w:val="20"/>
          <w:szCs w:val="20"/>
        </w:rPr>
        <w:t>#1:</w:t>
      </w:r>
      <w:r>
        <w:rPr>
          <w:rFonts w:hint="eastAsia"/>
          <w:sz w:val="20"/>
          <w:szCs w:val="20"/>
        </w:rPr>
        <w:t xml:space="preserve"> Adding </w:t>
      </w:r>
      <w:r>
        <w:rPr>
          <w:sz w:val="20"/>
          <w:szCs w:val="20"/>
        </w:rPr>
        <w:t xml:space="preserve">“with higher layer parameter </w:t>
      </w:r>
      <w:r>
        <w:rPr>
          <w:i/>
          <w:iCs/>
          <w:sz w:val="20"/>
          <w:szCs w:val="20"/>
        </w:rPr>
        <w:t>resourceType</w:t>
      </w:r>
      <w:r>
        <w:rPr>
          <w:sz w:val="20"/>
          <w:szCs w:val="20"/>
        </w:rPr>
        <w:t xml:space="preserve"> set to 'periodic'”</w:t>
      </w:r>
      <w:r>
        <w:rPr>
          <w:rFonts w:hint="eastAsia"/>
          <w:sz w:val="20"/>
          <w:szCs w:val="20"/>
        </w:rPr>
        <w:t xml:space="preserve"> after the sentence </w:t>
      </w:r>
      <w:r>
        <w:rPr>
          <w:sz w:val="20"/>
          <w:szCs w:val="20"/>
        </w:rPr>
        <w:t>“</w:t>
      </w:r>
      <w:r>
        <w:rPr>
          <w:rFonts w:hint="eastAsia"/>
          <w:sz w:val="20"/>
          <w:szCs w:val="20"/>
        </w:rPr>
        <w:t>....</w:t>
      </w:r>
      <w:r>
        <w:rPr>
          <w:rFonts w:eastAsia="SimSun"/>
          <w:sz w:val="20"/>
          <w:szCs w:val="20"/>
        </w:rPr>
        <w:t>the UE can measure corresponding NZP CSI-RS resources</w:t>
      </w:r>
      <w:r>
        <w:rPr>
          <w:sz w:val="20"/>
          <w:szCs w:val="20"/>
        </w:rPr>
        <w:t>”.</w:t>
      </w:r>
    </w:p>
    <w:p w14:paraId="3B15A927" w14:textId="77777777" w:rsidR="00EB7EC0" w:rsidRDefault="00EB7EC0" w:rsidP="005D64F0">
      <w:pPr>
        <w:numPr>
          <w:ilvl w:val="0"/>
          <w:numId w:val="20"/>
        </w:numPr>
        <w:jc w:val="both"/>
        <w:rPr>
          <w:sz w:val="20"/>
          <w:szCs w:val="20"/>
        </w:rPr>
      </w:pPr>
      <w:r>
        <w:rPr>
          <w:b/>
          <w:bCs/>
          <w:sz w:val="20"/>
          <w:szCs w:val="20"/>
        </w:rPr>
        <w:t>#2:</w:t>
      </w:r>
      <w:r>
        <w:rPr>
          <w:rFonts w:hint="eastAsia"/>
          <w:sz w:val="20"/>
          <w:szCs w:val="20"/>
        </w:rPr>
        <w:t xml:space="preserve"> Adding</w:t>
      </w:r>
      <w:r>
        <w:rPr>
          <w:sz w:val="20"/>
          <w:szCs w:val="20"/>
        </w:rPr>
        <w:t xml:space="preserve"> the case of providing </w:t>
      </w:r>
      <w:r>
        <w:rPr>
          <w:rFonts w:eastAsia="SimSun" w:hint="eastAsia"/>
          <w:sz w:val="20"/>
          <w:szCs w:val="20"/>
        </w:rPr>
        <w:t>CSI-IM</w:t>
      </w:r>
      <w:r>
        <w:rPr>
          <w:sz w:val="20"/>
          <w:szCs w:val="20"/>
        </w:rPr>
        <w:t xml:space="preserve"> resources</w:t>
      </w:r>
      <w:r>
        <w:rPr>
          <w:rFonts w:hint="eastAsia"/>
          <w:sz w:val="20"/>
          <w:szCs w:val="20"/>
        </w:rPr>
        <w:t>.</w:t>
      </w:r>
    </w:p>
    <w:p w14:paraId="49071176" w14:textId="77777777" w:rsidR="00EB7EC0" w:rsidRDefault="00EB7EC0" w:rsidP="005D64F0">
      <w:pPr>
        <w:numPr>
          <w:ilvl w:val="0"/>
          <w:numId w:val="20"/>
        </w:numPr>
        <w:jc w:val="both"/>
        <w:rPr>
          <w:sz w:val="20"/>
          <w:szCs w:val="20"/>
        </w:rPr>
      </w:pPr>
      <w:r>
        <w:rPr>
          <w:b/>
          <w:bCs/>
          <w:sz w:val="20"/>
          <w:szCs w:val="20"/>
        </w:rPr>
        <w:t>#3:</w:t>
      </w:r>
      <w:r>
        <w:rPr>
          <w:rFonts w:hint="eastAsia"/>
          <w:sz w:val="20"/>
          <w:szCs w:val="20"/>
        </w:rPr>
        <w:t xml:space="preserve"> Adding the relevant description of validity of periodic CSI-RS resources after that UE receives LTM Cell Switch Command MAC CE. </w:t>
      </w:r>
    </w:p>
    <w:p w14:paraId="2F35C2F8" w14:textId="77777777" w:rsidR="00EB7EC0" w:rsidRDefault="00EB7EC0" w:rsidP="00EB7EC0">
      <w:pPr>
        <w:spacing w:before="120" w:after="60"/>
        <w:jc w:val="both"/>
        <w:rPr>
          <w:b/>
          <w:bCs/>
          <w:sz w:val="20"/>
          <w:szCs w:val="20"/>
        </w:rPr>
      </w:pPr>
      <w:r>
        <w:rPr>
          <w:rFonts w:hint="eastAsia"/>
          <w:b/>
          <w:bCs/>
          <w:sz w:val="20"/>
          <w:szCs w:val="20"/>
        </w:rPr>
        <w:t>Consequence if not approved:</w:t>
      </w:r>
    </w:p>
    <w:p w14:paraId="3C857B89" w14:textId="77777777" w:rsidR="00EB7EC0" w:rsidRDefault="00EB7EC0" w:rsidP="00EB7EC0">
      <w:pPr>
        <w:snapToGrid w:val="0"/>
        <w:spacing w:before="120" w:after="60" w:line="288" w:lineRule="auto"/>
        <w:jc w:val="both"/>
        <w:rPr>
          <w:sz w:val="20"/>
          <w:szCs w:val="20"/>
        </w:rPr>
      </w:pPr>
      <w:r>
        <w:rPr>
          <w:sz w:val="20"/>
          <w:szCs w:val="20"/>
        </w:rPr>
        <w:t>The</w:t>
      </w:r>
      <w:r>
        <w:rPr>
          <w:rFonts w:hint="eastAsia"/>
          <w:sz w:val="20"/>
          <w:szCs w:val="20"/>
        </w:rPr>
        <w:t xml:space="preserve"> UE behavior on NZP CSI-RS and/or CSI-IM measurement</w:t>
      </w:r>
      <w:r>
        <w:rPr>
          <w:sz w:val="20"/>
          <w:szCs w:val="20"/>
        </w:rPr>
        <w:t xml:space="preserve"> is unclear,</w:t>
      </w:r>
      <w:r>
        <w:rPr>
          <w:rFonts w:hint="eastAsia"/>
          <w:sz w:val="20"/>
          <w:szCs w:val="20"/>
        </w:rPr>
        <w:t xml:space="preserve"> after UE receives LTM Cell Switch Command MAC CE.</w:t>
      </w:r>
    </w:p>
    <w:p w14:paraId="67E10FA2" w14:textId="77777777" w:rsidR="00EB7EC0" w:rsidRDefault="00EB7EC0" w:rsidP="00EB7EC0">
      <w:pPr>
        <w:snapToGrid w:val="0"/>
        <w:spacing w:beforeLines="30" w:before="72" w:afterLines="30" w:after="72" w:line="288" w:lineRule="auto"/>
        <w:rPr>
          <w:i/>
          <w:iCs/>
          <w:sz w:val="20"/>
          <w:szCs w:val="20"/>
        </w:rPr>
      </w:pPr>
      <w:r>
        <w:rPr>
          <w:b/>
          <w:bCs/>
          <w:i/>
          <w:iCs/>
          <w:sz w:val="20"/>
          <w:szCs w:val="20"/>
        </w:rPr>
        <w:t xml:space="preserve">Text proposal 1: </w:t>
      </w:r>
      <w:r>
        <w:rPr>
          <w:i/>
          <w:iCs/>
          <w:sz w:val="20"/>
          <w:szCs w:val="20"/>
        </w:rPr>
        <w:t xml:space="preserve">Adopt the following text change in </w:t>
      </w:r>
      <w:r>
        <w:rPr>
          <w:rFonts w:hint="eastAsia"/>
          <w:i/>
          <w:iCs/>
          <w:sz w:val="20"/>
          <w:szCs w:val="20"/>
        </w:rPr>
        <w:t>Clause</w:t>
      </w:r>
      <w:r>
        <w:rPr>
          <w:i/>
          <w:iCs/>
          <w:sz w:val="20"/>
          <w:szCs w:val="20"/>
        </w:rPr>
        <w:t xml:space="preserve"> 5.2.4a of TS 38.214-j00.</w:t>
      </w:r>
    </w:p>
    <w:tbl>
      <w:tblPr>
        <w:tblStyle w:val="TableGrid"/>
        <w:tblW w:w="0" w:type="auto"/>
        <w:tblInd w:w="130" w:type="dxa"/>
        <w:tblLook w:val="04A0" w:firstRow="1" w:lastRow="0" w:firstColumn="1" w:lastColumn="0" w:noHBand="0" w:noVBand="1"/>
      </w:tblPr>
      <w:tblGrid>
        <w:gridCol w:w="9220"/>
      </w:tblGrid>
      <w:tr w:rsidR="00EB7EC0" w14:paraId="09C17FA5" w14:textId="77777777" w:rsidTr="00880BA3">
        <w:tc>
          <w:tcPr>
            <w:tcW w:w="9220" w:type="dxa"/>
          </w:tcPr>
          <w:p w14:paraId="4021A406" w14:textId="77777777" w:rsidR="00EB7EC0" w:rsidRDefault="00EB7EC0" w:rsidP="00880BA3">
            <w:pPr>
              <w:numPr>
                <w:ilvl w:val="255"/>
                <w:numId w:val="0"/>
              </w:numPr>
              <w:spacing w:before="120" w:after="60"/>
              <w:jc w:val="both"/>
              <w:rPr>
                <w:b/>
                <w:bCs/>
                <w:sz w:val="21"/>
                <w:szCs w:val="21"/>
              </w:rPr>
            </w:pPr>
            <w:r>
              <w:rPr>
                <w:b/>
                <w:bCs/>
                <w:sz w:val="21"/>
                <w:szCs w:val="21"/>
              </w:rPr>
              <w:t>5.2.4a CSI</w:t>
            </w:r>
            <w:r>
              <w:rPr>
                <w:b/>
                <w:bCs/>
                <w:sz w:val="21"/>
                <w:szCs w:val="21"/>
              </w:rPr>
              <w:tab/>
              <w:t>Reporting for LTM</w:t>
            </w:r>
          </w:p>
          <w:p w14:paraId="659E62C7" w14:textId="77777777" w:rsidR="00EB7EC0" w:rsidRDefault="00EB7EC0" w:rsidP="00880BA3">
            <w:pPr>
              <w:numPr>
                <w:ilvl w:val="255"/>
                <w:numId w:val="0"/>
              </w:numPr>
              <w:spacing w:after="80"/>
              <w:jc w:val="center"/>
              <w:rPr>
                <w:sz w:val="20"/>
                <w:szCs w:val="20"/>
              </w:rPr>
            </w:pPr>
            <w:r>
              <w:rPr>
                <w:bCs/>
                <w:color w:val="FF0000"/>
                <w:sz w:val="20"/>
                <w:szCs w:val="20"/>
              </w:rPr>
              <w:t>&lt;Unchanged part omitted&gt;</w:t>
            </w:r>
          </w:p>
          <w:p w14:paraId="08405C04" w14:textId="77777777" w:rsidR="00EB7EC0" w:rsidRDefault="00EB7EC0" w:rsidP="00880BA3">
            <w:pPr>
              <w:numPr>
                <w:ilvl w:val="255"/>
                <w:numId w:val="0"/>
              </w:numPr>
              <w:spacing w:after="60"/>
              <w:jc w:val="both"/>
              <w:rPr>
                <w:rFonts w:eastAsia="SimSun"/>
                <w:sz w:val="20"/>
                <w:szCs w:val="20"/>
              </w:rPr>
            </w:pPr>
            <w:r>
              <w:rPr>
                <w:rFonts w:eastAsia="SimSun"/>
                <w:sz w:val="20"/>
                <w:szCs w:val="20"/>
              </w:rPr>
              <w:t>After a UE receives an LTM Cell Switch Command MAC CE [10, TS 38.321] providing a candidate cell (given by Target Configuration ID field), and a [</w:t>
            </w:r>
            <w:r>
              <w:rPr>
                <w:rFonts w:eastAsia="SimSun"/>
                <w:i/>
                <w:iCs/>
                <w:sz w:val="20"/>
                <w:szCs w:val="20"/>
              </w:rPr>
              <w:t>ltm-eCSI-ReportConfig</w:t>
            </w:r>
            <w:r>
              <w:rPr>
                <w:rFonts w:eastAsia="SimSun"/>
                <w:sz w:val="20"/>
                <w:szCs w:val="20"/>
              </w:rPr>
              <w:t>] is configured for the candidate cell, the UE can measure corresponding NZP CSI-RS resources</w:t>
            </w:r>
            <w:r>
              <w:rPr>
                <w:rFonts w:eastAsia="SimSun" w:hint="eastAsia"/>
                <w:sz w:val="20"/>
                <w:szCs w:val="20"/>
              </w:rPr>
              <w:t xml:space="preserve"> </w:t>
            </w:r>
            <w:r>
              <w:rPr>
                <w:rFonts w:hint="eastAsia"/>
                <w:color w:val="FF0000"/>
                <w:sz w:val="20"/>
                <w:szCs w:val="20"/>
              </w:rPr>
              <w:t xml:space="preserve">with higher layer parameter </w:t>
            </w:r>
            <w:r>
              <w:rPr>
                <w:rFonts w:hint="eastAsia"/>
                <w:i/>
                <w:iCs/>
                <w:color w:val="FF0000"/>
                <w:sz w:val="20"/>
                <w:szCs w:val="20"/>
              </w:rPr>
              <w:t>resourceType</w:t>
            </w:r>
            <w:r>
              <w:rPr>
                <w:rFonts w:hint="eastAsia"/>
                <w:color w:val="FF0000"/>
                <w:sz w:val="20"/>
                <w:szCs w:val="20"/>
              </w:rPr>
              <w:t xml:space="preserve"> set to 'periodic' </w:t>
            </w:r>
            <w:r>
              <w:rPr>
                <w:rFonts w:eastAsia="SimSun"/>
                <w:color w:val="FF0000"/>
                <w:sz w:val="20"/>
                <w:szCs w:val="20"/>
              </w:rPr>
              <w:t xml:space="preserve">and/or CSI-IM resources, </w:t>
            </w:r>
            <w:r>
              <w:rPr>
                <w:rFonts w:hint="eastAsia"/>
                <w:color w:val="FF0000"/>
                <w:sz w:val="20"/>
                <w:szCs w:val="20"/>
              </w:rPr>
              <w:t>starting from the first slot that is after slot</w:t>
            </w:r>
            <m:oMath>
              <m:r>
                <m:rPr>
                  <m:sty m:val="p"/>
                </m:rPr>
                <w:rPr>
                  <w:rFonts w:ascii="Cambria Math" w:hAnsi="Cambria Math"/>
                  <w:color w:val="FF0000"/>
                  <w:sz w:val="20"/>
                  <w:szCs w:val="20"/>
                </w:rPr>
                <m:t xml:space="preserve"> n+</m:t>
              </m:r>
              <m:sSubSup>
                <m:sSubSupPr>
                  <m:ctrlPr>
                    <w:rPr>
                      <w:rFonts w:ascii="Cambria Math" w:hAnsi="Cambria Math"/>
                      <w:color w:val="FF0000"/>
                      <w:sz w:val="20"/>
                      <w:szCs w:val="20"/>
                    </w:rPr>
                  </m:ctrlPr>
                </m:sSubSupPr>
                <m:e>
                  <m:r>
                    <m:rPr>
                      <m:sty m:val="p"/>
                    </m:rPr>
                    <w:rPr>
                      <w:rFonts w:ascii="Cambria Math" w:hAnsi="Cambria Math"/>
                      <w:color w:val="FF0000"/>
                      <w:sz w:val="20"/>
                      <w:szCs w:val="20"/>
                    </w:rPr>
                    <m:t>3N</m:t>
                  </m:r>
                </m:e>
                <m:sub>
                  <m:r>
                    <m:rPr>
                      <m:sty m:val="p"/>
                    </m:rPr>
                    <w:rPr>
                      <w:rFonts w:ascii="Cambria Math" w:hAnsi="Cambria Math"/>
                      <w:color w:val="FF0000"/>
                      <w:sz w:val="20"/>
                      <w:szCs w:val="20"/>
                    </w:rPr>
                    <m:t>slot</m:t>
                  </m:r>
                </m:sub>
                <m:sup>
                  <m:r>
                    <m:rPr>
                      <m:sty m:val="p"/>
                    </m:rPr>
                    <w:rPr>
                      <w:rFonts w:ascii="Cambria Math" w:hAnsi="Cambria Math"/>
                      <w:color w:val="FF0000"/>
                      <w:sz w:val="20"/>
                      <w:szCs w:val="20"/>
                    </w:rPr>
                    <m:t>subframe,µ</m:t>
                  </m:r>
                </m:sup>
              </m:sSubSup>
            </m:oMath>
            <w:r>
              <w:rPr>
                <w:color w:val="FF0000"/>
                <w:sz w:val="20"/>
                <w:szCs w:val="20"/>
              </w:rPr>
              <w:t>, where the UE would transmit a PUCCH</w:t>
            </w:r>
            <w:r>
              <w:rPr>
                <w:rFonts w:hint="eastAsia"/>
                <w:color w:val="FF0000"/>
                <w:sz w:val="20"/>
                <w:szCs w:val="20"/>
              </w:rPr>
              <w:t xml:space="preserve"> or PUSCH</w:t>
            </w:r>
            <w:r>
              <w:rPr>
                <w:color w:val="FF0000"/>
                <w:sz w:val="20"/>
                <w:szCs w:val="20"/>
              </w:rPr>
              <w:t xml:space="preserve"> with HARQ-ACK information in slot n corresponding to the </w:t>
            </w:r>
            <w:r>
              <w:rPr>
                <w:rFonts w:hint="eastAsia"/>
                <w:color w:val="FF0000"/>
                <w:sz w:val="20"/>
                <w:szCs w:val="20"/>
              </w:rPr>
              <w:t>PDSCH carrying the LTM Cell Switch Command MAC CE</w:t>
            </w:r>
            <w:r>
              <w:rPr>
                <w:color w:val="FF0000"/>
                <w:sz w:val="20"/>
                <w:szCs w:val="20"/>
              </w:rPr>
              <w:t xml:space="preserve"> and</w:t>
            </w:r>
            <w:r>
              <w:rPr>
                <w:rFonts w:hint="eastAsia"/>
                <w:color w:val="FF0000"/>
                <w:sz w:val="20"/>
                <w:szCs w:val="20"/>
              </w:rPr>
              <w:t xml:space="preserve"> </w:t>
            </w:r>
            <w:r>
              <w:rPr>
                <w:rFonts w:ascii="Symbol" w:hAnsi="Symbol"/>
                <w:i/>
                <w:color w:val="FF0000"/>
              </w:rPr>
              <w:t></w:t>
            </w:r>
            <w:r>
              <w:rPr>
                <w:color w:val="FF0000"/>
                <w:sz w:val="20"/>
                <w:szCs w:val="20"/>
              </w:rPr>
              <w:t xml:space="preserve"> is the SCS configuration for the PUCCH or PUSCH</w:t>
            </w:r>
            <w:r>
              <w:rPr>
                <w:rFonts w:hint="eastAsia"/>
                <w:color w:val="FF0000"/>
                <w:sz w:val="20"/>
                <w:szCs w:val="20"/>
              </w:rPr>
              <w:t xml:space="preserve">, </w:t>
            </w:r>
            <w:r>
              <w:rPr>
                <w:rFonts w:eastAsia="SimSun"/>
                <w:sz w:val="20"/>
                <w:szCs w:val="20"/>
              </w:rPr>
              <w:t>and shall transmit a CSI report to the candidate cell.</w:t>
            </w:r>
          </w:p>
          <w:p w14:paraId="2816B243" w14:textId="77777777" w:rsidR="00EB7EC0" w:rsidRDefault="00EB7EC0" w:rsidP="00880BA3">
            <w:pPr>
              <w:numPr>
                <w:ilvl w:val="255"/>
                <w:numId w:val="0"/>
              </w:numPr>
              <w:jc w:val="center"/>
              <w:rPr>
                <w:bCs/>
                <w:color w:val="FF0000"/>
              </w:rPr>
            </w:pPr>
            <w:r>
              <w:rPr>
                <w:bCs/>
                <w:color w:val="FF0000"/>
                <w:sz w:val="20"/>
                <w:szCs w:val="20"/>
              </w:rPr>
              <w:t>&lt;Unchanged part omitted&gt;</w:t>
            </w:r>
          </w:p>
        </w:tc>
      </w:tr>
    </w:tbl>
    <w:p w14:paraId="4BA6F920"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614"/>
        <w:gridCol w:w="6660"/>
      </w:tblGrid>
      <w:tr w:rsidR="00EB7EC0" w14:paraId="4BA216F1"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E39F13" w14:textId="77777777" w:rsidR="00EB7EC0" w:rsidRDefault="00EB7EC0" w:rsidP="00880BA3">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5A72AB" w14:textId="77777777" w:rsidR="00EB7EC0" w:rsidRDefault="00EB7EC0" w:rsidP="00880BA3">
            <w:pPr>
              <w:snapToGrid w:val="0"/>
              <w:rPr>
                <w:b/>
                <w:sz w:val="18"/>
                <w:szCs w:val="18"/>
              </w:rPr>
            </w:pPr>
            <w:r>
              <w:rPr>
                <w:b/>
                <w:sz w:val="18"/>
                <w:szCs w:val="18"/>
              </w:rPr>
              <w:t>View/Positions</w:t>
            </w:r>
          </w:p>
          <w:p w14:paraId="64EDF0FF" w14:textId="77777777" w:rsidR="00EB7EC0" w:rsidRDefault="00EB7EC0" w:rsidP="00880BA3">
            <w:pPr>
              <w:snapToGrid w:val="0"/>
              <w:rPr>
                <w:b/>
                <w:sz w:val="18"/>
                <w:szCs w:val="18"/>
              </w:rPr>
            </w:pPr>
            <w:r>
              <w:rPr>
                <w:sz w:val="18"/>
                <w:szCs w:val="18"/>
              </w:rPr>
              <w:t>(</w:t>
            </w:r>
            <w:r w:rsidRPr="00806660">
              <w:rPr>
                <w:sz w:val="18"/>
                <w:szCs w:val="18"/>
              </w:rPr>
              <w:t>Please indicate your support: Yes, No, or specify the preferred option.</w:t>
            </w:r>
            <w:r>
              <w:rPr>
                <w:sz w:val="18"/>
                <w:szCs w:val="18"/>
              </w:rPr>
              <w:t>)</w:t>
            </w:r>
          </w:p>
        </w:tc>
        <w:tc>
          <w:tcPr>
            <w:tcW w:w="6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434F9D" w14:textId="77777777" w:rsidR="00EB7EC0" w:rsidRDefault="00EB7EC0" w:rsidP="00880BA3">
            <w:pPr>
              <w:snapToGrid w:val="0"/>
              <w:rPr>
                <w:b/>
                <w:sz w:val="18"/>
                <w:szCs w:val="18"/>
              </w:rPr>
            </w:pPr>
            <w:r>
              <w:rPr>
                <w:b/>
                <w:sz w:val="18"/>
                <w:szCs w:val="18"/>
              </w:rPr>
              <w:t xml:space="preserve">Comments </w:t>
            </w:r>
          </w:p>
          <w:p w14:paraId="0C51FFDF" w14:textId="77777777" w:rsidR="00EB7EC0" w:rsidRDefault="00EB7EC0" w:rsidP="00880BA3">
            <w:pPr>
              <w:snapToGrid w:val="0"/>
              <w:rPr>
                <w:b/>
                <w:sz w:val="18"/>
                <w:szCs w:val="18"/>
              </w:rPr>
            </w:pPr>
            <w:r>
              <w:rPr>
                <w:b/>
                <w:sz w:val="18"/>
                <w:szCs w:val="18"/>
              </w:rPr>
              <w:t>(</w:t>
            </w:r>
            <w:r w:rsidRPr="0004326F">
              <w:rPr>
                <w:b/>
                <w:sz w:val="18"/>
                <w:szCs w:val="18"/>
              </w:rPr>
              <w:t xml:space="preserve">If a </w:t>
            </w:r>
            <w:r>
              <w:rPr>
                <w:b/>
                <w:sz w:val="18"/>
                <w:szCs w:val="18"/>
              </w:rPr>
              <w:t>TP text</w:t>
            </w:r>
            <w:r w:rsidRPr="0004326F">
              <w:rPr>
                <w:b/>
                <w:sz w:val="18"/>
                <w:szCs w:val="18"/>
              </w:rPr>
              <w:t xml:space="preserve"> is generally acceptable but requires adjustments to the specific wording, please suggest revised phrasing in the ‘comments’ column.</w:t>
            </w:r>
            <w:r>
              <w:rPr>
                <w:b/>
                <w:sz w:val="18"/>
                <w:szCs w:val="18"/>
              </w:rPr>
              <w:t>)</w:t>
            </w:r>
          </w:p>
          <w:p w14:paraId="40D1CC94" w14:textId="77777777" w:rsidR="00EB7EC0" w:rsidRDefault="00EB7EC0" w:rsidP="00880BA3">
            <w:pPr>
              <w:snapToGrid w:val="0"/>
              <w:rPr>
                <w:b/>
                <w:sz w:val="18"/>
                <w:szCs w:val="18"/>
              </w:rPr>
            </w:pPr>
          </w:p>
        </w:tc>
      </w:tr>
      <w:tr w:rsidR="00EB7EC0" w:rsidRPr="00391ED2" w14:paraId="04B88FE2" w14:textId="77777777" w:rsidTr="00880BA3">
        <w:trPr>
          <w:trHeight w:val="215"/>
        </w:trPr>
        <w:tc>
          <w:tcPr>
            <w:tcW w:w="1256" w:type="dxa"/>
          </w:tcPr>
          <w:p w14:paraId="2456F8D7" w14:textId="2D5AC416" w:rsidR="00EB7EC0" w:rsidRDefault="00D11A9E" w:rsidP="00880BA3">
            <w:pPr>
              <w:snapToGrid w:val="0"/>
              <w:rPr>
                <w:color w:val="0000FF"/>
                <w:sz w:val="18"/>
                <w:szCs w:val="18"/>
              </w:rPr>
            </w:pPr>
            <w:r>
              <w:rPr>
                <w:color w:val="0000FF"/>
                <w:sz w:val="18"/>
                <w:szCs w:val="18"/>
              </w:rPr>
              <w:t>Nokia</w:t>
            </w:r>
          </w:p>
        </w:tc>
        <w:tc>
          <w:tcPr>
            <w:tcW w:w="1614" w:type="dxa"/>
          </w:tcPr>
          <w:p w14:paraId="3795090D" w14:textId="77777777" w:rsidR="00EB7EC0" w:rsidRPr="00391ED2" w:rsidRDefault="00EB7EC0" w:rsidP="00880BA3">
            <w:pPr>
              <w:suppressAutoHyphens/>
              <w:overflowPunct w:val="0"/>
              <w:autoSpaceDE w:val="0"/>
              <w:autoSpaceDN w:val="0"/>
              <w:adjustRightInd w:val="0"/>
              <w:textAlignment w:val="baseline"/>
              <w:rPr>
                <w:color w:val="0000FF"/>
                <w:sz w:val="18"/>
                <w:szCs w:val="18"/>
              </w:rPr>
            </w:pPr>
          </w:p>
        </w:tc>
        <w:tc>
          <w:tcPr>
            <w:tcW w:w="6660" w:type="dxa"/>
          </w:tcPr>
          <w:p w14:paraId="6B89135C" w14:textId="369E0A6C" w:rsidR="00EB7EC0" w:rsidRPr="00391ED2" w:rsidRDefault="00D11A9E" w:rsidP="00880BA3">
            <w:pPr>
              <w:suppressAutoHyphens/>
              <w:overflowPunct w:val="0"/>
              <w:autoSpaceDE w:val="0"/>
              <w:autoSpaceDN w:val="0"/>
              <w:adjustRightInd w:val="0"/>
              <w:textAlignment w:val="baseline"/>
              <w:rPr>
                <w:color w:val="0000FF"/>
                <w:sz w:val="18"/>
                <w:szCs w:val="18"/>
              </w:rPr>
            </w:pPr>
            <w:r w:rsidRPr="00D11A9E">
              <w:rPr>
                <w:color w:val="0000FF"/>
                <w:sz w:val="18"/>
                <w:szCs w:val="18"/>
              </w:rPr>
              <w:t>We have not agreed on such a timeline. In addition, it is unclear why only periodic CSI-RSs are mentioned. In our view, the behavior should be the same for both P-CSI-RSs and active SP-CSI-RSs.</w:t>
            </w:r>
          </w:p>
        </w:tc>
      </w:tr>
      <w:tr w:rsidR="00EB7EC0" w14:paraId="5D9D3D12" w14:textId="77777777" w:rsidTr="00880BA3">
        <w:trPr>
          <w:trHeight w:val="215"/>
        </w:trPr>
        <w:tc>
          <w:tcPr>
            <w:tcW w:w="1256" w:type="dxa"/>
          </w:tcPr>
          <w:p w14:paraId="37749450" w14:textId="77777777" w:rsidR="00EB7EC0" w:rsidRDefault="00EB7EC0" w:rsidP="00880BA3">
            <w:pPr>
              <w:snapToGrid w:val="0"/>
              <w:rPr>
                <w:rFonts w:eastAsia="MS Mincho"/>
                <w:color w:val="000000" w:themeColor="text1"/>
                <w:sz w:val="18"/>
                <w:szCs w:val="18"/>
                <w:lang w:eastAsia="ja-JP"/>
              </w:rPr>
            </w:pPr>
          </w:p>
        </w:tc>
        <w:tc>
          <w:tcPr>
            <w:tcW w:w="1614" w:type="dxa"/>
          </w:tcPr>
          <w:p w14:paraId="0E6A9848" w14:textId="77777777" w:rsidR="00EB7EC0" w:rsidRDefault="00EB7EC0" w:rsidP="00880BA3">
            <w:pPr>
              <w:rPr>
                <w:rFonts w:eastAsiaTheme="minorEastAsia"/>
                <w:sz w:val="18"/>
                <w:szCs w:val="18"/>
              </w:rPr>
            </w:pPr>
          </w:p>
        </w:tc>
        <w:tc>
          <w:tcPr>
            <w:tcW w:w="6660" w:type="dxa"/>
          </w:tcPr>
          <w:p w14:paraId="2A60C61E" w14:textId="77777777" w:rsidR="00EB7EC0" w:rsidRDefault="00EB7EC0" w:rsidP="00880BA3">
            <w:pPr>
              <w:rPr>
                <w:rFonts w:eastAsiaTheme="minorEastAsia"/>
                <w:sz w:val="18"/>
                <w:szCs w:val="18"/>
              </w:rPr>
            </w:pPr>
          </w:p>
        </w:tc>
      </w:tr>
    </w:tbl>
    <w:p w14:paraId="10AF8DE7" w14:textId="77777777" w:rsidR="00EB7EC0" w:rsidRDefault="00EB7EC0" w:rsidP="00FB2606">
      <w:pPr>
        <w:overflowPunct w:val="0"/>
        <w:autoSpaceDE w:val="0"/>
        <w:autoSpaceDN w:val="0"/>
        <w:adjustRightInd w:val="0"/>
        <w:spacing w:after="180"/>
        <w:textAlignment w:val="baseline"/>
        <w:rPr>
          <w:rFonts w:ascii="Arial" w:hAnsi="Arial" w:cs="Arial"/>
          <w:color w:val="000000" w:themeColor="text1"/>
        </w:rPr>
      </w:pPr>
    </w:p>
    <w:p w14:paraId="40A4D449" w14:textId="51E3E849" w:rsidR="00501F63" w:rsidRDefault="00501F63" w:rsidP="00501F63">
      <w:pPr>
        <w:pStyle w:val="Heading1"/>
        <w:rPr>
          <w:rFonts w:cs="Arial"/>
          <w:lang w:val="en-US"/>
        </w:rPr>
      </w:pPr>
      <w:r>
        <w:rPr>
          <w:rFonts w:cs="Arial"/>
          <w:lang w:val="en-US"/>
        </w:rPr>
        <w:lastRenderedPageBreak/>
        <w:t>7</w:t>
      </w:r>
      <w:r w:rsidRPr="00404C4B">
        <w:rPr>
          <w:rFonts w:cs="Arial"/>
          <w:lang w:val="en-US"/>
        </w:rPr>
        <w:t>.</w:t>
      </w:r>
      <w:r>
        <w:rPr>
          <w:rFonts w:cs="Arial"/>
          <w:lang w:val="en-US"/>
        </w:rPr>
        <w:tab/>
        <w:t>Others</w:t>
      </w:r>
    </w:p>
    <w:p w14:paraId="700E8405" w14:textId="219F32CC" w:rsidR="00BB12FB" w:rsidRPr="008B0F13" w:rsidRDefault="00BB12FB" w:rsidP="00BB12FB">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7-1: Joint Operation of ‘UE-Initiated LTM report’ and mTRP</w:t>
      </w:r>
    </w:p>
    <w:p w14:paraId="7CF791E4" w14:textId="0254C227" w:rsidR="00501F63" w:rsidRPr="00317549" w:rsidRDefault="00317549" w:rsidP="00FB2606">
      <w:pPr>
        <w:overflowPunct w:val="0"/>
        <w:autoSpaceDE w:val="0"/>
        <w:autoSpaceDN w:val="0"/>
        <w:adjustRightInd w:val="0"/>
        <w:spacing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The joint operation of the 'UE-initial LTM report' and the multiple-TRP feature in the source gNB was raised by [OPPO</w:t>
      </w:r>
      <w:r w:rsidR="00B57F8C">
        <w:rPr>
          <w:rFonts w:ascii="Arial" w:hAnsi="Arial" w:cs="Arial"/>
          <w:color w:val="000000" w:themeColor="text1"/>
          <w:sz w:val="20"/>
          <w:szCs w:val="20"/>
        </w:rPr>
        <w:t>, 10</w:t>
      </w:r>
      <w:r w:rsidRPr="00317549">
        <w:rPr>
          <w:rFonts w:ascii="Arial" w:hAnsi="Arial" w:cs="Arial"/>
          <w:color w:val="000000" w:themeColor="text1"/>
          <w:sz w:val="20"/>
          <w:szCs w:val="20"/>
        </w:rPr>
        <w:t>]. FL notes that this topic was thoroughly discussed during the RAN1 #120 meeting</w:t>
      </w:r>
      <w:r>
        <w:rPr>
          <w:rFonts w:ascii="Arial" w:hAnsi="Arial" w:cs="Arial"/>
          <w:color w:val="000000" w:themeColor="text1"/>
          <w:sz w:val="20"/>
          <w:szCs w:val="20"/>
        </w:rPr>
        <w:t>. T</w:t>
      </w:r>
      <w:r w:rsidRPr="00317549">
        <w:rPr>
          <w:rFonts w:ascii="Arial" w:hAnsi="Arial" w:cs="Arial"/>
          <w:color w:val="000000" w:themeColor="text1"/>
          <w:sz w:val="20"/>
          <w:szCs w:val="20"/>
        </w:rPr>
        <w:t xml:space="preserve">he following conclusions were </w:t>
      </w:r>
      <w:r>
        <w:rPr>
          <w:rFonts w:ascii="Arial" w:hAnsi="Arial" w:cs="Arial"/>
          <w:color w:val="000000" w:themeColor="text1"/>
          <w:sz w:val="20"/>
          <w:szCs w:val="20"/>
        </w:rPr>
        <w:t>made in RAN1</w:t>
      </w:r>
      <w:r w:rsidRPr="00317549">
        <w:rPr>
          <w:rFonts w:ascii="Arial" w:hAnsi="Arial" w:cs="Arial"/>
          <w:color w:val="000000" w:themeColor="text1"/>
          <w:sz w:val="20"/>
          <w:szCs w:val="20"/>
        </w:rPr>
        <w:t xml:space="preserve"> and conveyed in a liaison statement to RAN2:</w:t>
      </w:r>
    </w:p>
    <w:tbl>
      <w:tblPr>
        <w:tblStyle w:val="TableGrid"/>
        <w:tblW w:w="0" w:type="auto"/>
        <w:tblLook w:val="04A0" w:firstRow="1" w:lastRow="0" w:firstColumn="1" w:lastColumn="0" w:noHBand="0" w:noVBand="1"/>
      </w:tblPr>
      <w:tblGrid>
        <w:gridCol w:w="9962"/>
      </w:tblGrid>
      <w:tr w:rsidR="00317549" w14:paraId="76A7A967" w14:textId="77777777">
        <w:tc>
          <w:tcPr>
            <w:tcW w:w="9962" w:type="dxa"/>
          </w:tcPr>
          <w:p w14:paraId="7A9CB6EB" w14:textId="77777777" w:rsidR="00317549" w:rsidRPr="00FD5C8C" w:rsidRDefault="00317549" w:rsidP="00317549">
            <w:pPr>
              <w:snapToGrid w:val="0"/>
              <w:jc w:val="both"/>
              <w:rPr>
                <w:rFonts w:ascii="Times" w:eastAsia="Batang" w:hAnsi="Times"/>
                <w:b/>
                <w:bCs/>
                <w:sz w:val="20"/>
                <w:lang w:eastAsia="en-US"/>
              </w:rPr>
            </w:pPr>
            <w:r w:rsidRPr="00FD5C8C">
              <w:rPr>
                <w:rFonts w:ascii="Times" w:eastAsia="Batang" w:hAnsi="Times"/>
                <w:b/>
                <w:bCs/>
                <w:sz w:val="20"/>
                <w:lang w:eastAsia="en-US"/>
              </w:rPr>
              <w:t>Conclusion</w:t>
            </w:r>
          </w:p>
          <w:p w14:paraId="36C31FCC" w14:textId="20904ACD" w:rsidR="00317549" w:rsidRPr="00317549" w:rsidRDefault="00317549" w:rsidP="00317549">
            <w:pPr>
              <w:snapToGrid w:val="0"/>
              <w:jc w:val="both"/>
              <w:rPr>
                <w:rFonts w:ascii="Times" w:eastAsia="Batang" w:hAnsi="Times"/>
                <w:sz w:val="20"/>
                <w:lang w:val="en-GB" w:eastAsia="en-US"/>
              </w:rPr>
            </w:pPr>
            <w:r w:rsidRPr="00FD5C8C">
              <w:rPr>
                <w:rFonts w:ascii="Times" w:eastAsia="Batang" w:hAnsi="Times"/>
                <w:sz w:val="20"/>
                <w:lang w:val="en-GB" w:eastAsia="en-US"/>
              </w:rPr>
              <w:t>The following is up to RAN2: Coexistence</w:t>
            </w:r>
            <w:r w:rsidRPr="00FD5C8C">
              <w:rPr>
                <w:rFonts w:ascii="Times" w:eastAsia="Batang" w:hAnsi="Times" w:hint="eastAsia"/>
                <w:sz w:val="20"/>
                <w:lang w:val="en-GB" w:eastAsia="en-US"/>
              </w:rPr>
              <w:t xml:space="preserve"> of LTM event triggered reporting and mTRP operation at serving cells</w:t>
            </w:r>
          </w:p>
        </w:tc>
      </w:tr>
    </w:tbl>
    <w:p w14:paraId="466ECDF6" w14:textId="02E40743" w:rsidR="00317549" w:rsidRPr="00317549" w:rsidRDefault="00317549"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317549">
        <w:rPr>
          <w:rFonts w:ascii="Arial" w:hAnsi="Arial" w:cs="Arial"/>
          <w:color w:val="000000" w:themeColor="text1"/>
          <w:sz w:val="20"/>
          <w:szCs w:val="20"/>
        </w:rPr>
        <w:t xml:space="preserve">In addtion, RAN2 is currently </w:t>
      </w:r>
      <w:r>
        <w:rPr>
          <w:rFonts w:ascii="Arial" w:hAnsi="Arial" w:cs="Arial"/>
          <w:color w:val="000000" w:themeColor="text1"/>
          <w:sz w:val="20"/>
          <w:szCs w:val="20"/>
        </w:rPr>
        <w:t>discussing</w:t>
      </w:r>
      <w:r w:rsidRPr="00317549">
        <w:rPr>
          <w:rFonts w:ascii="Arial" w:hAnsi="Arial" w:cs="Arial"/>
          <w:color w:val="000000" w:themeColor="text1"/>
          <w:sz w:val="20"/>
          <w:szCs w:val="20"/>
        </w:rPr>
        <w:t xml:space="preserve"> this matter and intends to reach a conclusion during the upcoming August meeting</w:t>
      </w:r>
      <w:r>
        <w:rPr>
          <w:rFonts w:ascii="Arial" w:hAnsi="Arial" w:cs="Arial"/>
          <w:color w:val="000000" w:themeColor="text1"/>
          <w:sz w:val="20"/>
          <w:szCs w:val="20"/>
        </w:rPr>
        <w:t xml:space="preserve"> as clearly indicated in</w:t>
      </w:r>
      <w:r w:rsidRPr="00317549">
        <w:rPr>
          <w:rFonts w:ascii="Arial" w:hAnsi="Arial" w:cs="Arial"/>
          <w:color w:val="000000" w:themeColor="text1"/>
          <w:sz w:val="20"/>
          <w:szCs w:val="20"/>
        </w:rPr>
        <w:t xml:space="preserve"> the </w:t>
      </w:r>
      <w:r>
        <w:rPr>
          <w:rFonts w:ascii="Arial" w:hAnsi="Arial" w:cs="Arial"/>
          <w:color w:val="000000" w:themeColor="text1"/>
          <w:sz w:val="20"/>
          <w:szCs w:val="20"/>
        </w:rPr>
        <w:t xml:space="preserve">RAN2 chairman note </w:t>
      </w:r>
      <w:r w:rsidRPr="00317549">
        <w:rPr>
          <w:rFonts w:ascii="Arial" w:hAnsi="Arial" w:cs="Arial"/>
          <w:color w:val="000000" w:themeColor="text1"/>
          <w:sz w:val="20"/>
          <w:szCs w:val="20"/>
        </w:rPr>
        <w:t>below</w:t>
      </w:r>
      <w:r>
        <w:rPr>
          <w:rFonts w:ascii="Arial" w:hAnsi="Arial" w:cs="Arial"/>
          <w:color w:val="000000" w:themeColor="text1"/>
          <w:sz w:val="20"/>
          <w:szCs w:val="20"/>
        </w:rPr>
        <w:t xml:space="preserve"> [15]</w:t>
      </w:r>
      <w:r w:rsidRPr="00317549">
        <w:rPr>
          <w:rFonts w:ascii="Arial" w:hAnsi="Arial" w:cs="Arial"/>
          <w:color w:val="000000" w:themeColor="text1"/>
          <w:sz w:val="20"/>
          <w:szCs w:val="20"/>
        </w:rPr>
        <w:t>:</w:t>
      </w:r>
    </w:p>
    <w:p w14:paraId="50581CF4" w14:textId="01997476" w:rsidR="00B57F8C" w:rsidRPr="006F0AC2" w:rsidRDefault="00317549" w:rsidP="005D64F0">
      <w:pPr>
        <w:numPr>
          <w:ilvl w:val="0"/>
          <w:numId w:val="18"/>
        </w:numPr>
        <w:pBdr>
          <w:top w:val="single" w:sz="4" w:space="1" w:color="auto"/>
          <w:left w:val="single" w:sz="4" w:space="0" w:color="auto"/>
          <w:bottom w:val="single" w:sz="4" w:space="1" w:color="auto"/>
          <w:right w:val="single" w:sz="4" w:space="0" w:color="auto"/>
        </w:pBdr>
        <w:tabs>
          <w:tab w:val="left" w:pos="1622"/>
        </w:tabs>
        <w:spacing w:before="40"/>
        <w:rPr>
          <w:rFonts w:ascii="Arial" w:eastAsia="MS Mincho" w:hAnsi="Arial"/>
          <w:sz w:val="20"/>
          <w:lang w:eastAsia="en-GB"/>
        </w:rPr>
      </w:pPr>
      <w:r w:rsidRPr="00F31644">
        <w:rPr>
          <w:rFonts w:ascii="Arial" w:eastAsia="Malgun Gothic" w:hAnsi="Arial" w:hint="eastAsia"/>
          <w:sz w:val="20"/>
          <w:lang w:eastAsia="ko-KR"/>
        </w:rPr>
        <w:t xml:space="preserve">For co-existence with mTRP, </w:t>
      </w:r>
      <w:r w:rsidRPr="00F31644">
        <w:rPr>
          <w:rFonts w:ascii="Arial" w:eastAsia="Malgun Gothic" w:hAnsi="Arial" w:hint="eastAsia"/>
          <w:sz w:val="20"/>
          <w:lang w:val="en-GB" w:eastAsia="ko-KR"/>
        </w:rPr>
        <w:t>will be revisited in August. If one simple solution is not prepared / agreed until / in August meeting, we will not apply mTRP in Rel-19 event-triggered MR.</w:t>
      </w:r>
    </w:p>
    <w:p w14:paraId="3EFEDB8B" w14:textId="424F1747" w:rsidR="00B57F8C" w:rsidRDefault="00B57F8C" w:rsidP="006F0AC2">
      <w:pPr>
        <w:overflowPunct w:val="0"/>
        <w:autoSpaceDE w:val="0"/>
        <w:autoSpaceDN w:val="0"/>
        <w:adjustRightInd w:val="0"/>
        <w:spacing w:before="120" w:after="180"/>
        <w:textAlignment w:val="baseline"/>
        <w:rPr>
          <w:rFonts w:ascii="Arial" w:hAnsi="Arial" w:cs="Arial"/>
          <w:color w:val="000000" w:themeColor="text1"/>
          <w:sz w:val="20"/>
          <w:szCs w:val="20"/>
        </w:rPr>
      </w:pPr>
      <w:r w:rsidRPr="00B57F8C">
        <w:rPr>
          <w:rFonts w:ascii="Arial" w:hAnsi="Arial" w:cs="Arial"/>
          <w:color w:val="000000" w:themeColor="text1"/>
          <w:sz w:val="20"/>
          <w:szCs w:val="20"/>
        </w:rPr>
        <w:t>In light of the above discussion, FL intends to deprioritize this topic and defer it to RAN2, in line with the prior agreement—unless a consensus emerges to revisit and overturn the earlier conclusion.</w:t>
      </w:r>
    </w:p>
    <w:p w14:paraId="4D7E8FD3" w14:textId="77777777" w:rsidR="006F0AC2" w:rsidRPr="00B57F8C" w:rsidRDefault="006F0AC2" w:rsidP="006F0AC2">
      <w:pPr>
        <w:overflowPunct w:val="0"/>
        <w:autoSpaceDE w:val="0"/>
        <w:autoSpaceDN w:val="0"/>
        <w:adjustRightInd w:val="0"/>
        <w:spacing w:before="120" w:after="180"/>
        <w:textAlignment w:val="baseline"/>
        <w:rPr>
          <w:rFonts w:ascii="Arial" w:hAnsi="Arial" w:cs="Arial"/>
          <w:color w:val="000000" w:themeColor="text1"/>
          <w:sz w:val="20"/>
          <w:szCs w:val="20"/>
        </w:rPr>
      </w:pPr>
    </w:p>
    <w:tbl>
      <w:tblPr>
        <w:tblStyle w:val="TableGrid"/>
        <w:tblW w:w="10070" w:type="dxa"/>
        <w:tblInd w:w="5" w:type="dxa"/>
        <w:tblLook w:val="04A0" w:firstRow="1" w:lastRow="0" w:firstColumn="1" w:lastColumn="0" w:noHBand="0" w:noVBand="1"/>
      </w:tblPr>
      <w:tblGrid>
        <w:gridCol w:w="1256"/>
        <w:gridCol w:w="1884"/>
        <w:gridCol w:w="6930"/>
      </w:tblGrid>
      <w:tr w:rsidR="00B57F8C" w14:paraId="0CFBE9CB" w14:textId="77777777" w:rsidTr="00FD260D">
        <w:trPr>
          <w:trHeight w:val="278"/>
        </w:trPr>
        <w:tc>
          <w:tcPr>
            <w:tcW w:w="10070" w:type="dxa"/>
            <w:gridSpan w:val="3"/>
            <w:tcBorders>
              <w:top w:val="single" w:sz="4" w:space="0" w:color="auto"/>
              <w:left w:val="single" w:sz="4" w:space="0" w:color="auto"/>
              <w:bottom w:val="single" w:sz="4" w:space="0" w:color="auto"/>
              <w:right w:val="single" w:sz="4" w:space="0" w:color="auto"/>
            </w:tcBorders>
          </w:tcPr>
          <w:p w14:paraId="56117265" w14:textId="28547FC2" w:rsidR="00B57F8C" w:rsidRPr="006F0AC2" w:rsidRDefault="00B57F8C" w:rsidP="00880BA3">
            <w:pPr>
              <w:snapToGrid w:val="0"/>
              <w:rPr>
                <w:rStyle w:val="Strong"/>
                <w:rFonts w:ascii="Arial" w:hAnsi="Arial" w:cs="Arial"/>
                <w:color w:val="000000"/>
                <w:sz w:val="20"/>
                <w:szCs w:val="20"/>
              </w:rPr>
            </w:pPr>
            <w:r w:rsidRPr="006F0AC2">
              <w:rPr>
                <w:rStyle w:val="Strong"/>
                <w:rFonts w:ascii="Arial" w:hAnsi="Arial" w:cs="Arial"/>
                <w:color w:val="000000"/>
                <w:sz w:val="20"/>
                <w:szCs w:val="20"/>
                <w:highlight w:val="yellow"/>
                <w:shd w:val="clear" w:color="auto" w:fill="00FFFF"/>
              </w:rPr>
              <w:t>Moderater Proposal 7</w:t>
            </w:r>
            <w:r w:rsidRPr="006F0AC2">
              <w:rPr>
                <w:rStyle w:val="Strong"/>
                <w:rFonts w:ascii="Arial" w:hAnsi="Arial" w:cs="Arial"/>
                <w:color w:val="000000"/>
                <w:sz w:val="20"/>
                <w:szCs w:val="20"/>
                <w:highlight w:val="yellow"/>
              </w:rPr>
              <w:t>-1:</w:t>
            </w:r>
            <w:r w:rsidRPr="006F0AC2">
              <w:rPr>
                <w:rStyle w:val="Strong"/>
                <w:rFonts w:ascii="Arial" w:hAnsi="Arial" w:cs="Arial"/>
                <w:color w:val="000000"/>
                <w:sz w:val="20"/>
                <w:szCs w:val="20"/>
              </w:rPr>
              <w:t xml:space="preserve"> Companies are invited to provide views on potential reverting the prior conclusion and to discuss the following mTRP proposals </w:t>
            </w:r>
            <w:r w:rsidRPr="006F0AC2">
              <w:rPr>
                <w:rStyle w:val="Strong"/>
                <w:color w:val="000000"/>
                <w:sz w:val="20"/>
                <w:szCs w:val="20"/>
              </w:rPr>
              <w:t>from [OPPO,10]</w:t>
            </w:r>
            <w:r w:rsidRPr="006F0AC2">
              <w:rPr>
                <w:rStyle w:val="Strong"/>
                <w:rFonts w:ascii="Arial" w:hAnsi="Arial" w:cs="Arial"/>
                <w:color w:val="000000"/>
                <w:sz w:val="20"/>
                <w:szCs w:val="20"/>
              </w:rPr>
              <w:t xml:space="preserve">: </w:t>
            </w:r>
          </w:p>
          <w:p w14:paraId="7E2BEED8" w14:textId="06000D6E" w:rsidR="00B57F8C" w:rsidRPr="00B57F8C" w:rsidRDefault="00B57F8C" w:rsidP="005D64F0">
            <w:pPr>
              <w:pStyle w:val="00Text"/>
              <w:numPr>
                <w:ilvl w:val="0"/>
                <w:numId w:val="9"/>
              </w:numPr>
              <w:spacing w:before="0" w:after="0" w:line="240" w:lineRule="auto"/>
              <w:rPr>
                <w:i/>
                <w:iCs/>
              </w:rPr>
            </w:pPr>
            <w:r w:rsidRPr="00B57F8C">
              <w:rPr>
                <w:rFonts w:hint="eastAsia"/>
                <w:i/>
                <w:iCs/>
              </w:rPr>
              <w:t>Support the scenario where serving cell configures both mTRP and UE-initiated LTM reporting.</w:t>
            </w:r>
          </w:p>
          <w:p w14:paraId="7676D14C" w14:textId="715A5834" w:rsidR="00B57F8C" w:rsidRPr="00B57F8C" w:rsidRDefault="00B57F8C" w:rsidP="005D64F0">
            <w:pPr>
              <w:pStyle w:val="00Text"/>
              <w:numPr>
                <w:ilvl w:val="0"/>
                <w:numId w:val="9"/>
              </w:numPr>
              <w:spacing w:before="0" w:after="0" w:line="240" w:lineRule="auto"/>
              <w:rPr>
                <w:i/>
                <w:iCs/>
              </w:rPr>
            </w:pPr>
            <w:bookmarkStart w:id="13" w:name="_Hlk181659875"/>
            <w:r w:rsidRPr="00B57F8C">
              <w:rPr>
                <w:i/>
                <w:iCs/>
              </w:rPr>
              <w:t>When the serving cell has two indicated joint/DL TCI states:</w:t>
            </w:r>
          </w:p>
          <w:p w14:paraId="474841FA" w14:textId="77777777" w:rsidR="00B57F8C" w:rsidRPr="00B57F8C" w:rsidRDefault="00B57F8C" w:rsidP="005D64F0">
            <w:pPr>
              <w:pStyle w:val="00Text"/>
              <w:numPr>
                <w:ilvl w:val="0"/>
                <w:numId w:val="19"/>
              </w:numPr>
              <w:spacing w:before="0" w:after="0" w:line="240" w:lineRule="auto"/>
              <w:rPr>
                <w:i/>
                <w:iCs/>
              </w:rPr>
            </w:pPr>
            <w:r w:rsidRPr="00B57F8C">
              <w:rPr>
                <w:i/>
                <w:iCs/>
              </w:rPr>
              <w:t>The UE derive two RSs for serving cell evaluation and each RS is from the QCL RS or the SSB that the QCL RS is QCLed to of each indicated joint/DL TCI state.</w:t>
            </w:r>
          </w:p>
          <w:p w14:paraId="3A17E6EB" w14:textId="77777777" w:rsidR="00B57F8C" w:rsidRPr="00B57F8C" w:rsidRDefault="00B57F8C" w:rsidP="005D64F0">
            <w:pPr>
              <w:pStyle w:val="00Text"/>
              <w:numPr>
                <w:ilvl w:val="0"/>
                <w:numId w:val="19"/>
              </w:numPr>
              <w:spacing w:before="0" w:after="0" w:line="240" w:lineRule="auto"/>
              <w:rPr>
                <w:i/>
                <w:iCs/>
              </w:rPr>
            </w:pPr>
            <w:r w:rsidRPr="00B57F8C">
              <w:rPr>
                <w:i/>
                <w:iCs/>
              </w:rPr>
              <w:t>The L1-RSRP measurement of serving cell for LTM event evaluation is the minimum value of the L1-RSRP measurement of those two RSs.</w:t>
            </w:r>
          </w:p>
          <w:bookmarkEnd w:id="13"/>
          <w:p w14:paraId="47AE839D" w14:textId="420289B5" w:rsidR="00B57F8C" w:rsidRDefault="00B57F8C" w:rsidP="00880BA3">
            <w:pPr>
              <w:snapToGrid w:val="0"/>
              <w:rPr>
                <w:b/>
                <w:sz w:val="18"/>
                <w:szCs w:val="18"/>
              </w:rPr>
            </w:pPr>
          </w:p>
        </w:tc>
      </w:tr>
      <w:tr w:rsidR="00B57F8C" w14:paraId="324DD494" w14:textId="77777777" w:rsidTr="00FD260D">
        <w:trPr>
          <w:trHeight w:val="278"/>
        </w:trPr>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9EEDE" w14:textId="77777777" w:rsidR="00B57F8C" w:rsidRDefault="00B57F8C" w:rsidP="00880BA3">
            <w:pPr>
              <w:snapToGrid w:val="0"/>
              <w:rPr>
                <w:rFonts w:eastAsia="SimSun"/>
                <w:b/>
                <w:sz w:val="18"/>
                <w:szCs w:val="18"/>
                <w:lang w:eastAsia="en-US"/>
              </w:rPr>
            </w:pPr>
            <w:r>
              <w:rPr>
                <w:b/>
                <w:sz w:val="18"/>
                <w:szCs w:val="18"/>
              </w:rPr>
              <w:t>Company</w:t>
            </w:r>
          </w:p>
        </w:tc>
        <w:tc>
          <w:tcPr>
            <w:tcW w:w="188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2D655C" w14:textId="77777777" w:rsidR="00B57F8C" w:rsidRDefault="00B57F8C" w:rsidP="00880BA3">
            <w:pPr>
              <w:snapToGrid w:val="0"/>
              <w:rPr>
                <w:b/>
                <w:sz w:val="18"/>
                <w:szCs w:val="18"/>
              </w:rPr>
            </w:pPr>
            <w:r>
              <w:rPr>
                <w:b/>
                <w:sz w:val="18"/>
                <w:szCs w:val="18"/>
              </w:rPr>
              <w:t>View/Positions</w:t>
            </w:r>
          </w:p>
          <w:p w14:paraId="6396426D" w14:textId="08414666" w:rsidR="00B57F8C" w:rsidRDefault="00B57F8C" w:rsidP="00880BA3">
            <w:pPr>
              <w:snapToGrid w:val="0"/>
              <w:rPr>
                <w:b/>
                <w:sz w:val="18"/>
                <w:szCs w:val="18"/>
              </w:rPr>
            </w:pPr>
            <w:r>
              <w:rPr>
                <w:sz w:val="18"/>
                <w:szCs w:val="18"/>
              </w:rPr>
              <w:t>(</w:t>
            </w:r>
            <w:r w:rsidRPr="00806660">
              <w:rPr>
                <w:sz w:val="18"/>
                <w:szCs w:val="18"/>
              </w:rPr>
              <w:t>Please indicate your support: Yes, No.</w:t>
            </w:r>
            <w:r>
              <w:rPr>
                <w:sz w:val="18"/>
                <w:szCs w:val="18"/>
              </w:rPr>
              <w:t>)</w:t>
            </w:r>
          </w:p>
        </w:tc>
        <w:tc>
          <w:tcPr>
            <w:tcW w:w="693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67F3ECB" w14:textId="77777777" w:rsidR="00B57F8C" w:rsidRDefault="00B57F8C" w:rsidP="00880BA3">
            <w:pPr>
              <w:snapToGrid w:val="0"/>
              <w:rPr>
                <w:b/>
                <w:sz w:val="18"/>
                <w:szCs w:val="18"/>
              </w:rPr>
            </w:pPr>
            <w:r>
              <w:rPr>
                <w:b/>
                <w:sz w:val="18"/>
                <w:szCs w:val="18"/>
              </w:rPr>
              <w:t xml:space="preserve">Comments </w:t>
            </w:r>
          </w:p>
          <w:p w14:paraId="4037A8A7" w14:textId="796F8B69" w:rsidR="00B57F8C" w:rsidRDefault="00B57F8C" w:rsidP="00B57F8C">
            <w:pPr>
              <w:snapToGrid w:val="0"/>
              <w:rPr>
                <w:b/>
                <w:sz w:val="18"/>
                <w:szCs w:val="18"/>
              </w:rPr>
            </w:pPr>
          </w:p>
        </w:tc>
      </w:tr>
      <w:tr w:rsidR="00B57F8C" w:rsidRPr="00391ED2" w14:paraId="289E868D" w14:textId="77777777" w:rsidTr="00FD260D">
        <w:trPr>
          <w:trHeight w:val="215"/>
        </w:trPr>
        <w:tc>
          <w:tcPr>
            <w:tcW w:w="1256" w:type="dxa"/>
          </w:tcPr>
          <w:p w14:paraId="6EE0F74C" w14:textId="17280EEF" w:rsidR="00B57F8C" w:rsidRDefault="00F52833" w:rsidP="00880BA3">
            <w:pPr>
              <w:snapToGrid w:val="0"/>
              <w:rPr>
                <w:color w:val="0000FF"/>
                <w:sz w:val="18"/>
                <w:szCs w:val="18"/>
              </w:rPr>
            </w:pPr>
            <w:r>
              <w:rPr>
                <w:color w:val="0000FF"/>
                <w:sz w:val="18"/>
                <w:szCs w:val="18"/>
              </w:rPr>
              <w:t xml:space="preserve">Nokia </w:t>
            </w:r>
          </w:p>
        </w:tc>
        <w:tc>
          <w:tcPr>
            <w:tcW w:w="1884" w:type="dxa"/>
          </w:tcPr>
          <w:p w14:paraId="477C0E07" w14:textId="62ABE70C" w:rsidR="00B57F8C" w:rsidRPr="00391ED2" w:rsidRDefault="00F52833" w:rsidP="00880BA3">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6930" w:type="dxa"/>
          </w:tcPr>
          <w:p w14:paraId="7D330046" w14:textId="1689CBBE" w:rsidR="00B57F8C" w:rsidRPr="00391ED2" w:rsidRDefault="00F52833" w:rsidP="00880BA3">
            <w:pPr>
              <w:suppressAutoHyphens/>
              <w:overflowPunct w:val="0"/>
              <w:autoSpaceDE w:val="0"/>
              <w:autoSpaceDN w:val="0"/>
              <w:adjustRightInd w:val="0"/>
              <w:textAlignment w:val="baseline"/>
              <w:rPr>
                <w:color w:val="0000FF"/>
                <w:sz w:val="18"/>
                <w:szCs w:val="18"/>
              </w:rPr>
            </w:pPr>
            <w:r w:rsidRPr="00F52833">
              <w:rPr>
                <w:color w:val="0000FF"/>
                <w:sz w:val="18"/>
                <w:szCs w:val="18"/>
              </w:rPr>
              <w:t>RAN1 has already reached a conclusion on this topic. Based on that, RAN2 is discussing the issue and is expected to reach a conclusion. Therefore, there is no need to re-discuss this in RAN1.</w:t>
            </w:r>
          </w:p>
        </w:tc>
      </w:tr>
      <w:tr w:rsidR="00B57F8C" w14:paraId="58492ADD" w14:textId="77777777" w:rsidTr="00FD260D">
        <w:trPr>
          <w:trHeight w:val="215"/>
        </w:trPr>
        <w:tc>
          <w:tcPr>
            <w:tcW w:w="1256" w:type="dxa"/>
          </w:tcPr>
          <w:p w14:paraId="649C9222" w14:textId="77777777" w:rsidR="00B57F8C" w:rsidRDefault="00B57F8C" w:rsidP="00880BA3">
            <w:pPr>
              <w:snapToGrid w:val="0"/>
              <w:rPr>
                <w:rFonts w:eastAsia="MS Mincho"/>
                <w:color w:val="000000" w:themeColor="text1"/>
                <w:sz w:val="18"/>
                <w:szCs w:val="18"/>
                <w:lang w:eastAsia="ja-JP"/>
              </w:rPr>
            </w:pPr>
          </w:p>
        </w:tc>
        <w:tc>
          <w:tcPr>
            <w:tcW w:w="1884" w:type="dxa"/>
          </w:tcPr>
          <w:p w14:paraId="659F040E" w14:textId="77777777" w:rsidR="00B57F8C" w:rsidRDefault="00B57F8C" w:rsidP="00880BA3">
            <w:pPr>
              <w:rPr>
                <w:rFonts w:eastAsiaTheme="minorEastAsia"/>
                <w:sz w:val="18"/>
                <w:szCs w:val="18"/>
              </w:rPr>
            </w:pPr>
          </w:p>
        </w:tc>
        <w:tc>
          <w:tcPr>
            <w:tcW w:w="6930" w:type="dxa"/>
          </w:tcPr>
          <w:p w14:paraId="206B87E5" w14:textId="77777777" w:rsidR="00B57F8C" w:rsidRDefault="00B57F8C" w:rsidP="00880BA3">
            <w:pPr>
              <w:rPr>
                <w:rFonts w:eastAsiaTheme="minorEastAsia"/>
                <w:sz w:val="18"/>
                <w:szCs w:val="18"/>
              </w:rPr>
            </w:pPr>
          </w:p>
        </w:tc>
      </w:tr>
    </w:tbl>
    <w:p w14:paraId="7E389A1E" w14:textId="77777777" w:rsidR="00317549" w:rsidRDefault="00317549" w:rsidP="00FB2606">
      <w:pPr>
        <w:overflowPunct w:val="0"/>
        <w:autoSpaceDE w:val="0"/>
        <w:autoSpaceDN w:val="0"/>
        <w:adjustRightInd w:val="0"/>
        <w:spacing w:after="180"/>
        <w:textAlignment w:val="baseline"/>
        <w:rPr>
          <w:rFonts w:ascii="Arial" w:hAnsi="Arial" w:cs="Arial"/>
          <w:color w:val="000000" w:themeColor="text1"/>
        </w:rPr>
      </w:pPr>
    </w:p>
    <w:p w14:paraId="0BC85C7A" w14:textId="6D5E0A4D" w:rsidR="0029253B" w:rsidRDefault="0029253B" w:rsidP="0029253B">
      <w:pPr>
        <w:jc w:val="both"/>
        <w:rPr>
          <w:rFonts w:ascii="Arial" w:hAnsi="Arial"/>
          <w:sz w:val="20"/>
          <w:szCs w:val="20"/>
          <w:lang w:val="en-GB" w:eastAsia="ja-JP"/>
        </w:rPr>
      </w:pPr>
      <w:r w:rsidRPr="00CF422F">
        <w:rPr>
          <w:rFonts w:ascii="Arial" w:hAnsi="Arial"/>
          <w:sz w:val="20"/>
          <w:szCs w:val="20"/>
          <w:lang w:val="en-GB" w:eastAsia="ja-JP"/>
        </w:rPr>
        <w:t xml:space="preserve">Companies are invited to </w:t>
      </w:r>
      <w:r>
        <w:rPr>
          <w:rFonts w:ascii="Arial" w:hAnsi="Arial"/>
          <w:sz w:val="20"/>
          <w:szCs w:val="20"/>
          <w:lang w:val="en-GB" w:eastAsia="ja-JP"/>
        </w:rPr>
        <w:t>highlight</w:t>
      </w:r>
      <w:r w:rsidRPr="00CF422F">
        <w:rPr>
          <w:rFonts w:ascii="Arial" w:hAnsi="Arial"/>
          <w:sz w:val="20"/>
          <w:szCs w:val="20"/>
          <w:lang w:val="en-GB" w:eastAsia="ja-JP"/>
        </w:rPr>
        <w:t xml:space="preserve"> any critical issues </w:t>
      </w:r>
      <w:r>
        <w:rPr>
          <w:rFonts w:ascii="Arial" w:hAnsi="Arial"/>
          <w:sz w:val="20"/>
          <w:szCs w:val="20"/>
          <w:lang w:val="en-GB" w:eastAsia="ja-JP"/>
        </w:rPr>
        <w:t xml:space="preserve">to be discussed in this meeting for LTM: </w:t>
      </w:r>
    </w:p>
    <w:p w14:paraId="445F6CF7" w14:textId="77777777" w:rsidR="0029253B" w:rsidRDefault="0029253B" w:rsidP="0029253B">
      <w:pPr>
        <w:rPr>
          <w:rFonts w:ascii="Arial" w:hAnsi="Arial"/>
          <w:sz w:val="20"/>
          <w:szCs w:val="20"/>
          <w:lang w:val="en-GB" w:eastAsia="ja-JP"/>
        </w:rPr>
      </w:pPr>
    </w:p>
    <w:tbl>
      <w:tblPr>
        <w:tblStyle w:val="TableGrid"/>
        <w:tblW w:w="9350" w:type="dxa"/>
        <w:tblInd w:w="5" w:type="dxa"/>
        <w:tblLook w:val="04A0" w:firstRow="1" w:lastRow="0" w:firstColumn="1" w:lastColumn="0" w:noHBand="0" w:noVBand="1"/>
      </w:tblPr>
      <w:tblGrid>
        <w:gridCol w:w="1256"/>
        <w:gridCol w:w="8094"/>
      </w:tblGrid>
      <w:tr w:rsidR="0029253B" w14:paraId="71352385" w14:textId="77777777" w:rsidTr="00880BA3">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E41A3F" w14:textId="77777777" w:rsidR="0029253B" w:rsidRDefault="0029253B" w:rsidP="00880BA3">
            <w:pPr>
              <w:snapToGrid w:val="0"/>
              <w:rPr>
                <w:rFonts w:eastAsia="SimSun"/>
                <w:b/>
                <w:sz w:val="18"/>
                <w:szCs w:val="18"/>
                <w:lang w:eastAsia="en-US"/>
              </w:rPr>
            </w:pPr>
            <w:r>
              <w:rPr>
                <w:b/>
                <w:sz w:val="18"/>
                <w:szCs w:val="18"/>
              </w:rPr>
              <w:t>Company</w:t>
            </w:r>
          </w:p>
        </w:tc>
        <w:tc>
          <w:tcPr>
            <w:tcW w:w="80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CFA68D" w14:textId="77777777" w:rsidR="0029253B" w:rsidRDefault="0029253B" w:rsidP="00880BA3">
            <w:pPr>
              <w:snapToGrid w:val="0"/>
              <w:rPr>
                <w:b/>
                <w:sz w:val="18"/>
                <w:szCs w:val="18"/>
              </w:rPr>
            </w:pPr>
            <w:r>
              <w:rPr>
                <w:b/>
                <w:sz w:val="18"/>
                <w:szCs w:val="18"/>
              </w:rPr>
              <w:t xml:space="preserve">Comments </w:t>
            </w:r>
          </w:p>
        </w:tc>
      </w:tr>
      <w:tr w:rsidR="0029253B" w:rsidRPr="00391ED2" w14:paraId="31261333" w14:textId="77777777" w:rsidTr="00880BA3">
        <w:trPr>
          <w:trHeight w:val="215"/>
        </w:trPr>
        <w:tc>
          <w:tcPr>
            <w:tcW w:w="1256" w:type="dxa"/>
          </w:tcPr>
          <w:p w14:paraId="1EA09D47" w14:textId="5FA5A385" w:rsidR="0029253B" w:rsidRDefault="0029253B" w:rsidP="00880BA3">
            <w:pPr>
              <w:snapToGrid w:val="0"/>
              <w:rPr>
                <w:color w:val="0000FF"/>
                <w:sz w:val="18"/>
                <w:szCs w:val="18"/>
              </w:rPr>
            </w:pPr>
          </w:p>
        </w:tc>
        <w:tc>
          <w:tcPr>
            <w:tcW w:w="8094" w:type="dxa"/>
          </w:tcPr>
          <w:p w14:paraId="12BE7F4B" w14:textId="77777777" w:rsidR="0029253B" w:rsidRPr="00391ED2" w:rsidRDefault="0029253B" w:rsidP="00880BA3">
            <w:pPr>
              <w:suppressAutoHyphens/>
              <w:overflowPunct w:val="0"/>
              <w:autoSpaceDE w:val="0"/>
              <w:autoSpaceDN w:val="0"/>
              <w:adjustRightInd w:val="0"/>
              <w:textAlignment w:val="baseline"/>
              <w:rPr>
                <w:color w:val="0000FF"/>
                <w:sz w:val="18"/>
                <w:szCs w:val="18"/>
              </w:rPr>
            </w:pPr>
          </w:p>
        </w:tc>
      </w:tr>
      <w:tr w:rsidR="0029253B" w14:paraId="61B8F4CB" w14:textId="77777777" w:rsidTr="00880BA3">
        <w:trPr>
          <w:trHeight w:val="215"/>
        </w:trPr>
        <w:tc>
          <w:tcPr>
            <w:tcW w:w="1256" w:type="dxa"/>
          </w:tcPr>
          <w:p w14:paraId="1CBB52C9" w14:textId="77777777" w:rsidR="0029253B" w:rsidRDefault="0029253B" w:rsidP="00880BA3">
            <w:pPr>
              <w:snapToGrid w:val="0"/>
              <w:rPr>
                <w:rFonts w:eastAsia="MS Mincho"/>
                <w:color w:val="000000" w:themeColor="text1"/>
                <w:sz w:val="18"/>
                <w:szCs w:val="18"/>
                <w:lang w:eastAsia="ja-JP"/>
              </w:rPr>
            </w:pPr>
          </w:p>
        </w:tc>
        <w:tc>
          <w:tcPr>
            <w:tcW w:w="8094" w:type="dxa"/>
          </w:tcPr>
          <w:p w14:paraId="5963B8E4" w14:textId="77777777" w:rsidR="0029253B" w:rsidRDefault="0029253B" w:rsidP="00880BA3">
            <w:pPr>
              <w:rPr>
                <w:rFonts w:eastAsiaTheme="minorEastAsia"/>
                <w:sz w:val="18"/>
                <w:szCs w:val="18"/>
              </w:rPr>
            </w:pPr>
          </w:p>
        </w:tc>
      </w:tr>
    </w:tbl>
    <w:p w14:paraId="6147B0AD" w14:textId="77777777" w:rsidR="005A3289" w:rsidRPr="00FB2606" w:rsidRDefault="005A3289" w:rsidP="00FB2606">
      <w:pPr>
        <w:overflowPunct w:val="0"/>
        <w:autoSpaceDE w:val="0"/>
        <w:autoSpaceDN w:val="0"/>
        <w:adjustRightInd w:val="0"/>
        <w:spacing w:after="180"/>
        <w:textAlignment w:val="baseline"/>
        <w:rPr>
          <w:rFonts w:ascii="Arial" w:hAnsi="Arial" w:cs="Arial"/>
          <w:color w:val="000000" w:themeColor="text1"/>
        </w:rPr>
      </w:pPr>
    </w:p>
    <w:p w14:paraId="0DB36D6E" w14:textId="77777777" w:rsidR="00A543EC" w:rsidRPr="00CE0424" w:rsidRDefault="00A543EC" w:rsidP="00A543EC">
      <w:pPr>
        <w:pStyle w:val="Heading1"/>
      </w:pPr>
      <w:r w:rsidRPr="00CE0424">
        <w:t>References</w:t>
      </w:r>
    </w:p>
    <w:p w14:paraId="22E8F906" w14:textId="77777777" w:rsidR="009E0A2B" w:rsidRDefault="009E0A2B" w:rsidP="009E0A2B">
      <w:pPr>
        <w:pStyle w:val="Reference"/>
      </w:pPr>
      <w:bookmarkStart w:id="14" w:name="_Ref98775365"/>
      <w:bookmarkStart w:id="15" w:name="_Ref169772174"/>
      <w:r>
        <w:t xml:space="preserve">3GPP RP-242356, Revised Work Item: NR mobility enhancements Phase 4, </w:t>
      </w:r>
      <w:r w:rsidRPr="004E30D0">
        <w:t>3GPP TSG RAN Meeting #</w:t>
      </w:r>
      <w:r>
        <w:t xml:space="preserve">105, </w:t>
      </w:r>
      <w:bookmarkEnd w:id="14"/>
      <w:r>
        <w:t>September 2024.</w:t>
      </w:r>
      <w:bookmarkEnd w:id="15"/>
    </w:p>
    <w:p w14:paraId="2BC03451" w14:textId="77777777" w:rsidR="005040FE" w:rsidRDefault="005040FE" w:rsidP="005040FE">
      <w:pPr>
        <w:pStyle w:val="Reference"/>
      </w:pPr>
      <w:r>
        <w:t>R1-2505231</w:t>
      </w:r>
      <w:r>
        <w:tab/>
        <w:t>Maintenance on measurements related enhancements for LTM</w:t>
      </w:r>
      <w:r>
        <w:tab/>
        <w:t>Huawei, HiSilicon</w:t>
      </w:r>
    </w:p>
    <w:p w14:paraId="5DF4A553" w14:textId="77777777" w:rsidR="005040FE" w:rsidRPr="005040FE" w:rsidRDefault="005040FE" w:rsidP="005040FE">
      <w:pPr>
        <w:pStyle w:val="Reference"/>
      </w:pPr>
      <w:r w:rsidRPr="005040FE">
        <w:t>R1-2505160</w:t>
      </w:r>
      <w:r w:rsidRPr="005040FE">
        <w:tab/>
        <w:t>Remaining issues on measurements related enhancements for LTM</w:t>
      </w:r>
      <w:r w:rsidRPr="005040FE">
        <w:tab/>
        <w:t>Spreadtrum, UNISOC</w:t>
      </w:r>
    </w:p>
    <w:p w14:paraId="0D775B4A" w14:textId="77777777" w:rsidR="005040FE" w:rsidRPr="005040FE" w:rsidRDefault="005040FE" w:rsidP="005040FE">
      <w:pPr>
        <w:pStyle w:val="Reference"/>
      </w:pPr>
      <w:r w:rsidRPr="005040FE">
        <w:t>R1-2505244</w:t>
      </w:r>
      <w:r w:rsidRPr="005040FE">
        <w:tab/>
        <w:t>Maintenance on measurement related enhancements for LTM</w:t>
      </w:r>
      <w:r w:rsidRPr="005040FE">
        <w:tab/>
        <w:t>Nokia</w:t>
      </w:r>
    </w:p>
    <w:p w14:paraId="36F5DC35" w14:textId="77777777" w:rsidR="005040FE" w:rsidRPr="005040FE" w:rsidRDefault="005040FE" w:rsidP="005040FE">
      <w:pPr>
        <w:pStyle w:val="Reference"/>
      </w:pPr>
      <w:r w:rsidRPr="005040FE">
        <w:lastRenderedPageBreak/>
        <w:t>R1-2505271</w:t>
      </w:r>
      <w:r w:rsidRPr="005040FE">
        <w:tab/>
        <w:t>Maintenance on measurements related enhancements for LTM</w:t>
      </w:r>
      <w:r w:rsidRPr="005040FE">
        <w:tab/>
        <w:t>ZTE Corporation, Sanechips</w:t>
      </w:r>
    </w:p>
    <w:p w14:paraId="110DAB2F" w14:textId="77777777" w:rsidR="005040FE" w:rsidRPr="005040FE" w:rsidRDefault="005040FE" w:rsidP="005040FE">
      <w:pPr>
        <w:pStyle w:val="Reference"/>
      </w:pPr>
      <w:r w:rsidRPr="005040FE">
        <w:t>R1-2505333</w:t>
      </w:r>
      <w:r w:rsidRPr="005040FE">
        <w:tab/>
        <w:t>Maintenance on measurements related enhancements for LTM</w:t>
      </w:r>
      <w:r w:rsidRPr="005040FE">
        <w:tab/>
        <w:t>CATT</w:t>
      </w:r>
    </w:p>
    <w:p w14:paraId="546CD9F4" w14:textId="77777777" w:rsidR="005040FE" w:rsidRPr="005040FE" w:rsidRDefault="005040FE" w:rsidP="005040FE">
      <w:pPr>
        <w:pStyle w:val="Reference"/>
      </w:pPr>
      <w:r w:rsidRPr="005040FE">
        <w:t>R1-2505386</w:t>
      </w:r>
      <w:r w:rsidRPr="005040FE">
        <w:tab/>
        <w:t>Maintenance on measurements related enhancements for LTM</w:t>
      </w:r>
      <w:r w:rsidRPr="005040FE">
        <w:tab/>
        <w:t>vivo</w:t>
      </w:r>
    </w:p>
    <w:p w14:paraId="6EF24219" w14:textId="77777777" w:rsidR="005040FE" w:rsidRPr="005040FE" w:rsidRDefault="005040FE" w:rsidP="005040FE">
      <w:pPr>
        <w:pStyle w:val="Reference"/>
      </w:pPr>
      <w:r w:rsidRPr="005040FE">
        <w:t>R1-2505550</w:t>
      </w:r>
      <w:r w:rsidRPr="005040FE">
        <w:tab/>
        <w:t>Remaining issues on Rel-19 LTM including CSI-RS based measurement/reporting and early CSI acquisition</w:t>
      </w:r>
      <w:r w:rsidRPr="005040FE">
        <w:tab/>
        <w:t>Samsung</w:t>
      </w:r>
    </w:p>
    <w:p w14:paraId="5EDEBED4" w14:textId="77777777" w:rsidR="005040FE" w:rsidRPr="005040FE" w:rsidRDefault="005040FE" w:rsidP="005040FE">
      <w:pPr>
        <w:pStyle w:val="Reference"/>
      </w:pPr>
      <w:r w:rsidRPr="005040FE">
        <w:t>R1-2505623</w:t>
      </w:r>
      <w:r w:rsidRPr="005040FE">
        <w:tab/>
        <w:t>Maintenance on NR mobility enhancements Phase 4</w:t>
      </w:r>
      <w:r w:rsidRPr="005040FE">
        <w:tab/>
        <w:t>Ericsson</w:t>
      </w:r>
    </w:p>
    <w:p w14:paraId="224BADB3" w14:textId="77777777" w:rsidR="005040FE" w:rsidRPr="005040FE" w:rsidRDefault="005040FE" w:rsidP="005040FE">
      <w:pPr>
        <w:pStyle w:val="Reference"/>
      </w:pPr>
      <w:r w:rsidRPr="005040FE">
        <w:t>R1-2505740</w:t>
      </w:r>
      <w:r w:rsidRPr="005040FE">
        <w:tab/>
        <w:t>Remaining Issues of measurement enhancement for LTM</w:t>
      </w:r>
      <w:r w:rsidRPr="005040FE">
        <w:tab/>
        <w:t>OPPO</w:t>
      </w:r>
    </w:p>
    <w:p w14:paraId="4C5367F8" w14:textId="77777777" w:rsidR="005040FE" w:rsidRPr="005040FE" w:rsidRDefault="005040FE" w:rsidP="005040FE">
      <w:pPr>
        <w:pStyle w:val="Reference"/>
      </w:pPr>
      <w:r w:rsidRPr="005040FE">
        <w:t>R1-2505811</w:t>
      </w:r>
      <w:r w:rsidRPr="005040FE">
        <w:tab/>
        <w:t>Maintenance on the measurements for LTM</w:t>
      </w:r>
      <w:r w:rsidRPr="005040FE">
        <w:tab/>
        <w:t>Lenovo</w:t>
      </w:r>
    </w:p>
    <w:p w14:paraId="36C87AEC" w14:textId="77777777" w:rsidR="005040FE" w:rsidRPr="005040FE" w:rsidRDefault="005040FE" w:rsidP="005040FE">
      <w:pPr>
        <w:pStyle w:val="Reference"/>
      </w:pPr>
      <w:r w:rsidRPr="005040FE">
        <w:t>R1-2505848</w:t>
      </w:r>
      <w:r w:rsidRPr="005040FE">
        <w:tab/>
        <w:t>Remaining issues on measurements related enhancements for LTM</w:t>
      </w:r>
      <w:r w:rsidRPr="005040FE">
        <w:tab/>
        <w:t>LG Electronics</w:t>
      </w:r>
    </w:p>
    <w:p w14:paraId="5EA5A13E" w14:textId="77777777" w:rsidR="00346FDC" w:rsidRDefault="005040FE" w:rsidP="00346FDC">
      <w:pPr>
        <w:pStyle w:val="Reference"/>
      </w:pPr>
      <w:r w:rsidRPr="005040FE">
        <w:t>R1-2506071</w:t>
      </w:r>
      <w:r w:rsidRPr="005040FE">
        <w:tab/>
        <w:t>Maintenance on measurements related enhancements for LTM</w:t>
      </w:r>
      <w:r w:rsidRPr="005040FE">
        <w:tab/>
        <w:t>Sharp</w:t>
      </w:r>
    </w:p>
    <w:p w14:paraId="48C2FD1B" w14:textId="0600901F" w:rsidR="002325F1" w:rsidRDefault="005040FE" w:rsidP="00346FDC">
      <w:pPr>
        <w:pStyle w:val="Reference"/>
      </w:pPr>
      <w:r w:rsidRPr="005040FE">
        <w:t>R1-2506350</w:t>
      </w:r>
      <w:r w:rsidRPr="005040FE">
        <w:tab/>
        <w:t>Maintenance on measurements related enhancements for LTM</w:t>
      </w:r>
      <w:r w:rsidRPr="005040FE">
        <w:tab/>
        <w:t>Google</w:t>
      </w:r>
      <w:r w:rsidR="002325F1">
        <w:t xml:space="preserve"> </w:t>
      </w:r>
    </w:p>
    <w:p w14:paraId="01B41AE5" w14:textId="6F5BE34A" w:rsidR="00780B5D" w:rsidRDefault="00780B5D" w:rsidP="00346FDC">
      <w:pPr>
        <w:pStyle w:val="Reference"/>
      </w:pPr>
      <w:r>
        <w:t xml:space="preserve">Chairman note of RAN2 130 meeting </w:t>
      </w:r>
    </w:p>
    <w:sectPr w:rsidR="00780B5D" w:rsidSect="00060103">
      <w:headerReference w:type="even" r:id="rId12"/>
      <w:footerReference w:type="even" r:id="rId13"/>
      <w:footerReference w:type="default" r:id="rId14"/>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ong He" w:date="2025-08-19T15:54:00Z" w:initials="HH">
    <w:p w14:paraId="29A91A06" w14:textId="77777777" w:rsidR="001E5F5B" w:rsidRDefault="001E5F5B" w:rsidP="001E5F5B">
      <w:r>
        <w:rPr>
          <w:rStyle w:val="CommentReference"/>
        </w:rPr>
        <w:annotationRef/>
      </w:r>
      <w:r>
        <w:rPr>
          <w:sz w:val="20"/>
          <w:szCs w:val="20"/>
        </w:rPr>
        <w:t>Editorial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A91A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E1B8E" w16cex:dateUtc="2025-08-19T2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A91A06" w16cid:durableId="1DEE1B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271A" w14:textId="77777777" w:rsidR="00F32081" w:rsidRDefault="00F32081">
      <w:r>
        <w:separator/>
      </w:r>
    </w:p>
  </w:endnote>
  <w:endnote w:type="continuationSeparator" w:id="0">
    <w:p w14:paraId="2E83E75F" w14:textId="77777777" w:rsidR="00F32081" w:rsidRDefault="00F3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Sylfaen"/>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6F7E6" w14:textId="77777777" w:rsidR="00517BA0" w:rsidRDefault="00517BA0" w:rsidP="00C058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517BA0" w:rsidRDefault="00517BA0" w:rsidP="00C058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FFA7" w14:textId="77777777" w:rsidR="00517BA0" w:rsidRDefault="00517BA0" w:rsidP="00C058E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EF26B" w14:textId="77777777" w:rsidR="00F32081" w:rsidRDefault="00F32081">
      <w:r>
        <w:separator/>
      </w:r>
    </w:p>
  </w:footnote>
  <w:footnote w:type="continuationSeparator" w:id="0">
    <w:p w14:paraId="117EB661" w14:textId="77777777" w:rsidR="00F32081" w:rsidRDefault="00F32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2532C95"/>
    <w:multiLevelType w:val="singleLevel"/>
    <w:tmpl w:val="F2532C95"/>
    <w:lvl w:ilvl="0">
      <w:start w:val="1"/>
      <w:numFmt w:val="bullet"/>
      <w:lvlText w:val="•"/>
      <w:lvlJc w:val="left"/>
      <w:pPr>
        <w:ind w:left="420" w:hanging="420"/>
      </w:pPr>
      <w:rPr>
        <w:rFonts w:ascii="Arial" w:hAnsi="Arial" w:cs="Arial" w:hint="default"/>
      </w:rPr>
    </w:lvl>
  </w:abstractNum>
  <w:abstractNum w:abstractNumId="1" w15:restartNumberingAfterBreak="0">
    <w:nsid w:val="0B670EB3"/>
    <w:multiLevelType w:val="multilevel"/>
    <w:tmpl w:val="49D4E222"/>
    <w:lvl w:ilvl="0">
      <w:start w:val="1"/>
      <w:numFmt w:val="decimal"/>
      <w:pStyle w:val="TdocHeading1"/>
      <w:lvlText w:val="%1."/>
      <w:lvlJc w:val="left"/>
      <w:pPr>
        <w:tabs>
          <w:tab w:val="num" w:pos="720"/>
        </w:tabs>
        <w:ind w:left="720" w:hanging="720"/>
      </w:pPr>
    </w:lvl>
    <w:lvl w:ilvl="1">
      <w:start w:val="1"/>
      <w:numFmt w:val="decimal"/>
      <w:pStyle w:val="3GPPH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5A2115E"/>
    <w:multiLevelType w:val="hybridMultilevel"/>
    <w:tmpl w:val="ED8A533A"/>
    <w:lvl w:ilvl="0" w:tplc="5688096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15D2435C"/>
    <w:multiLevelType w:val="hybridMultilevel"/>
    <w:tmpl w:val="D68A1FB2"/>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04FFC"/>
    <w:multiLevelType w:val="hybridMultilevel"/>
    <w:tmpl w:val="7090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0A0228"/>
    <w:multiLevelType w:val="hybridMultilevel"/>
    <w:tmpl w:val="8A8EE07E"/>
    <w:lvl w:ilvl="0" w:tplc="9D3458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43BE5"/>
    <w:multiLevelType w:val="hybridMultilevel"/>
    <w:tmpl w:val="B3C2883E"/>
    <w:lvl w:ilvl="0" w:tplc="0ED8CFC6">
      <w:start w:val="1"/>
      <w:numFmt w:val="decimal"/>
      <w:pStyle w:val="Reference"/>
      <w:lvlText w:val="[%1]"/>
      <w:lvlJc w:val="left"/>
      <w:pPr>
        <w:tabs>
          <w:tab w:val="num" w:pos="567"/>
        </w:tabs>
        <w:ind w:left="567" w:hanging="567"/>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40F5545"/>
    <w:multiLevelType w:val="hybridMultilevel"/>
    <w:tmpl w:val="9072CC9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2F17CD"/>
    <w:multiLevelType w:val="hybridMultilevel"/>
    <w:tmpl w:val="906E7458"/>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3198D"/>
    <w:multiLevelType w:val="hybridMultilevel"/>
    <w:tmpl w:val="3628FA7C"/>
    <w:lvl w:ilvl="0" w:tplc="45CE6984">
      <w:start w:val="6"/>
      <w:numFmt w:val="bullet"/>
      <w:lvlText w:val="-"/>
      <w:lvlJc w:val="left"/>
      <w:pPr>
        <w:ind w:left="360" w:hanging="360"/>
      </w:pPr>
      <w:rPr>
        <w:rFonts w:ascii="Times New Roman" w:eastAsia="Malgun Gothic" w:hAnsi="Times New Roman" w:cs="Times New Roman"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08742C7"/>
    <w:multiLevelType w:val="hybridMultilevel"/>
    <w:tmpl w:val="A2DED23A"/>
    <w:lvl w:ilvl="0" w:tplc="45B0CB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40BF2286"/>
    <w:multiLevelType w:val="hybridMultilevel"/>
    <w:tmpl w:val="47365274"/>
    <w:lvl w:ilvl="0" w:tplc="0EF64CF8">
      <w:start w:val="1"/>
      <w:numFmt w:val="decimal"/>
      <w:lvlText w:val="%1."/>
      <w:lvlJc w:val="left"/>
      <w:pPr>
        <w:ind w:left="360" w:hanging="360"/>
      </w:pPr>
      <w:rPr>
        <w:rFonts w:eastAsia="Malgun Gothic"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F2552DB"/>
    <w:multiLevelType w:val="hybridMultilevel"/>
    <w:tmpl w:val="D480D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A4F2D3B"/>
    <w:multiLevelType w:val="hybridMultilevel"/>
    <w:tmpl w:val="602AAC84"/>
    <w:lvl w:ilvl="0" w:tplc="71B6ED8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479CA6E0">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hybridMultilevel"/>
    <w:tmpl w:val="BD980D64"/>
    <w:lvl w:ilvl="0" w:tplc="32E4AD60">
      <w:start w:val="1"/>
      <w:numFmt w:val="bullet"/>
      <w:pStyle w:val="Agreement"/>
      <w:lvlText w:val=""/>
      <w:lvlJc w:val="left"/>
      <w:pPr>
        <w:tabs>
          <w:tab w:val="num" w:pos="360"/>
        </w:tabs>
        <w:ind w:left="360" w:hanging="360"/>
      </w:pPr>
      <w:rPr>
        <w:rFonts w:ascii="Symbol" w:hAnsi="Symbol" w:hint="default"/>
        <w:b/>
        <w:i w:val="0"/>
        <w:color w:val="auto"/>
        <w:sz w:val="22"/>
        <w:lang w:val="en-US"/>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9" w15:restartNumberingAfterBreak="0">
    <w:nsid w:val="74ED7717"/>
    <w:multiLevelType w:val="hybridMultilevel"/>
    <w:tmpl w:val="DDB06714"/>
    <w:lvl w:ilvl="0" w:tplc="45CE6984">
      <w:start w:val="6"/>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29443946">
    <w:abstractNumId w:val="1"/>
  </w:num>
  <w:num w:numId="2" w16cid:durableId="774908576">
    <w:abstractNumId w:val="18"/>
  </w:num>
  <w:num w:numId="3" w16cid:durableId="1963072101">
    <w:abstractNumId w:val="17"/>
  </w:num>
  <w:num w:numId="4" w16cid:durableId="662512817">
    <w:abstractNumId w:val="14"/>
  </w:num>
  <w:num w:numId="5" w16cid:durableId="286544866">
    <w:abstractNumId w:val="7"/>
  </w:num>
  <w:num w:numId="6" w16cid:durableId="1263762181">
    <w:abstractNumId w:val="6"/>
  </w:num>
  <w:num w:numId="7" w16cid:durableId="1733580003">
    <w:abstractNumId w:val="11"/>
  </w:num>
  <w:num w:numId="8" w16cid:durableId="1143425672">
    <w:abstractNumId w:val="19"/>
  </w:num>
  <w:num w:numId="9" w16cid:durableId="517933480">
    <w:abstractNumId w:val="8"/>
  </w:num>
  <w:num w:numId="10" w16cid:durableId="1953516882">
    <w:abstractNumId w:val="5"/>
  </w:num>
  <w:num w:numId="11" w16cid:durableId="1953397393">
    <w:abstractNumId w:val="15"/>
  </w:num>
  <w:num w:numId="12" w16cid:durableId="1349257284">
    <w:abstractNumId w:val="10"/>
  </w:num>
  <w:num w:numId="13" w16cid:durableId="1204907299">
    <w:abstractNumId w:val="9"/>
  </w:num>
  <w:num w:numId="14" w16cid:durableId="104934716">
    <w:abstractNumId w:val="3"/>
  </w:num>
  <w:num w:numId="15" w16cid:durableId="890993311">
    <w:abstractNumId w:val="16"/>
  </w:num>
  <w:num w:numId="16" w16cid:durableId="1815482925">
    <w:abstractNumId w:val="2"/>
  </w:num>
  <w:num w:numId="17" w16cid:durableId="1917277820">
    <w:abstractNumId w:val="12"/>
  </w:num>
  <w:num w:numId="18" w16cid:durableId="483592555">
    <w:abstractNumId w:val="13"/>
  </w:num>
  <w:num w:numId="19" w16cid:durableId="1677881211">
    <w:abstractNumId w:val="4"/>
  </w:num>
  <w:num w:numId="20" w16cid:durableId="1501968261">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1268"/>
    <w:rsid w:val="000017D8"/>
    <w:rsid w:val="00001C08"/>
    <w:rsid w:val="00002FC9"/>
    <w:rsid w:val="00003895"/>
    <w:rsid w:val="000056D1"/>
    <w:rsid w:val="00005A6F"/>
    <w:rsid w:val="00005F15"/>
    <w:rsid w:val="0000633C"/>
    <w:rsid w:val="000069B9"/>
    <w:rsid w:val="00006EAB"/>
    <w:rsid w:val="00007165"/>
    <w:rsid w:val="000079EC"/>
    <w:rsid w:val="00011E0A"/>
    <w:rsid w:val="00011FFE"/>
    <w:rsid w:val="00012BBC"/>
    <w:rsid w:val="000130D1"/>
    <w:rsid w:val="00014F16"/>
    <w:rsid w:val="00015206"/>
    <w:rsid w:val="00016535"/>
    <w:rsid w:val="00016783"/>
    <w:rsid w:val="00016E20"/>
    <w:rsid w:val="00017EA5"/>
    <w:rsid w:val="00020AB8"/>
    <w:rsid w:val="0002162D"/>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824"/>
    <w:rsid w:val="00036A8A"/>
    <w:rsid w:val="000370A0"/>
    <w:rsid w:val="00037AEF"/>
    <w:rsid w:val="000402EC"/>
    <w:rsid w:val="00041822"/>
    <w:rsid w:val="000419A5"/>
    <w:rsid w:val="00041E24"/>
    <w:rsid w:val="00042017"/>
    <w:rsid w:val="00042E35"/>
    <w:rsid w:val="0004326F"/>
    <w:rsid w:val="00043671"/>
    <w:rsid w:val="00043EA5"/>
    <w:rsid w:val="00044C94"/>
    <w:rsid w:val="000457C9"/>
    <w:rsid w:val="00046713"/>
    <w:rsid w:val="0005095F"/>
    <w:rsid w:val="00050CC7"/>
    <w:rsid w:val="00052475"/>
    <w:rsid w:val="00052F52"/>
    <w:rsid w:val="00053326"/>
    <w:rsid w:val="00053815"/>
    <w:rsid w:val="00054944"/>
    <w:rsid w:val="00054A17"/>
    <w:rsid w:val="0005558B"/>
    <w:rsid w:val="00055D9E"/>
    <w:rsid w:val="00057030"/>
    <w:rsid w:val="00060103"/>
    <w:rsid w:val="000602C9"/>
    <w:rsid w:val="00061631"/>
    <w:rsid w:val="000617C2"/>
    <w:rsid w:val="00062579"/>
    <w:rsid w:val="00062A03"/>
    <w:rsid w:val="00062CB1"/>
    <w:rsid w:val="00063B7D"/>
    <w:rsid w:val="00063FE0"/>
    <w:rsid w:val="00064366"/>
    <w:rsid w:val="0006439E"/>
    <w:rsid w:val="00065514"/>
    <w:rsid w:val="0006735F"/>
    <w:rsid w:val="00067A06"/>
    <w:rsid w:val="00067F48"/>
    <w:rsid w:val="00067FD7"/>
    <w:rsid w:val="00070448"/>
    <w:rsid w:val="00070B61"/>
    <w:rsid w:val="000722C9"/>
    <w:rsid w:val="000729CD"/>
    <w:rsid w:val="00072AD3"/>
    <w:rsid w:val="000736A0"/>
    <w:rsid w:val="0007538E"/>
    <w:rsid w:val="00075A03"/>
    <w:rsid w:val="00075D7F"/>
    <w:rsid w:val="00076042"/>
    <w:rsid w:val="0007709B"/>
    <w:rsid w:val="00077AAF"/>
    <w:rsid w:val="00080F6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73B9"/>
    <w:rsid w:val="000A018B"/>
    <w:rsid w:val="000A10AA"/>
    <w:rsid w:val="000A1396"/>
    <w:rsid w:val="000A1780"/>
    <w:rsid w:val="000A26CE"/>
    <w:rsid w:val="000A2899"/>
    <w:rsid w:val="000A2DF1"/>
    <w:rsid w:val="000A3433"/>
    <w:rsid w:val="000A416F"/>
    <w:rsid w:val="000A4581"/>
    <w:rsid w:val="000A46D2"/>
    <w:rsid w:val="000A4785"/>
    <w:rsid w:val="000A4EDF"/>
    <w:rsid w:val="000A573F"/>
    <w:rsid w:val="000A6B9F"/>
    <w:rsid w:val="000A6E18"/>
    <w:rsid w:val="000A7690"/>
    <w:rsid w:val="000A76C8"/>
    <w:rsid w:val="000B0059"/>
    <w:rsid w:val="000B0572"/>
    <w:rsid w:val="000B20A9"/>
    <w:rsid w:val="000B2B28"/>
    <w:rsid w:val="000B309B"/>
    <w:rsid w:val="000B3A78"/>
    <w:rsid w:val="000B5258"/>
    <w:rsid w:val="000B658A"/>
    <w:rsid w:val="000B67D0"/>
    <w:rsid w:val="000C0C40"/>
    <w:rsid w:val="000C1200"/>
    <w:rsid w:val="000C1269"/>
    <w:rsid w:val="000C1F78"/>
    <w:rsid w:val="000C2B74"/>
    <w:rsid w:val="000C2C4D"/>
    <w:rsid w:val="000C5A48"/>
    <w:rsid w:val="000C5AF3"/>
    <w:rsid w:val="000C62FE"/>
    <w:rsid w:val="000C641D"/>
    <w:rsid w:val="000C65EB"/>
    <w:rsid w:val="000C689C"/>
    <w:rsid w:val="000D16AA"/>
    <w:rsid w:val="000D22DF"/>
    <w:rsid w:val="000D274E"/>
    <w:rsid w:val="000D3920"/>
    <w:rsid w:val="000D479C"/>
    <w:rsid w:val="000D6371"/>
    <w:rsid w:val="000D65F9"/>
    <w:rsid w:val="000D7ED1"/>
    <w:rsid w:val="000E190D"/>
    <w:rsid w:val="000E2B11"/>
    <w:rsid w:val="000E50CC"/>
    <w:rsid w:val="000E5B07"/>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F9D"/>
    <w:rsid w:val="0010212F"/>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366C"/>
    <w:rsid w:val="00123BBD"/>
    <w:rsid w:val="001258B7"/>
    <w:rsid w:val="00126452"/>
    <w:rsid w:val="00126F4F"/>
    <w:rsid w:val="00127542"/>
    <w:rsid w:val="00131EDC"/>
    <w:rsid w:val="001333E9"/>
    <w:rsid w:val="0013399B"/>
    <w:rsid w:val="0013615E"/>
    <w:rsid w:val="00136C45"/>
    <w:rsid w:val="0013741B"/>
    <w:rsid w:val="00137FAF"/>
    <w:rsid w:val="001405B4"/>
    <w:rsid w:val="00141351"/>
    <w:rsid w:val="00141FAE"/>
    <w:rsid w:val="00143693"/>
    <w:rsid w:val="00143B58"/>
    <w:rsid w:val="00144371"/>
    <w:rsid w:val="00145D3A"/>
    <w:rsid w:val="00145E7F"/>
    <w:rsid w:val="00146561"/>
    <w:rsid w:val="00146724"/>
    <w:rsid w:val="00146D20"/>
    <w:rsid w:val="0014729A"/>
    <w:rsid w:val="0014730F"/>
    <w:rsid w:val="0014752E"/>
    <w:rsid w:val="00147A6B"/>
    <w:rsid w:val="00147B25"/>
    <w:rsid w:val="00147B78"/>
    <w:rsid w:val="001504AD"/>
    <w:rsid w:val="001505F1"/>
    <w:rsid w:val="0015173E"/>
    <w:rsid w:val="00152571"/>
    <w:rsid w:val="00152B5A"/>
    <w:rsid w:val="00153144"/>
    <w:rsid w:val="00153667"/>
    <w:rsid w:val="00153CD6"/>
    <w:rsid w:val="00156BDC"/>
    <w:rsid w:val="00156FAA"/>
    <w:rsid w:val="0015788A"/>
    <w:rsid w:val="0016001C"/>
    <w:rsid w:val="001607B5"/>
    <w:rsid w:val="00160D18"/>
    <w:rsid w:val="001614D0"/>
    <w:rsid w:val="00161D42"/>
    <w:rsid w:val="001625DE"/>
    <w:rsid w:val="00163212"/>
    <w:rsid w:val="0016337B"/>
    <w:rsid w:val="00164DCB"/>
    <w:rsid w:val="00165011"/>
    <w:rsid w:val="00166B17"/>
    <w:rsid w:val="00170C59"/>
    <w:rsid w:val="00170DFE"/>
    <w:rsid w:val="00170FD4"/>
    <w:rsid w:val="00171239"/>
    <w:rsid w:val="0017286E"/>
    <w:rsid w:val="001735E8"/>
    <w:rsid w:val="00173C97"/>
    <w:rsid w:val="00176912"/>
    <w:rsid w:val="00176EE9"/>
    <w:rsid w:val="0017759A"/>
    <w:rsid w:val="00177AA3"/>
    <w:rsid w:val="00180A24"/>
    <w:rsid w:val="00180C2B"/>
    <w:rsid w:val="00181D34"/>
    <w:rsid w:val="0018203C"/>
    <w:rsid w:val="0018231D"/>
    <w:rsid w:val="00182661"/>
    <w:rsid w:val="00183D1D"/>
    <w:rsid w:val="00184909"/>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5B67"/>
    <w:rsid w:val="001B61D1"/>
    <w:rsid w:val="001B7413"/>
    <w:rsid w:val="001B7CEB"/>
    <w:rsid w:val="001C09E0"/>
    <w:rsid w:val="001C0DA0"/>
    <w:rsid w:val="001C2913"/>
    <w:rsid w:val="001C315E"/>
    <w:rsid w:val="001C3251"/>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1E2F"/>
    <w:rsid w:val="001E418A"/>
    <w:rsid w:val="001E51CC"/>
    <w:rsid w:val="001E53B7"/>
    <w:rsid w:val="001E5686"/>
    <w:rsid w:val="001E5F5B"/>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2557"/>
    <w:rsid w:val="002125A4"/>
    <w:rsid w:val="00212B85"/>
    <w:rsid w:val="00214320"/>
    <w:rsid w:val="00214BDD"/>
    <w:rsid w:val="00215DF0"/>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FBE"/>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6987"/>
    <w:rsid w:val="002472CD"/>
    <w:rsid w:val="0025118D"/>
    <w:rsid w:val="0025125C"/>
    <w:rsid w:val="00251C1D"/>
    <w:rsid w:val="00251D91"/>
    <w:rsid w:val="002527A7"/>
    <w:rsid w:val="00252D25"/>
    <w:rsid w:val="0025345C"/>
    <w:rsid w:val="00253A59"/>
    <w:rsid w:val="00254B2F"/>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A29"/>
    <w:rsid w:val="00285337"/>
    <w:rsid w:val="0028649D"/>
    <w:rsid w:val="00287964"/>
    <w:rsid w:val="00287E7B"/>
    <w:rsid w:val="00290461"/>
    <w:rsid w:val="00291156"/>
    <w:rsid w:val="00292380"/>
    <w:rsid w:val="0029253B"/>
    <w:rsid w:val="0029263B"/>
    <w:rsid w:val="00292B39"/>
    <w:rsid w:val="00292B97"/>
    <w:rsid w:val="00292CDE"/>
    <w:rsid w:val="002939BA"/>
    <w:rsid w:val="00293B2E"/>
    <w:rsid w:val="002945F0"/>
    <w:rsid w:val="00296644"/>
    <w:rsid w:val="00296E80"/>
    <w:rsid w:val="00297131"/>
    <w:rsid w:val="00297FC4"/>
    <w:rsid w:val="002A0CDF"/>
    <w:rsid w:val="002A2F47"/>
    <w:rsid w:val="002A321A"/>
    <w:rsid w:val="002A335A"/>
    <w:rsid w:val="002A42A2"/>
    <w:rsid w:val="002A4CAD"/>
    <w:rsid w:val="002A63ED"/>
    <w:rsid w:val="002B085E"/>
    <w:rsid w:val="002B18C2"/>
    <w:rsid w:val="002B1F2A"/>
    <w:rsid w:val="002B3BC5"/>
    <w:rsid w:val="002B3BD7"/>
    <w:rsid w:val="002B3C32"/>
    <w:rsid w:val="002B459E"/>
    <w:rsid w:val="002B71CD"/>
    <w:rsid w:val="002C111B"/>
    <w:rsid w:val="002C1749"/>
    <w:rsid w:val="002C37C6"/>
    <w:rsid w:val="002C4184"/>
    <w:rsid w:val="002C5662"/>
    <w:rsid w:val="002C576D"/>
    <w:rsid w:val="002C5C74"/>
    <w:rsid w:val="002C5EFD"/>
    <w:rsid w:val="002D14A1"/>
    <w:rsid w:val="002D3515"/>
    <w:rsid w:val="002D35CF"/>
    <w:rsid w:val="002D55B3"/>
    <w:rsid w:val="002D6ACE"/>
    <w:rsid w:val="002D7588"/>
    <w:rsid w:val="002D7EE6"/>
    <w:rsid w:val="002E01EF"/>
    <w:rsid w:val="002E05FB"/>
    <w:rsid w:val="002E06F8"/>
    <w:rsid w:val="002E08EF"/>
    <w:rsid w:val="002E13A5"/>
    <w:rsid w:val="002E287A"/>
    <w:rsid w:val="002E2FF2"/>
    <w:rsid w:val="002E4F38"/>
    <w:rsid w:val="002F245F"/>
    <w:rsid w:val="002F288B"/>
    <w:rsid w:val="002F4906"/>
    <w:rsid w:val="002F4B97"/>
    <w:rsid w:val="002F5491"/>
    <w:rsid w:val="002F577B"/>
    <w:rsid w:val="002F6F2F"/>
    <w:rsid w:val="002F70F5"/>
    <w:rsid w:val="002F71D5"/>
    <w:rsid w:val="00300B2D"/>
    <w:rsid w:val="00300F01"/>
    <w:rsid w:val="00301551"/>
    <w:rsid w:val="00301747"/>
    <w:rsid w:val="00301D32"/>
    <w:rsid w:val="00302CA0"/>
    <w:rsid w:val="00302CCE"/>
    <w:rsid w:val="00305F05"/>
    <w:rsid w:val="003071EC"/>
    <w:rsid w:val="003103EE"/>
    <w:rsid w:val="00310921"/>
    <w:rsid w:val="00310E36"/>
    <w:rsid w:val="00310E5C"/>
    <w:rsid w:val="00311566"/>
    <w:rsid w:val="0031205C"/>
    <w:rsid w:val="0031323F"/>
    <w:rsid w:val="003138E5"/>
    <w:rsid w:val="00313D23"/>
    <w:rsid w:val="0031486F"/>
    <w:rsid w:val="003151A7"/>
    <w:rsid w:val="00315D38"/>
    <w:rsid w:val="0031614D"/>
    <w:rsid w:val="00317148"/>
    <w:rsid w:val="00317549"/>
    <w:rsid w:val="00317BCE"/>
    <w:rsid w:val="00320679"/>
    <w:rsid w:val="00320A0F"/>
    <w:rsid w:val="00320BF7"/>
    <w:rsid w:val="003210E6"/>
    <w:rsid w:val="00322045"/>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410D4"/>
    <w:rsid w:val="003411B4"/>
    <w:rsid w:val="003412CB"/>
    <w:rsid w:val="003419D5"/>
    <w:rsid w:val="00344210"/>
    <w:rsid w:val="00344E67"/>
    <w:rsid w:val="00346FDC"/>
    <w:rsid w:val="00347393"/>
    <w:rsid w:val="003510C4"/>
    <w:rsid w:val="0035380E"/>
    <w:rsid w:val="003545E1"/>
    <w:rsid w:val="003545EE"/>
    <w:rsid w:val="003554D6"/>
    <w:rsid w:val="003561A1"/>
    <w:rsid w:val="003577A8"/>
    <w:rsid w:val="00357D55"/>
    <w:rsid w:val="00360055"/>
    <w:rsid w:val="003601C9"/>
    <w:rsid w:val="00360306"/>
    <w:rsid w:val="003605E3"/>
    <w:rsid w:val="003615F5"/>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71BF"/>
    <w:rsid w:val="00390D74"/>
    <w:rsid w:val="00390E80"/>
    <w:rsid w:val="0039172F"/>
    <w:rsid w:val="00391B0F"/>
    <w:rsid w:val="00391CB7"/>
    <w:rsid w:val="00391ED2"/>
    <w:rsid w:val="00392314"/>
    <w:rsid w:val="003927F5"/>
    <w:rsid w:val="0039287D"/>
    <w:rsid w:val="00392B55"/>
    <w:rsid w:val="00392E45"/>
    <w:rsid w:val="00393072"/>
    <w:rsid w:val="00393457"/>
    <w:rsid w:val="00393809"/>
    <w:rsid w:val="003970BC"/>
    <w:rsid w:val="003976DB"/>
    <w:rsid w:val="00397972"/>
    <w:rsid w:val="003A027A"/>
    <w:rsid w:val="003A04D1"/>
    <w:rsid w:val="003A2C9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62F0"/>
    <w:rsid w:val="003B6437"/>
    <w:rsid w:val="003B6CDF"/>
    <w:rsid w:val="003B7BE8"/>
    <w:rsid w:val="003C2843"/>
    <w:rsid w:val="003C3D6F"/>
    <w:rsid w:val="003C4E70"/>
    <w:rsid w:val="003C5D14"/>
    <w:rsid w:val="003C5E3B"/>
    <w:rsid w:val="003C626F"/>
    <w:rsid w:val="003C69D6"/>
    <w:rsid w:val="003C6EA8"/>
    <w:rsid w:val="003C70B9"/>
    <w:rsid w:val="003C73A0"/>
    <w:rsid w:val="003D05A0"/>
    <w:rsid w:val="003D074A"/>
    <w:rsid w:val="003D12CE"/>
    <w:rsid w:val="003D1964"/>
    <w:rsid w:val="003D25FE"/>
    <w:rsid w:val="003D2879"/>
    <w:rsid w:val="003D2C5E"/>
    <w:rsid w:val="003D33B3"/>
    <w:rsid w:val="003D3400"/>
    <w:rsid w:val="003D38F9"/>
    <w:rsid w:val="003D4D61"/>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621"/>
    <w:rsid w:val="003F6A07"/>
    <w:rsid w:val="003F6A87"/>
    <w:rsid w:val="003F6DAB"/>
    <w:rsid w:val="003F731B"/>
    <w:rsid w:val="00400B04"/>
    <w:rsid w:val="00400CE6"/>
    <w:rsid w:val="00401172"/>
    <w:rsid w:val="004026FF"/>
    <w:rsid w:val="004029A8"/>
    <w:rsid w:val="0040372C"/>
    <w:rsid w:val="00403BC5"/>
    <w:rsid w:val="00404931"/>
    <w:rsid w:val="00404C4B"/>
    <w:rsid w:val="004054A9"/>
    <w:rsid w:val="004056A0"/>
    <w:rsid w:val="00405A83"/>
    <w:rsid w:val="00405C2E"/>
    <w:rsid w:val="00407E8A"/>
    <w:rsid w:val="0041001B"/>
    <w:rsid w:val="00410D0D"/>
    <w:rsid w:val="00411BF4"/>
    <w:rsid w:val="0041206D"/>
    <w:rsid w:val="00412D30"/>
    <w:rsid w:val="00412E01"/>
    <w:rsid w:val="00413ACC"/>
    <w:rsid w:val="0041403C"/>
    <w:rsid w:val="00414044"/>
    <w:rsid w:val="00414A70"/>
    <w:rsid w:val="00414F5D"/>
    <w:rsid w:val="0041601D"/>
    <w:rsid w:val="00416BBA"/>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407F9"/>
    <w:rsid w:val="0044081E"/>
    <w:rsid w:val="004408E0"/>
    <w:rsid w:val="00440D11"/>
    <w:rsid w:val="0044104F"/>
    <w:rsid w:val="00441AAF"/>
    <w:rsid w:val="00443035"/>
    <w:rsid w:val="00443491"/>
    <w:rsid w:val="00443D4F"/>
    <w:rsid w:val="004458C1"/>
    <w:rsid w:val="00445FEF"/>
    <w:rsid w:val="00445FFE"/>
    <w:rsid w:val="00447402"/>
    <w:rsid w:val="004519E5"/>
    <w:rsid w:val="00451A81"/>
    <w:rsid w:val="004528CC"/>
    <w:rsid w:val="004531A4"/>
    <w:rsid w:val="004548E6"/>
    <w:rsid w:val="00456024"/>
    <w:rsid w:val="00456DBE"/>
    <w:rsid w:val="00457514"/>
    <w:rsid w:val="00460486"/>
    <w:rsid w:val="004611B2"/>
    <w:rsid w:val="0046376E"/>
    <w:rsid w:val="00464203"/>
    <w:rsid w:val="004655DA"/>
    <w:rsid w:val="00465821"/>
    <w:rsid w:val="00466178"/>
    <w:rsid w:val="00466B3D"/>
    <w:rsid w:val="00467F8A"/>
    <w:rsid w:val="00471A02"/>
    <w:rsid w:val="00471AB2"/>
    <w:rsid w:val="0047272B"/>
    <w:rsid w:val="00472833"/>
    <w:rsid w:val="0047338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E26"/>
    <w:rsid w:val="00493105"/>
    <w:rsid w:val="00493F74"/>
    <w:rsid w:val="00494022"/>
    <w:rsid w:val="004947CB"/>
    <w:rsid w:val="0049534F"/>
    <w:rsid w:val="0049619C"/>
    <w:rsid w:val="004A05E3"/>
    <w:rsid w:val="004A0734"/>
    <w:rsid w:val="004A1058"/>
    <w:rsid w:val="004A17AE"/>
    <w:rsid w:val="004A1C65"/>
    <w:rsid w:val="004A2B23"/>
    <w:rsid w:val="004A2E57"/>
    <w:rsid w:val="004A3BB4"/>
    <w:rsid w:val="004A6250"/>
    <w:rsid w:val="004A664E"/>
    <w:rsid w:val="004A684D"/>
    <w:rsid w:val="004A74FB"/>
    <w:rsid w:val="004A7B51"/>
    <w:rsid w:val="004B3611"/>
    <w:rsid w:val="004B374D"/>
    <w:rsid w:val="004B5169"/>
    <w:rsid w:val="004B5CBF"/>
    <w:rsid w:val="004B5E12"/>
    <w:rsid w:val="004B61FD"/>
    <w:rsid w:val="004B6315"/>
    <w:rsid w:val="004B6A44"/>
    <w:rsid w:val="004B6C9A"/>
    <w:rsid w:val="004B6F98"/>
    <w:rsid w:val="004C01A0"/>
    <w:rsid w:val="004C0437"/>
    <w:rsid w:val="004C2719"/>
    <w:rsid w:val="004C4071"/>
    <w:rsid w:val="004C49E0"/>
    <w:rsid w:val="004C5620"/>
    <w:rsid w:val="004C67E2"/>
    <w:rsid w:val="004C73D1"/>
    <w:rsid w:val="004D010E"/>
    <w:rsid w:val="004D0C7A"/>
    <w:rsid w:val="004D0EFB"/>
    <w:rsid w:val="004D174A"/>
    <w:rsid w:val="004D22B0"/>
    <w:rsid w:val="004D2995"/>
    <w:rsid w:val="004D2DC9"/>
    <w:rsid w:val="004D3D09"/>
    <w:rsid w:val="004D40BD"/>
    <w:rsid w:val="004D448C"/>
    <w:rsid w:val="004D4E8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C6C"/>
    <w:rsid w:val="00512C8B"/>
    <w:rsid w:val="005135D9"/>
    <w:rsid w:val="005146E6"/>
    <w:rsid w:val="00515477"/>
    <w:rsid w:val="00516B2E"/>
    <w:rsid w:val="00517154"/>
    <w:rsid w:val="00517BA0"/>
    <w:rsid w:val="00520A3E"/>
    <w:rsid w:val="00520D3B"/>
    <w:rsid w:val="0052202B"/>
    <w:rsid w:val="00523A3D"/>
    <w:rsid w:val="005252BB"/>
    <w:rsid w:val="00525663"/>
    <w:rsid w:val="00525C44"/>
    <w:rsid w:val="005263EF"/>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60042"/>
    <w:rsid w:val="0056041B"/>
    <w:rsid w:val="005612A5"/>
    <w:rsid w:val="0056152B"/>
    <w:rsid w:val="00561A69"/>
    <w:rsid w:val="0056248C"/>
    <w:rsid w:val="005628CF"/>
    <w:rsid w:val="00563867"/>
    <w:rsid w:val="00563A6D"/>
    <w:rsid w:val="00563D5B"/>
    <w:rsid w:val="005642DE"/>
    <w:rsid w:val="00564BF3"/>
    <w:rsid w:val="00564E88"/>
    <w:rsid w:val="00565101"/>
    <w:rsid w:val="00565CC4"/>
    <w:rsid w:val="00565D0E"/>
    <w:rsid w:val="00570B26"/>
    <w:rsid w:val="0057150E"/>
    <w:rsid w:val="00571994"/>
    <w:rsid w:val="00572F34"/>
    <w:rsid w:val="00574051"/>
    <w:rsid w:val="00574779"/>
    <w:rsid w:val="00576BFF"/>
    <w:rsid w:val="0057736C"/>
    <w:rsid w:val="00581093"/>
    <w:rsid w:val="00581AC7"/>
    <w:rsid w:val="00583B7D"/>
    <w:rsid w:val="00583C0C"/>
    <w:rsid w:val="005860BC"/>
    <w:rsid w:val="00586EDA"/>
    <w:rsid w:val="00591A47"/>
    <w:rsid w:val="00593B39"/>
    <w:rsid w:val="00593EA1"/>
    <w:rsid w:val="0059418E"/>
    <w:rsid w:val="005970B6"/>
    <w:rsid w:val="00597AC4"/>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9E9"/>
    <w:rsid w:val="005B5B78"/>
    <w:rsid w:val="005B5D23"/>
    <w:rsid w:val="005B67A0"/>
    <w:rsid w:val="005B69FF"/>
    <w:rsid w:val="005C0784"/>
    <w:rsid w:val="005C287A"/>
    <w:rsid w:val="005C2A5F"/>
    <w:rsid w:val="005C3F94"/>
    <w:rsid w:val="005C3FD7"/>
    <w:rsid w:val="005C4910"/>
    <w:rsid w:val="005C4F14"/>
    <w:rsid w:val="005C5EE3"/>
    <w:rsid w:val="005C60B7"/>
    <w:rsid w:val="005C62C7"/>
    <w:rsid w:val="005C73AD"/>
    <w:rsid w:val="005C7A06"/>
    <w:rsid w:val="005D0604"/>
    <w:rsid w:val="005D181D"/>
    <w:rsid w:val="005D1CA8"/>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7568"/>
    <w:rsid w:val="005E7580"/>
    <w:rsid w:val="005F0AC8"/>
    <w:rsid w:val="005F0E6B"/>
    <w:rsid w:val="005F11E3"/>
    <w:rsid w:val="005F2273"/>
    <w:rsid w:val="005F3DC8"/>
    <w:rsid w:val="005F4099"/>
    <w:rsid w:val="005F6AC4"/>
    <w:rsid w:val="005F72D1"/>
    <w:rsid w:val="005F7E7B"/>
    <w:rsid w:val="00600B8D"/>
    <w:rsid w:val="00600BDC"/>
    <w:rsid w:val="006021B4"/>
    <w:rsid w:val="00603682"/>
    <w:rsid w:val="0060370C"/>
    <w:rsid w:val="00603ADC"/>
    <w:rsid w:val="0060401D"/>
    <w:rsid w:val="006043EE"/>
    <w:rsid w:val="006043FA"/>
    <w:rsid w:val="00604E52"/>
    <w:rsid w:val="0060549B"/>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9FA"/>
    <w:rsid w:val="00623B2E"/>
    <w:rsid w:val="00623B95"/>
    <w:rsid w:val="00623D74"/>
    <w:rsid w:val="0062456A"/>
    <w:rsid w:val="00625246"/>
    <w:rsid w:val="00631941"/>
    <w:rsid w:val="00632CF3"/>
    <w:rsid w:val="0063479C"/>
    <w:rsid w:val="006354EB"/>
    <w:rsid w:val="00635CB0"/>
    <w:rsid w:val="00640A42"/>
    <w:rsid w:val="0064140E"/>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556E"/>
    <w:rsid w:val="00655AF2"/>
    <w:rsid w:val="00656AAA"/>
    <w:rsid w:val="00656ECE"/>
    <w:rsid w:val="006602C4"/>
    <w:rsid w:val="00662020"/>
    <w:rsid w:val="006622E5"/>
    <w:rsid w:val="00662B4D"/>
    <w:rsid w:val="00662BD1"/>
    <w:rsid w:val="00662C09"/>
    <w:rsid w:val="00662D24"/>
    <w:rsid w:val="0066447A"/>
    <w:rsid w:val="006645B4"/>
    <w:rsid w:val="00664A97"/>
    <w:rsid w:val="00664DC4"/>
    <w:rsid w:val="00665B7C"/>
    <w:rsid w:val="006662FB"/>
    <w:rsid w:val="006671D0"/>
    <w:rsid w:val="00667384"/>
    <w:rsid w:val="0067092D"/>
    <w:rsid w:val="006717DB"/>
    <w:rsid w:val="0067188D"/>
    <w:rsid w:val="00673060"/>
    <w:rsid w:val="006749E4"/>
    <w:rsid w:val="0067541B"/>
    <w:rsid w:val="00676CA6"/>
    <w:rsid w:val="00680867"/>
    <w:rsid w:val="00680A87"/>
    <w:rsid w:val="006815D4"/>
    <w:rsid w:val="00682D7B"/>
    <w:rsid w:val="006830B6"/>
    <w:rsid w:val="00683E86"/>
    <w:rsid w:val="006843A4"/>
    <w:rsid w:val="006844BE"/>
    <w:rsid w:val="00684FC8"/>
    <w:rsid w:val="006856D6"/>
    <w:rsid w:val="00685B8E"/>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832"/>
    <w:rsid w:val="006A5D78"/>
    <w:rsid w:val="006A6391"/>
    <w:rsid w:val="006A63A1"/>
    <w:rsid w:val="006A6596"/>
    <w:rsid w:val="006A742B"/>
    <w:rsid w:val="006A7A09"/>
    <w:rsid w:val="006B021B"/>
    <w:rsid w:val="006B0227"/>
    <w:rsid w:val="006B110E"/>
    <w:rsid w:val="006B17FF"/>
    <w:rsid w:val="006B3317"/>
    <w:rsid w:val="006B5F85"/>
    <w:rsid w:val="006B6181"/>
    <w:rsid w:val="006B68FD"/>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5108"/>
    <w:rsid w:val="006D541A"/>
    <w:rsid w:val="006D5A49"/>
    <w:rsid w:val="006D607C"/>
    <w:rsid w:val="006D7630"/>
    <w:rsid w:val="006D7A1D"/>
    <w:rsid w:val="006D7CEE"/>
    <w:rsid w:val="006D7F87"/>
    <w:rsid w:val="006E09AB"/>
    <w:rsid w:val="006E2C0F"/>
    <w:rsid w:val="006E3A75"/>
    <w:rsid w:val="006E4BA1"/>
    <w:rsid w:val="006E4DC1"/>
    <w:rsid w:val="006E5240"/>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2A25"/>
    <w:rsid w:val="007036A1"/>
    <w:rsid w:val="007036E4"/>
    <w:rsid w:val="00703A02"/>
    <w:rsid w:val="00703F6D"/>
    <w:rsid w:val="00704042"/>
    <w:rsid w:val="00704460"/>
    <w:rsid w:val="00704F9B"/>
    <w:rsid w:val="007069CA"/>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20763"/>
    <w:rsid w:val="00720E2E"/>
    <w:rsid w:val="0072227E"/>
    <w:rsid w:val="00723636"/>
    <w:rsid w:val="00723824"/>
    <w:rsid w:val="007249DA"/>
    <w:rsid w:val="00726578"/>
    <w:rsid w:val="00726ACB"/>
    <w:rsid w:val="00727371"/>
    <w:rsid w:val="007311DE"/>
    <w:rsid w:val="00731B67"/>
    <w:rsid w:val="00732A75"/>
    <w:rsid w:val="0073419C"/>
    <w:rsid w:val="00734634"/>
    <w:rsid w:val="00734D54"/>
    <w:rsid w:val="0073521A"/>
    <w:rsid w:val="00736F6F"/>
    <w:rsid w:val="00737C2C"/>
    <w:rsid w:val="00740BC9"/>
    <w:rsid w:val="00741DBB"/>
    <w:rsid w:val="0074395F"/>
    <w:rsid w:val="00743D7F"/>
    <w:rsid w:val="00744FF4"/>
    <w:rsid w:val="00746F35"/>
    <w:rsid w:val="007503CE"/>
    <w:rsid w:val="00751543"/>
    <w:rsid w:val="007518BD"/>
    <w:rsid w:val="00751C62"/>
    <w:rsid w:val="0075322A"/>
    <w:rsid w:val="00754435"/>
    <w:rsid w:val="0075471D"/>
    <w:rsid w:val="0075594C"/>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52E8"/>
    <w:rsid w:val="00775A0A"/>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538E"/>
    <w:rsid w:val="007A558B"/>
    <w:rsid w:val="007A6C33"/>
    <w:rsid w:val="007A7D4E"/>
    <w:rsid w:val="007B14D7"/>
    <w:rsid w:val="007B3319"/>
    <w:rsid w:val="007B342C"/>
    <w:rsid w:val="007B36BD"/>
    <w:rsid w:val="007B3B76"/>
    <w:rsid w:val="007B3D2D"/>
    <w:rsid w:val="007B43BE"/>
    <w:rsid w:val="007B5653"/>
    <w:rsid w:val="007B6C2F"/>
    <w:rsid w:val="007B6F3A"/>
    <w:rsid w:val="007C037F"/>
    <w:rsid w:val="007C0770"/>
    <w:rsid w:val="007C0BF2"/>
    <w:rsid w:val="007C0EDE"/>
    <w:rsid w:val="007C1BB7"/>
    <w:rsid w:val="007C1F38"/>
    <w:rsid w:val="007C3B78"/>
    <w:rsid w:val="007C3BF9"/>
    <w:rsid w:val="007C420E"/>
    <w:rsid w:val="007C47BA"/>
    <w:rsid w:val="007C75E5"/>
    <w:rsid w:val="007D05CA"/>
    <w:rsid w:val="007D1574"/>
    <w:rsid w:val="007D260A"/>
    <w:rsid w:val="007D33A8"/>
    <w:rsid w:val="007D353C"/>
    <w:rsid w:val="007D3DE0"/>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3C98"/>
    <w:rsid w:val="007E665E"/>
    <w:rsid w:val="007E68B6"/>
    <w:rsid w:val="007E690D"/>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4289"/>
    <w:rsid w:val="008148D7"/>
    <w:rsid w:val="00814B06"/>
    <w:rsid w:val="00814BC5"/>
    <w:rsid w:val="00815C15"/>
    <w:rsid w:val="00816571"/>
    <w:rsid w:val="00816C5C"/>
    <w:rsid w:val="00817F95"/>
    <w:rsid w:val="00820458"/>
    <w:rsid w:val="0082049D"/>
    <w:rsid w:val="008210F1"/>
    <w:rsid w:val="00821213"/>
    <w:rsid w:val="00821997"/>
    <w:rsid w:val="00821C71"/>
    <w:rsid w:val="008220E8"/>
    <w:rsid w:val="00822D31"/>
    <w:rsid w:val="00824D49"/>
    <w:rsid w:val="00824DDD"/>
    <w:rsid w:val="00827205"/>
    <w:rsid w:val="00832806"/>
    <w:rsid w:val="008329BB"/>
    <w:rsid w:val="00832FC2"/>
    <w:rsid w:val="0083324B"/>
    <w:rsid w:val="00833953"/>
    <w:rsid w:val="00835659"/>
    <w:rsid w:val="008358C2"/>
    <w:rsid w:val="00835EBD"/>
    <w:rsid w:val="008361C5"/>
    <w:rsid w:val="00837BBB"/>
    <w:rsid w:val="00840019"/>
    <w:rsid w:val="008402E9"/>
    <w:rsid w:val="00841102"/>
    <w:rsid w:val="008416CB"/>
    <w:rsid w:val="00842535"/>
    <w:rsid w:val="00842EB6"/>
    <w:rsid w:val="00843156"/>
    <w:rsid w:val="00843184"/>
    <w:rsid w:val="0084450C"/>
    <w:rsid w:val="00845276"/>
    <w:rsid w:val="00845654"/>
    <w:rsid w:val="0084725F"/>
    <w:rsid w:val="0085351D"/>
    <w:rsid w:val="00854700"/>
    <w:rsid w:val="0085562B"/>
    <w:rsid w:val="008558AE"/>
    <w:rsid w:val="00857B17"/>
    <w:rsid w:val="00861141"/>
    <w:rsid w:val="00861D03"/>
    <w:rsid w:val="00864BC2"/>
    <w:rsid w:val="00865197"/>
    <w:rsid w:val="0086554A"/>
    <w:rsid w:val="00865CF9"/>
    <w:rsid w:val="00865E88"/>
    <w:rsid w:val="00866596"/>
    <w:rsid w:val="00866DA4"/>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65DE"/>
    <w:rsid w:val="00886EAC"/>
    <w:rsid w:val="00887208"/>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E1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4304"/>
    <w:rsid w:val="008E4676"/>
    <w:rsid w:val="008E4B3E"/>
    <w:rsid w:val="008E628D"/>
    <w:rsid w:val="008E6398"/>
    <w:rsid w:val="008E6E8F"/>
    <w:rsid w:val="008E6FCF"/>
    <w:rsid w:val="008E7EDD"/>
    <w:rsid w:val="008F069C"/>
    <w:rsid w:val="008F0805"/>
    <w:rsid w:val="008F0CD3"/>
    <w:rsid w:val="008F2962"/>
    <w:rsid w:val="008F2A4F"/>
    <w:rsid w:val="008F34D5"/>
    <w:rsid w:val="008F44DA"/>
    <w:rsid w:val="008F4FEB"/>
    <w:rsid w:val="008F5F51"/>
    <w:rsid w:val="008F65AF"/>
    <w:rsid w:val="008F6C71"/>
    <w:rsid w:val="008F706C"/>
    <w:rsid w:val="00901A73"/>
    <w:rsid w:val="009022A4"/>
    <w:rsid w:val="00902310"/>
    <w:rsid w:val="009023FC"/>
    <w:rsid w:val="00904B19"/>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700F"/>
    <w:rsid w:val="009272ED"/>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4520"/>
    <w:rsid w:val="00964AA0"/>
    <w:rsid w:val="009653AD"/>
    <w:rsid w:val="0096551C"/>
    <w:rsid w:val="0096575B"/>
    <w:rsid w:val="009658D1"/>
    <w:rsid w:val="009658D8"/>
    <w:rsid w:val="009679DC"/>
    <w:rsid w:val="00967F10"/>
    <w:rsid w:val="00970B58"/>
    <w:rsid w:val="009727B8"/>
    <w:rsid w:val="00972EDD"/>
    <w:rsid w:val="00972F62"/>
    <w:rsid w:val="00973054"/>
    <w:rsid w:val="00973893"/>
    <w:rsid w:val="0097411F"/>
    <w:rsid w:val="00975617"/>
    <w:rsid w:val="009756FA"/>
    <w:rsid w:val="00975BE6"/>
    <w:rsid w:val="0097607E"/>
    <w:rsid w:val="0097609A"/>
    <w:rsid w:val="009769F9"/>
    <w:rsid w:val="00980EDF"/>
    <w:rsid w:val="009813C3"/>
    <w:rsid w:val="00981401"/>
    <w:rsid w:val="00982D68"/>
    <w:rsid w:val="0098329A"/>
    <w:rsid w:val="0098522C"/>
    <w:rsid w:val="00985769"/>
    <w:rsid w:val="009858E8"/>
    <w:rsid w:val="009870A7"/>
    <w:rsid w:val="00987257"/>
    <w:rsid w:val="0098759C"/>
    <w:rsid w:val="00990014"/>
    <w:rsid w:val="0099030C"/>
    <w:rsid w:val="00990504"/>
    <w:rsid w:val="00990C7B"/>
    <w:rsid w:val="00990D27"/>
    <w:rsid w:val="00992625"/>
    <w:rsid w:val="009939FD"/>
    <w:rsid w:val="00994592"/>
    <w:rsid w:val="00994C9C"/>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C"/>
    <w:rsid w:val="009A77C9"/>
    <w:rsid w:val="009B02B8"/>
    <w:rsid w:val="009B1050"/>
    <w:rsid w:val="009B10D7"/>
    <w:rsid w:val="009B2881"/>
    <w:rsid w:val="009B3077"/>
    <w:rsid w:val="009B36C0"/>
    <w:rsid w:val="009B3792"/>
    <w:rsid w:val="009B37CC"/>
    <w:rsid w:val="009B3FB1"/>
    <w:rsid w:val="009B432B"/>
    <w:rsid w:val="009B5AC0"/>
    <w:rsid w:val="009B5AEF"/>
    <w:rsid w:val="009B6145"/>
    <w:rsid w:val="009B679F"/>
    <w:rsid w:val="009B7211"/>
    <w:rsid w:val="009B7A4B"/>
    <w:rsid w:val="009B7FC7"/>
    <w:rsid w:val="009C0081"/>
    <w:rsid w:val="009C046B"/>
    <w:rsid w:val="009C150B"/>
    <w:rsid w:val="009C1D45"/>
    <w:rsid w:val="009C2A61"/>
    <w:rsid w:val="009C32E7"/>
    <w:rsid w:val="009C331E"/>
    <w:rsid w:val="009C336C"/>
    <w:rsid w:val="009C34F3"/>
    <w:rsid w:val="009C364E"/>
    <w:rsid w:val="009C57E7"/>
    <w:rsid w:val="009C6C4B"/>
    <w:rsid w:val="009C6EFD"/>
    <w:rsid w:val="009C71FF"/>
    <w:rsid w:val="009C784D"/>
    <w:rsid w:val="009D0A79"/>
    <w:rsid w:val="009D28EA"/>
    <w:rsid w:val="009D2CAC"/>
    <w:rsid w:val="009D31DE"/>
    <w:rsid w:val="009D3968"/>
    <w:rsid w:val="009D3DF2"/>
    <w:rsid w:val="009D4881"/>
    <w:rsid w:val="009D5FD5"/>
    <w:rsid w:val="009D64F6"/>
    <w:rsid w:val="009D7B74"/>
    <w:rsid w:val="009E05F0"/>
    <w:rsid w:val="009E07B0"/>
    <w:rsid w:val="009E0A2B"/>
    <w:rsid w:val="009E0A91"/>
    <w:rsid w:val="009E3226"/>
    <w:rsid w:val="009E334C"/>
    <w:rsid w:val="009E3BE0"/>
    <w:rsid w:val="009E3DCB"/>
    <w:rsid w:val="009E4C61"/>
    <w:rsid w:val="009E4DCC"/>
    <w:rsid w:val="009E57DA"/>
    <w:rsid w:val="009E59FA"/>
    <w:rsid w:val="009E5E0A"/>
    <w:rsid w:val="009E627E"/>
    <w:rsid w:val="009E66BE"/>
    <w:rsid w:val="009E774F"/>
    <w:rsid w:val="009E7CA8"/>
    <w:rsid w:val="009F1404"/>
    <w:rsid w:val="009F16C5"/>
    <w:rsid w:val="009F23F4"/>
    <w:rsid w:val="009F27E3"/>
    <w:rsid w:val="009F34DA"/>
    <w:rsid w:val="009F35DB"/>
    <w:rsid w:val="009F4C7F"/>
    <w:rsid w:val="009F565C"/>
    <w:rsid w:val="009F6A3E"/>
    <w:rsid w:val="00A0007B"/>
    <w:rsid w:val="00A00835"/>
    <w:rsid w:val="00A01756"/>
    <w:rsid w:val="00A02225"/>
    <w:rsid w:val="00A02609"/>
    <w:rsid w:val="00A033D3"/>
    <w:rsid w:val="00A04403"/>
    <w:rsid w:val="00A04A2F"/>
    <w:rsid w:val="00A06938"/>
    <w:rsid w:val="00A07120"/>
    <w:rsid w:val="00A07DFE"/>
    <w:rsid w:val="00A1102E"/>
    <w:rsid w:val="00A1177C"/>
    <w:rsid w:val="00A1195E"/>
    <w:rsid w:val="00A11A00"/>
    <w:rsid w:val="00A12333"/>
    <w:rsid w:val="00A14886"/>
    <w:rsid w:val="00A14A1A"/>
    <w:rsid w:val="00A14A4F"/>
    <w:rsid w:val="00A1548F"/>
    <w:rsid w:val="00A15CFA"/>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E40"/>
    <w:rsid w:val="00A44CD4"/>
    <w:rsid w:val="00A45574"/>
    <w:rsid w:val="00A50FBA"/>
    <w:rsid w:val="00A51F9A"/>
    <w:rsid w:val="00A5202E"/>
    <w:rsid w:val="00A53ABD"/>
    <w:rsid w:val="00A543EC"/>
    <w:rsid w:val="00A55D2C"/>
    <w:rsid w:val="00A55F11"/>
    <w:rsid w:val="00A5634B"/>
    <w:rsid w:val="00A56812"/>
    <w:rsid w:val="00A56851"/>
    <w:rsid w:val="00A616C8"/>
    <w:rsid w:val="00A616D5"/>
    <w:rsid w:val="00A617D2"/>
    <w:rsid w:val="00A617F3"/>
    <w:rsid w:val="00A6202B"/>
    <w:rsid w:val="00A63C67"/>
    <w:rsid w:val="00A63DB4"/>
    <w:rsid w:val="00A63E85"/>
    <w:rsid w:val="00A640FA"/>
    <w:rsid w:val="00A64B38"/>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C36"/>
    <w:rsid w:val="00A83C97"/>
    <w:rsid w:val="00A84692"/>
    <w:rsid w:val="00A84C51"/>
    <w:rsid w:val="00A84C8E"/>
    <w:rsid w:val="00A85986"/>
    <w:rsid w:val="00A86198"/>
    <w:rsid w:val="00A86254"/>
    <w:rsid w:val="00A86306"/>
    <w:rsid w:val="00A8681D"/>
    <w:rsid w:val="00A87D0B"/>
    <w:rsid w:val="00A87FD0"/>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B019B"/>
    <w:rsid w:val="00AB0594"/>
    <w:rsid w:val="00AB3793"/>
    <w:rsid w:val="00AB3F85"/>
    <w:rsid w:val="00AB449F"/>
    <w:rsid w:val="00AB477B"/>
    <w:rsid w:val="00AB5695"/>
    <w:rsid w:val="00AB592E"/>
    <w:rsid w:val="00AB5D8D"/>
    <w:rsid w:val="00AB6F25"/>
    <w:rsid w:val="00AB7EA5"/>
    <w:rsid w:val="00AC1319"/>
    <w:rsid w:val="00AC1AA3"/>
    <w:rsid w:val="00AC1F45"/>
    <w:rsid w:val="00AC28D9"/>
    <w:rsid w:val="00AC375E"/>
    <w:rsid w:val="00AC421E"/>
    <w:rsid w:val="00AC4588"/>
    <w:rsid w:val="00AC6A6A"/>
    <w:rsid w:val="00AC704E"/>
    <w:rsid w:val="00AC742F"/>
    <w:rsid w:val="00AC7839"/>
    <w:rsid w:val="00AD085F"/>
    <w:rsid w:val="00AD1005"/>
    <w:rsid w:val="00AD17A5"/>
    <w:rsid w:val="00AD19B9"/>
    <w:rsid w:val="00AD1FEF"/>
    <w:rsid w:val="00AD308F"/>
    <w:rsid w:val="00AD3A16"/>
    <w:rsid w:val="00AD3DBA"/>
    <w:rsid w:val="00AD53DF"/>
    <w:rsid w:val="00AD5B39"/>
    <w:rsid w:val="00AD606D"/>
    <w:rsid w:val="00AD613D"/>
    <w:rsid w:val="00AD656E"/>
    <w:rsid w:val="00AD7968"/>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7075"/>
    <w:rsid w:val="00B17669"/>
    <w:rsid w:val="00B23332"/>
    <w:rsid w:val="00B23E3B"/>
    <w:rsid w:val="00B26360"/>
    <w:rsid w:val="00B26B6B"/>
    <w:rsid w:val="00B300B9"/>
    <w:rsid w:val="00B317F3"/>
    <w:rsid w:val="00B31D0B"/>
    <w:rsid w:val="00B31E27"/>
    <w:rsid w:val="00B33A1E"/>
    <w:rsid w:val="00B35E8D"/>
    <w:rsid w:val="00B37937"/>
    <w:rsid w:val="00B40120"/>
    <w:rsid w:val="00B40E2D"/>
    <w:rsid w:val="00B40F7F"/>
    <w:rsid w:val="00B41933"/>
    <w:rsid w:val="00B430C6"/>
    <w:rsid w:val="00B43585"/>
    <w:rsid w:val="00B443DC"/>
    <w:rsid w:val="00B44C24"/>
    <w:rsid w:val="00B45008"/>
    <w:rsid w:val="00B45353"/>
    <w:rsid w:val="00B4746F"/>
    <w:rsid w:val="00B503F4"/>
    <w:rsid w:val="00B5370C"/>
    <w:rsid w:val="00B5375C"/>
    <w:rsid w:val="00B551FA"/>
    <w:rsid w:val="00B56924"/>
    <w:rsid w:val="00B57AEB"/>
    <w:rsid w:val="00B57E43"/>
    <w:rsid w:val="00B57F8C"/>
    <w:rsid w:val="00B60320"/>
    <w:rsid w:val="00B60A69"/>
    <w:rsid w:val="00B61709"/>
    <w:rsid w:val="00B6192D"/>
    <w:rsid w:val="00B61B35"/>
    <w:rsid w:val="00B62740"/>
    <w:rsid w:val="00B62902"/>
    <w:rsid w:val="00B64DD0"/>
    <w:rsid w:val="00B66084"/>
    <w:rsid w:val="00B660A4"/>
    <w:rsid w:val="00B662A1"/>
    <w:rsid w:val="00B66702"/>
    <w:rsid w:val="00B670C2"/>
    <w:rsid w:val="00B67876"/>
    <w:rsid w:val="00B712E7"/>
    <w:rsid w:val="00B730D7"/>
    <w:rsid w:val="00B743EA"/>
    <w:rsid w:val="00B75545"/>
    <w:rsid w:val="00B75C48"/>
    <w:rsid w:val="00B769EC"/>
    <w:rsid w:val="00B76A8B"/>
    <w:rsid w:val="00B7709E"/>
    <w:rsid w:val="00B7778C"/>
    <w:rsid w:val="00B800B2"/>
    <w:rsid w:val="00B80DFA"/>
    <w:rsid w:val="00B81FCD"/>
    <w:rsid w:val="00B8238D"/>
    <w:rsid w:val="00B824A7"/>
    <w:rsid w:val="00B842A7"/>
    <w:rsid w:val="00B842B2"/>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D40"/>
    <w:rsid w:val="00BC0F24"/>
    <w:rsid w:val="00BC1FC0"/>
    <w:rsid w:val="00BC2537"/>
    <w:rsid w:val="00BC2E5E"/>
    <w:rsid w:val="00BC30D5"/>
    <w:rsid w:val="00BC3F51"/>
    <w:rsid w:val="00BC4662"/>
    <w:rsid w:val="00BC6EEC"/>
    <w:rsid w:val="00BD0165"/>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F0DB8"/>
    <w:rsid w:val="00BF0F97"/>
    <w:rsid w:val="00BF1217"/>
    <w:rsid w:val="00BF14BB"/>
    <w:rsid w:val="00BF15D2"/>
    <w:rsid w:val="00BF1E56"/>
    <w:rsid w:val="00BF2B5E"/>
    <w:rsid w:val="00BF4808"/>
    <w:rsid w:val="00BF6F96"/>
    <w:rsid w:val="00C011A8"/>
    <w:rsid w:val="00C01215"/>
    <w:rsid w:val="00C02906"/>
    <w:rsid w:val="00C0321B"/>
    <w:rsid w:val="00C03D0C"/>
    <w:rsid w:val="00C040E0"/>
    <w:rsid w:val="00C0439C"/>
    <w:rsid w:val="00C058EA"/>
    <w:rsid w:val="00C05926"/>
    <w:rsid w:val="00C05BB4"/>
    <w:rsid w:val="00C06272"/>
    <w:rsid w:val="00C06FB6"/>
    <w:rsid w:val="00C071AE"/>
    <w:rsid w:val="00C07605"/>
    <w:rsid w:val="00C07A86"/>
    <w:rsid w:val="00C10536"/>
    <w:rsid w:val="00C10DED"/>
    <w:rsid w:val="00C11223"/>
    <w:rsid w:val="00C116A7"/>
    <w:rsid w:val="00C116BD"/>
    <w:rsid w:val="00C12097"/>
    <w:rsid w:val="00C14696"/>
    <w:rsid w:val="00C16998"/>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605C"/>
    <w:rsid w:val="00C461DB"/>
    <w:rsid w:val="00C46ABE"/>
    <w:rsid w:val="00C504E5"/>
    <w:rsid w:val="00C52531"/>
    <w:rsid w:val="00C5261A"/>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427C"/>
    <w:rsid w:val="00CD48C4"/>
    <w:rsid w:val="00CD50E7"/>
    <w:rsid w:val="00CD53AD"/>
    <w:rsid w:val="00CD5559"/>
    <w:rsid w:val="00CD5D84"/>
    <w:rsid w:val="00CD7BD3"/>
    <w:rsid w:val="00CE0CF3"/>
    <w:rsid w:val="00CE1E61"/>
    <w:rsid w:val="00CE289D"/>
    <w:rsid w:val="00CE2FDF"/>
    <w:rsid w:val="00CE3700"/>
    <w:rsid w:val="00CE37EB"/>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3229"/>
    <w:rsid w:val="00D03276"/>
    <w:rsid w:val="00D03907"/>
    <w:rsid w:val="00D03923"/>
    <w:rsid w:val="00D03A03"/>
    <w:rsid w:val="00D0417D"/>
    <w:rsid w:val="00D04482"/>
    <w:rsid w:val="00D05B92"/>
    <w:rsid w:val="00D0728A"/>
    <w:rsid w:val="00D07691"/>
    <w:rsid w:val="00D07801"/>
    <w:rsid w:val="00D11A9E"/>
    <w:rsid w:val="00D12341"/>
    <w:rsid w:val="00D12CC2"/>
    <w:rsid w:val="00D13533"/>
    <w:rsid w:val="00D139FB"/>
    <w:rsid w:val="00D1459C"/>
    <w:rsid w:val="00D145E6"/>
    <w:rsid w:val="00D15298"/>
    <w:rsid w:val="00D163A9"/>
    <w:rsid w:val="00D16A01"/>
    <w:rsid w:val="00D21A36"/>
    <w:rsid w:val="00D21DE3"/>
    <w:rsid w:val="00D23C38"/>
    <w:rsid w:val="00D24407"/>
    <w:rsid w:val="00D24CC5"/>
    <w:rsid w:val="00D24EEB"/>
    <w:rsid w:val="00D26302"/>
    <w:rsid w:val="00D26456"/>
    <w:rsid w:val="00D26D5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682B"/>
    <w:rsid w:val="00D36F35"/>
    <w:rsid w:val="00D37BBE"/>
    <w:rsid w:val="00D43366"/>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30A8"/>
    <w:rsid w:val="00D54CE7"/>
    <w:rsid w:val="00D564B1"/>
    <w:rsid w:val="00D57448"/>
    <w:rsid w:val="00D5793E"/>
    <w:rsid w:val="00D6173B"/>
    <w:rsid w:val="00D617A7"/>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5A2B"/>
    <w:rsid w:val="00D75C70"/>
    <w:rsid w:val="00D77C0E"/>
    <w:rsid w:val="00D80854"/>
    <w:rsid w:val="00D80922"/>
    <w:rsid w:val="00D80D93"/>
    <w:rsid w:val="00D82BC4"/>
    <w:rsid w:val="00D82EAB"/>
    <w:rsid w:val="00D82EFA"/>
    <w:rsid w:val="00D82FB3"/>
    <w:rsid w:val="00D83DD9"/>
    <w:rsid w:val="00D845C7"/>
    <w:rsid w:val="00D84A38"/>
    <w:rsid w:val="00D850CB"/>
    <w:rsid w:val="00D861AD"/>
    <w:rsid w:val="00D86B19"/>
    <w:rsid w:val="00D87A16"/>
    <w:rsid w:val="00D903E6"/>
    <w:rsid w:val="00D925DA"/>
    <w:rsid w:val="00D92AC8"/>
    <w:rsid w:val="00D935F7"/>
    <w:rsid w:val="00D93F7A"/>
    <w:rsid w:val="00D93F8C"/>
    <w:rsid w:val="00D94B39"/>
    <w:rsid w:val="00D94C37"/>
    <w:rsid w:val="00D97F0D"/>
    <w:rsid w:val="00DA0787"/>
    <w:rsid w:val="00DA0793"/>
    <w:rsid w:val="00DA0E90"/>
    <w:rsid w:val="00DA23E9"/>
    <w:rsid w:val="00DA4763"/>
    <w:rsid w:val="00DA5035"/>
    <w:rsid w:val="00DA50AE"/>
    <w:rsid w:val="00DA60E7"/>
    <w:rsid w:val="00DA6C93"/>
    <w:rsid w:val="00DA72D2"/>
    <w:rsid w:val="00DA76F5"/>
    <w:rsid w:val="00DB18BC"/>
    <w:rsid w:val="00DB1CD2"/>
    <w:rsid w:val="00DB3304"/>
    <w:rsid w:val="00DB4081"/>
    <w:rsid w:val="00DB46BD"/>
    <w:rsid w:val="00DB4755"/>
    <w:rsid w:val="00DB49C2"/>
    <w:rsid w:val="00DB55CC"/>
    <w:rsid w:val="00DB5E60"/>
    <w:rsid w:val="00DB68F5"/>
    <w:rsid w:val="00DC063B"/>
    <w:rsid w:val="00DC0C16"/>
    <w:rsid w:val="00DC111E"/>
    <w:rsid w:val="00DC1202"/>
    <w:rsid w:val="00DC1967"/>
    <w:rsid w:val="00DC1BDF"/>
    <w:rsid w:val="00DC26F9"/>
    <w:rsid w:val="00DC3915"/>
    <w:rsid w:val="00DC5732"/>
    <w:rsid w:val="00DC5821"/>
    <w:rsid w:val="00DC5C8A"/>
    <w:rsid w:val="00DC5D77"/>
    <w:rsid w:val="00DC6753"/>
    <w:rsid w:val="00DD0FDC"/>
    <w:rsid w:val="00DD109F"/>
    <w:rsid w:val="00DD1BE2"/>
    <w:rsid w:val="00DD2525"/>
    <w:rsid w:val="00DD2DB2"/>
    <w:rsid w:val="00DD3CFB"/>
    <w:rsid w:val="00DD4080"/>
    <w:rsid w:val="00DD4544"/>
    <w:rsid w:val="00DD47C9"/>
    <w:rsid w:val="00DD50DE"/>
    <w:rsid w:val="00DD5489"/>
    <w:rsid w:val="00DD58A8"/>
    <w:rsid w:val="00DD6EB8"/>
    <w:rsid w:val="00DE1307"/>
    <w:rsid w:val="00DE193D"/>
    <w:rsid w:val="00DE3814"/>
    <w:rsid w:val="00DE58D4"/>
    <w:rsid w:val="00DE64F3"/>
    <w:rsid w:val="00DE6AAB"/>
    <w:rsid w:val="00DF227A"/>
    <w:rsid w:val="00DF26CE"/>
    <w:rsid w:val="00DF41A8"/>
    <w:rsid w:val="00DF461E"/>
    <w:rsid w:val="00DF48E6"/>
    <w:rsid w:val="00DF49F6"/>
    <w:rsid w:val="00DF5363"/>
    <w:rsid w:val="00DF67A0"/>
    <w:rsid w:val="00E002BC"/>
    <w:rsid w:val="00E005AD"/>
    <w:rsid w:val="00E01D92"/>
    <w:rsid w:val="00E02948"/>
    <w:rsid w:val="00E03184"/>
    <w:rsid w:val="00E049A0"/>
    <w:rsid w:val="00E04BC6"/>
    <w:rsid w:val="00E05568"/>
    <w:rsid w:val="00E0606F"/>
    <w:rsid w:val="00E074D6"/>
    <w:rsid w:val="00E0755D"/>
    <w:rsid w:val="00E07B16"/>
    <w:rsid w:val="00E100E8"/>
    <w:rsid w:val="00E10514"/>
    <w:rsid w:val="00E10693"/>
    <w:rsid w:val="00E10C10"/>
    <w:rsid w:val="00E11FAD"/>
    <w:rsid w:val="00E12757"/>
    <w:rsid w:val="00E127DE"/>
    <w:rsid w:val="00E13930"/>
    <w:rsid w:val="00E13A0A"/>
    <w:rsid w:val="00E14702"/>
    <w:rsid w:val="00E15292"/>
    <w:rsid w:val="00E15E34"/>
    <w:rsid w:val="00E16462"/>
    <w:rsid w:val="00E16D42"/>
    <w:rsid w:val="00E17247"/>
    <w:rsid w:val="00E200F9"/>
    <w:rsid w:val="00E20FAB"/>
    <w:rsid w:val="00E211D1"/>
    <w:rsid w:val="00E2299C"/>
    <w:rsid w:val="00E22BCC"/>
    <w:rsid w:val="00E23AD9"/>
    <w:rsid w:val="00E23D3F"/>
    <w:rsid w:val="00E254E0"/>
    <w:rsid w:val="00E25ABB"/>
    <w:rsid w:val="00E26B06"/>
    <w:rsid w:val="00E271C0"/>
    <w:rsid w:val="00E314C0"/>
    <w:rsid w:val="00E31EB0"/>
    <w:rsid w:val="00E3234E"/>
    <w:rsid w:val="00E32500"/>
    <w:rsid w:val="00E33716"/>
    <w:rsid w:val="00E340A5"/>
    <w:rsid w:val="00E349D4"/>
    <w:rsid w:val="00E3688A"/>
    <w:rsid w:val="00E40B01"/>
    <w:rsid w:val="00E40B42"/>
    <w:rsid w:val="00E40B51"/>
    <w:rsid w:val="00E412AF"/>
    <w:rsid w:val="00E41AAE"/>
    <w:rsid w:val="00E41B41"/>
    <w:rsid w:val="00E42EC1"/>
    <w:rsid w:val="00E434ED"/>
    <w:rsid w:val="00E44359"/>
    <w:rsid w:val="00E44AE2"/>
    <w:rsid w:val="00E4507A"/>
    <w:rsid w:val="00E461F1"/>
    <w:rsid w:val="00E46E76"/>
    <w:rsid w:val="00E503A2"/>
    <w:rsid w:val="00E504FB"/>
    <w:rsid w:val="00E51406"/>
    <w:rsid w:val="00E517A9"/>
    <w:rsid w:val="00E522E7"/>
    <w:rsid w:val="00E5352B"/>
    <w:rsid w:val="00E53D8E"/>
    <w:rsid w:val="00E54E2F"/>
    <w:rsid w:val="00E55AB5"/>
    <w:rsid w:val="00E55BE8"/>
    <w:rsid w:val="00E55DC8"/>
    <w:rsid w:val="00E57C2D"/>
    <w:rsid w:val="00E607A7"/>
    <w:rsid w:val="00E60B74"/>
    <w:rsid w:val="00E60C91"/>
    <w:rsid w:val="00E61443"/>
    <w:rsid w:val="00E61983"/>
    <w:rsid w:val="00E61D30"/>
    <w:rsid w:val="00E61F98"/>
    <w:rsid w:val="00E626FF"/>
    <w:rsid w:val="00E63ACC"/>
    <w:rsid w:val="00E63CD3"/>
    <w:rsid w:val="00E64319"/>
    <w:rsid w:val="00E656A2"/>
    <w:rsid w:val="00E65921"/>
    <w:rsid w:val="00E65A00"/>
    <w:rsid w:val="00E661E3"/>
    <w:rsid w:val="00E66E8F"/>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6807"/>
    <w:rsid w:val="00EA7D94"/>
    <w:rsid w:val="00EA7E1E"/>
    <w:rsid w:val="00EB0BD0"/>
    <w:rsid w:val="00EB3246"/>
    <w:rsid w:val="00EB3534"/>
    <w:rsid w:val="00EB38B6"/>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973"/>
    <w:rsid w:val="00F06984"/>
    <w:rsid w:val="00F10BD6"/>
    <w:rsid w:val="00F11707"/>
    <w:rsid w:val="00F12E55"/>
    <w:rsid w:val="00F1413B"/>
    <w:rsid w:val="00F15E4B"/>
    <w:rsid w:val="00F1601C"/>
    <w:rsid w:val="00F16864"/>
    <w:rsid w:val="00F16BE5"/>
    <w:rsid w:val="00F16DC7"/>
    <w:rsid w:val="00F17820"/>
    <w:rsid w:val="00F17C52"/>
    <w:rsid w:val="00F202A6"/>
    <w:rsid w:val="00F20322"/>
    <w:rsid w:val="00F211DE"/>
    <w:rsid w:val="00F22F47"/>
    <w:rsid w:val="00F23128"/>
    <w:rsid w:val="00F23DF5"/>
    <w:rsid w:val="00F26B75"/>
    <w:rsid w:val="00F2777A"/>
    <w:rsid w:val="00F27D0B"/>
    <w:rsid w:val="00F3067B"/>
    <w:rsid w:val="00F31437"/>
    <w:rsid w:val="00F31C98"/>
    <w:rsid w:val="00F32081"/>
    <w:rsid w:val="00F327F7"/>
    <w:rsid w:val="00F32D42"/>
    <w:rsid w:val="00F3421A"/>
    <w:rsid w:val="00F35C29"/>
    <w:rsid w:val="00F363DE"/>
    <w:rsid w:val="00F3649A"/>
    <w:rsid w:val="00F36DD6"/>
    <w:rsid w:val="00F37427"/>
    <w:rsid w:val="00F37435"/>
    <w:rsid w:val="00F37FC8"/>
    <w:rsid w:val="00F405DF"/>
    <w:rsid w:val="00F4064B"/>
    <w:rsid w:val="00F4208A"/>
    <w:rsid w:val="00F4219B"/>
    <w:rsid w:val="00F43680"/>
    <w:rsid w:val="00F43880"/>
    <w:rsid w:val="00F44AAE"/>
    <w:rsid w:val="00F4649D"/>
    <w:rsid w:val="00F5042C"/>
    <w:rsid w:val="00F506A3"/>
    <w:rsid w:val="00F509F7"/>
    <w:rsid w:val="00F51338"/>
    <w:rsid w:val="00F515E9"/>
    <w:rsid w:val="00F520D8"/>
    <w:rsid w:val="00F52833"/>
    <w:rsid w:val="00F52966"/>
    <w:rsid w:val="00F52CA8"/>
    <w:rsid w:val="00F53339"/>
    <w:rsid w:val="00F56388"/>
    <w:rsid w:val="00F57248"/>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BB"/>
    <w:rsid w:val="00F7584F"/>
    <w:rsid w:val="00F75FEE"/>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E89"/>
    <w:rsid w:val="00F97933"/>
    <w:rsid w:val="00FA1355"/>
    <w:rsid w:val="00FA210D"/>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F0397"/>
    <w:rsid w:val="00FF0EEF"/>
    <w:rsid w:val="00FF34BC"/>
    <w:rsid w:val="00FF398F"/>
    <w:rsid w:val="00FF4567"/>
    <w:rsid w:val="00FF4B88"/>
    <w:rsid w:val="00FF56FC"/>
    <w:rsid w:val="00FF5A48"/>
    <w:rsid w:val="00FF5BEE"/>
    <w:rsid w:val="00FF71D6"/>
    <w:rsid w:val="00FF7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8A81D"/>
  <w15:chartTrackingRefBased/>
  <w15:docId w15:val="{A4C2271B-34F1-E34B-A593-026EF5F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AB2"/>
    <w:pPr>
      <w:spacing w:after="0" w:line="240" w:lineRule="auto"/>
    </w:pPr>
    <w:rPr>
      <w:rFonts w:ascii="Times New Roman" w:eastAsia="Times New Roman" w:hAnsi="Times New Roman" w:cs="Times New Roman"/>
      <w:sz w:val="24"/>
      <w:szCs w:val="24"/>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标题 2,Header 2,Header2,22,heading2,2nd level,H21,H22,H23,H24,H25,R2,E2,†berschrift 2,õberschrift 2"/>
    <w:basedOn w:val="Normal"/>
    <w:next w:val="Normal"/>
    <w:link w:val="Heading2Char"/>
    <w:unhideWhenUsed/>
    <w:qFormat/>
    <w:rsid w:val="00DC06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9F34DA"/>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CF4156"/>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标题 2 Char,Header 2 Char,Header2 Char,22 Char,heading2 Char,2nd level Char,H21 Char,H22 Char,H23 Char,H24 Char,H25 Char,R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aliases w:val="Table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spacing w:before="100" w:beforeAutospacing="1" w:after="100" w:afterAutospacing="1"/>
    </w:p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spacing w:after="120"/>
      <w:jc w:val="both"/>
    </w:pPr>
    <w:rPr>
      <w:rFonts w:ascii="Arial" w:eastAsiaTheme="minorEastAsia" w:hAnsi="Arial" w:cstheme="minorBidi"/>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paragraph" w:styleId="NormalWeb">
    <w:name w:val="Normal (Web)"/>
    <w:basedOn w:val="Normal"/>
    <w:uiPriority w:val="99"/>
    <w:unhideWhenUsed/>
    <w:qFormat/>
    <w:rsid w:val="00C058EA"/>
    <w:pPr>
      <w:spacing w:before="100" w:beforeAutospacing="1" w:after="100" w:afterAutospacing="1"/>
    </w:pPr>
    <w:rPr>
      <w:lang w:eastAsia="en-GB"/>
    </w:rPr>
  </w:style>
  <w:style w:type="paragraph" w:customStyle="1" w:styleId="B1">
    <w:name w:val="B1"/>
    <w:basedOn w:val="List"/>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List">
    <w:name w:val="List"/>
    <w:basedOn w:val="Normal"/>
    <w:uiPriority w:val="99"/>
    <w:semiHidden/>
    <w:unhideWhenUsed/>
    <w:rsid w:val="000D274E"/>
    <w:pPr>
      <w:ind w:left="360" w:hanging="360"/>
      <w:contextualSpacing/>
    </w:pPr>
  </w:style>
  <w:style w:type="paragraph" w:customStyle="1" w:styleId="Observation">
    <w:name w:val="Observation"/>
    <w:basedOn w:val="Normal"/>
    <w:qFormat/>
    <w:rsid w:val="00BA5017"/>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sid w:val="001333E9"/>
    <w:rPr>
      <w:lang w:val="en-GB" w:eastAsia="en-GB"/>
    </w:rPr>
  </w:style>
  <w:style w:type="paragraph" w:customStyle="1" w:styleId="Reference">
    <w:name w:val="Reference"/>
    <w:basedOn w:val="BodyText"/>
    <w:uiPriority w:val="99"/>
    <w:rsid w:val="008C5E12"/>
    <w:pPr>
      <w:numPr>
        <w:numId w:val="5"/>
      </w:numPr>
      <w:spacing w:line="259" w:lineRule="auto"/>
    </w:pPr>
    <w:rPr>
      <w:rFonts w:eastAsiaTheme="minorHAnsi"/>
      <w:sz w:val="20"/>
      <w:szCs w:val="22"/>
    </w:rPr>
  </w:style>
  <w:style w:type="paragraph" w:styleId="HTMLPreformatted">
    <w:name w:val="HTML Preformatted"/>
    <w:basedOn w:val="Normal"/>
    <w:link w:val="HTMLPreformatted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A73D97"/>
    <w:rPr>
      <w:rFonts w:ascii="Courier New" w:eastAsia="Times New Roman" w:hAnsi="Courier New" w:cs="Courier New"/>
      <w:sz w:val="20"/>
      <w:szCs w:val="20"/>
    </w:rPr>
  </w:style>
  <w:style w:type="character" w:styleId="Hyperlink">
    <w:name w:val="Hyperlink"/>
    <w:uiPriority w:val="99"/>
    <w:qFormat/>
    <w:rsid w:val="00127542"/>
    <w:rPr>
      <w:color w:val="0000FF"/>
      <w:u w:val="single"/>
    </w:rPr>
  </w:style>
  <w:style w:type="character" w:styleId="Strong">
    <w:name w:val="Strong"/>
    <w:uiPriority w:val="22"/>
    <w:qFormat/>
    <w:rsid w:val="00F506A3"/>
    <w:rPr>
      <w:b/>
      <w:bCs/>
    </w:rPr>
  </w:style>
  <w:style w:type="character" w:customStyle="1" w:styleId="colour">
    <w:name w:val="colour"/>
    <w:basedOn w:val="DefaultParagraphFont"/>
    <w:rsid w:val="00AD17A5"/>
  </w:style>
  <w:style w:type="paragraph" w:customStyle="1" w:styleId="B2">
    <w:name w:val="B2"/>
    <w:basedOn w:val="Normal"/>
    <w:link w:val="B2Char"/>
    <w:qFormat/>
    <w:rsid w:val="00AD17A5"/>
    <w:pPr>
      <w:ind w:left="851" w:hanging="284"/>
    </w:pPr>
    <w:rPr>
      <w:lang w:val="x-none"/>
    </w:rPr>
  </w:style>
  <w:style w:type="paragraph" w:customStyle="1" w:styleId="B3">
    <w:name w:val="B3"/>
    <w:basedOn w:val="Normal"/>
    <w:link w:val="B3Char"/>
    <w:qFormat/>
    <w:rsid w:val="00AD17A5"/>
    <w:pPr>
      <w:ind w:left="1135" w:hanging="284"/>
    </w:pPr>
  </w:style>
  <w:style w:type="character" w:customStyle="1" w:styleId="B2Char">
    <w:name w:val="B2 Char"/>
    <w:link w:val="B2"/>
    <w:qFormat/>
    <w:rsid w:val="00AD17A5"/>
    <w:rPr>
      <w:rFonts w:ascii="Times New Roman" w:eastAsia="SimSun" w:hAnsi="Times New Roman" w:cs="Times New Roman"/>
      <w:sz w:val="20"/>
      <w:szCs w:val="20"/>
      <w:lang w:val="x-none" w:eastAsia="en-US"/>
    </w:rPr>
  </w:style>
  <w:style w:type="character" w:customStyle="1" w:styleId="B3Char">
    <w:name w:val="B3 Char"/>
    <w:link w:val="B3"/>
    <w:qFormat/>
    <w:rsid w:val="00AD17A5"/>
    <w:rPr>
      <w:rFonts w:ascii="Times New Roman" w:eastAsia="SimSun" w:hAnsi="Times New Roman" w:cs="Times New Roman"/>
      <w:sz w:val="20"/>
      <w:szCs w:val="20"/>
      <w:lang w:val="en-GB" w:eastAsia="en-US"/>
    </w:rPr>
  </w:style>
  <w:style w:type="paragraph" w:styleId="Caption">
    <w:name w:val="caption"/>
    <w:aliases w:val="cap,cap Char,Caption Char,Caption Char1 Char,cap Char Char1,Caption Char Char1 Char,cap Char2,条目,cap1,cap2,cap11,cap Char Char Char Char Char Char Char,Caption Char2,Caption Char Char Char,Caption Char Char1,fig and tbl,fighead2,Table Caption,题注"/>
    <w:basedOn w:val="Normal"/>
    <w:next w:val="Normal"/>
    <w:link w:val="CaptionChar1"/>
    <w:qFormat/>
    <w:rsid w:val="00E82C6B"/>
    <w:pPr>
      <w:spacing w:before="120" w:after="120" w:line="259" w:lineRule="auto"/>
    </w:pPr>
    <w:rPr>
      <w:rFonts w:ascii="Arial" w:eastAsiaTheme="minorHAnsi" w:hAnsi="Arial" w:cstheme="minorBidi"/>
      <w:b/>
      <w:szCs w:val="22"/>
      <w:lang w:eastAsia="en-GB"/>
    </w:rPr>
  </w:style>
  <w:style w:type="paragraph" w:customStyle="1" w:styleId="TAL">
    <w:name w:val="TAL"/>
    <w:basedOn w:val="Normal"/>
    <w:link w:val="TALCar"/>
    <w:qFormat/>
    <w:rsid w:val="00E82C6B"/>
    <w:pPr>
      <w:keepNext/>
      <w:keepLines/>
      <w:spacing w:line="259" w:lineRule="auto"/>
    </w:pPr>
    <w:rPr>
      <w:rFonts w:ascii="Arial" w:eastAsiaTheme="minorHAnsi" w:hAnsi="Arial" w:cstheme="minorBidi"/>
      <w:sz w:val="18"/>
      <w:szCs w:val="22"/>
      <w:lang w:val="x-none" w:eastAsia="x-none"/>
    </w:rPr>
  </w:style>
  <w:style w:type="character" w:customStyle="1" w:styleId="TALCar">
    <w:name w:val="TAL Car"/>
    <w:link w:val="TAL"/>
    <w:qFormat/>
    <w:rsid w:val="00E82C6B"/>
    <w:rPr>
      <w:rFonts w:ascii="Arial" w:eastAsiaTheme="minorHAnsi" w:hAnsi="Arial"/>
      <w:sz w:val="18"/>
      <w:lang w:val="x-none" w:eastAsia="x-none"/>
    </w:rPr>
  </w:style>
  <w:style w:type="character" w:customStyle="1" w:styleId="CaptionChar1">
    <w:name w:val="Caption Char1"/>
    <w:aliases w:val="cap Char1,cap Char Char,Caption Char Char,Caption Char1 Char Char,cap Char Char1 Char,Caption Char Char1 Char Char,cap Char2 Char,条目 Char,cap1 Char,cap2 Char,cap11 Char,cap Char Char Char Char Char Char Char Char,Caption Char2 Char,题注 Char"/>
    <w:link w:val="Caption"/>
    <w:rsid w:val="00E82C6B"/>
    <w:rPr>
      <w:rFonts w:ascii="Arial" w:eastAsiaTheme="minorHAnsi" w:hAnsi="Arial"/>
      <w:b/>
      <w:sz w:val="20"/>
      <w:lang w:eastAsia="en-GB"/>
    </w:rPr>
  </w:style>
  <w:style w:type="paragraph" w:styleId="Revision">
    <w:name w:val="Revision"/>
    <w:hidden/>
    <w:uiPriority w:val="99"/>
    <w:semiHidden/>
    <w:rsid w:val="001D3EA3"/>
    <w:pPr>
      <w:spacing w:after="0" w:line="240" w:lineRule="auto"/>
    </w:pPr>
    <w:rPr>
      <w:rFonts w:ascii="Times New Roman" w:eastAsia="SimSun" w:hAnsi="Times New Roman" w:cs="Times New Roman"/>
      <w:sz w:val="20"/>
      <w:szCs w:val="20"/>
      <w:lang w:val="en-GB" w:eastAsia="en-US"/>
    </w:rPr>
  </w:style>
  <w:style w:type="paragraph" w:customStyle="1" w:styleId="TdocHeading1">
    <w:name w:val="Tdoc_Heading_1"/>
    <w:basedOn w:val="Heading1"/>
    <w:next w:val="BodyText"/>
    <w:autoRedefine/>
    <w:rsid w:val="008A0A0F"/>
    <w:pPr>
      <w:keepNext w:val="0"/>
      <w:keepLines w:val="0"/>
      <w:widowControl w:val="0"/>
      <w:numPr>
        <w:numId w:val="1"/>
      </w:numPr>
      <w:pBdr>
        <w:top w:val="none" w:sz="0" w:space="0" w:color="auto"/>
      </w:pBdr>
      <w:overflowPunct/>
      <w:autoSpaceDE/>
      <w:autoSpaceDN/>
      <w:adjustRightInd/>
      <w:spacing w:after="120"/>
      <w:ind w:left="357" w:hanging="357"/>
      <w:jc w:val="both"/>
      <w:textAlignment w:val="auto"/>
    </w:pPr>
    <w:rPr>
      <w:b/>
      <w:noProof/>
      <w:kern w:val="28"/>
      <w:sz w:val="24"/>
      <w:lang w:val="en-US" w:eastAsia="x-none"/>
    </w:rPr>
  </w:style>
  <w:style w:type="paragraph" w:customStyle="1" w:styleId="3GPPH2">
    <w:name w:val="3GPP H2"/>
    <w:basedOn w:val="Heading2"/>
    <w:next w:val="Normal"/>
    <w:uiPriority w:val="99"/>
    <w:qFormat/>
    <w:rsid w:val="008A0A0F"/>
    <w:pPr>
      <w:numPr>
        <w:ilvl w:val="1"/>
        <w:numId w:val="1"/>
      </w:numPr>
      <w:spacing w:before="180" w:after="120"/>
    </w:pPr>
    <w:rPr>
      <w:rFonts w:ascii="Arial" w:eastAsia="SimSun" w:hAnsi="Arial" w:cs="Times New Roman"/>
      <w:color w:val="auto"/>
      <w:sz w:val="32"/>
      <w:szCs w:val="20"/>
    </w:rPr>
  </w:style>
  <w:style w:type="paragraph" w:customStyle="1" w:styleId="Agreement">
    <w:name w:val="Agreement"/>
    <w:basedOn w:val="Normal"/>
    <w:next w:val="Normal"/>
    <w:qFormat/>
    <w:rsid w:val="00165011"/>
    <w:pPr>
      <w:numPr>
        <w:numId w:val="2"/>
      </w:numPr>
      <w:spacing w:before="60"/>
    </w:pPr>
    <w:rPr>
      <w:rFonts w:ascii="Arial" w:eastAsia="MS Mincho" w:hAnsi="Arial"/>
      <w:b/>
      <w:lang w:eastAsia="en-GB"/>
    </w:rPr>
  </w:style>
  <w:style w:type="paragraph" w:styleId="TOC3">
    <w:name w:val="toc 3"/>
    <w:basedOn w:val="Normal"/>
    <w:next w:val="Normal"/>
    <w:autoRedefine/>
    <w:semiHidden/>
    <w:rsid w:val="002D14A1"/>
    <w:pPr>
      <w:numPr>
        <w:numId w:val="3"/>
      </w:numPr>
      <w:spacing w:before="40"/>
    </w:pPr>
    <w:rPr>
      <w:rFonts w:ascii="Arial" w:eastAsia="MS Mincho" w:hAnsi="Arial"/>
      <w:lang w:eastAsia="en-GB"/>
    </w:rPr>
  </w:style>
  <w:style w:type="character" w:customStyle="1" w:styleId="0MaintextChar">
    <w:name w:val="0 Main text Char"/>
    <w:link w:val="0Maintext"/>
    <w:qFormat/>
    <w:locked/>
    <w:rsid w:val="00BA0193"/>
    <w:rPr>
      <w:rFonts w:ascii="Times New Roman" w:hAnsi="Times New Roman"/>
      <w:lang w:val="en-GB" w:eastAsia="en-US"/>
    </w:rPr>
  </w:style>
  <w:style w:type="paragraph" w:customStyle="1" w:styleId="0Maintext">
    <w:name w:val="0 Main text"/>
    <w:basedOn w:val="Normal"/>
    <w:link w:val="0MaintextChar"/>
    <w:qFormat/>
    <w:rsid w:val="00BA0193"/>
    <w:pPr>
      <w:jc w:val="both"/>
    </w:pPr>
    <w:rPr>
      <w:rFonts w:eastAsiaTheme="minorEastAsia" w:cstheme="minorBidi"/>
      <w:sz w:val="22"/>
      <w:szCs w:val="22"/>
      <w:lang w:val="en-GB" w:eastAsia="en-US"/>
    </w:rPr>
  </w:style>
  <w:style w:type="paragraph" w:customStyle="1" w:styleId="TH">
    <w:name w:val="TH"/>
    <w:basedOn w:val="Normal"/>
    <w:rsid w:val="006662FB"/>
    <w:pPr>
      <w:keepNext/>
      <w:keepLines/>
      <w:widowControl w:val="0"/>
      <w:spacing w:before="60" w:after="180"/>
      <w:jc w:val="center"/>
    </w:pPr>
    <w:rPr>
      <w:rFonts w:ascii="Arial" w:eastAsia="SimSun" w:hAnsi="Arial"/>
      <w:b/>
    </w:rPr>
  </w:style>
  <w:style w:type="paragraph" w:customStyle="1" w:styleId="TAC">
    <w:name w:val="TAC"/>
    <w:basedOn w:val="Normal"/>
    <w:rsid w:val="006662FB"/>
    <w:pPr>
      <w:keepNext/>
      <w:keepLines/>
      <w:widowControl w:val="0"/>
      <w:spacing w:before="100" w:beforeAutospacing="1"/>
      <w:jc w:val="center"/>
    </w:pPr>
    <w:rPr>
      <w:rFonts w:ascii="Arial" w:eastAsia="SimSun" w:hAnsi="Arial"/>
      <w:sz w:val="18"/>
      <w:szCs w:val="18"/>
    </w:rPr>
  </w:style>
  <w:style w:type="paragraph" w:customStyle="1" w:styleId="TAH">
    <w:name w:val="TAH"/>
    <w:basedOn w:val="TAC"/>
    <w:rsid w:val="006662FB"/>
    <w:rPr>
      <w:b/>
    </w:rPr>
  </w:style>
  <w:style w:type="table" w:customStyle="1" w:styleId="1">
    <w:name w:val="普通表格1"/>
    <w:semiHidden/>
    <w:rsid w:val="006662FB"/>
    <w:pPr>
      <w:spacing w:after="0" w:line="240" w:lineRule="auto"/>
    </w:pPr>
    <w:rPr>
      <w:rFonts w:ascii="Times New Roman" w:eastAsia="Times New Roman" w:hAnsi="Times New Roman" w:cs="Times New Roman"/>
      <w:sz w:val="20"/>
      <w:szCs w:val="20"/>
    </w:rPr>
    <w:tblPr>
      <w:tblCellMar>
        <w:top w:w="0" w:type="dxa"/>
        <w:left w:w="108" w:type="dxa"/>
        <w:bottom w:w="0" w:type="dxa"/>
        <w:right w:w="108" w:type="dxa"/>
      </w:tblCellMar>
    </w:tblPr>
  </w:style>
  <w:style w:type="character" w:styleId="CommentReference">
    <w:name w:val="annotation reference"/>
    <w:uiPriority w:val="99"/>
    <w:qFormat/>
    <w:rsid w:val="003554D6"/>
    <w:rPr>
      <w:sz w:val="16"/>
    </w:rPr>
  </w:style>
  <w:style w:type="paragraph" w:styleId="CommentText">
    <w:name w:val="annotation text"/>
    <w:basedOn w:val="Normal"/>
    <w:link w:val="CommentTextChar"/>
    <w:qFormat/>
    <w:rsid w:val="003554D6"/>
    <w:pPr>
      <w:spacing w:after="180"/>
    </w:pPr>
    <w:rPr>
      <w:rFonts w:eastAsiaTheme="minorEastAsia"/>
      <w:sz w:val="20"/>
      <w:szCs w:val="20"/>
      <w:lang w:val="en-GB" w:eastAsia="en-US"/>
    </w:rPr>
  </w:style>
  <w:style w:type="character" w:customStyle="1" w:styleId="CommentTextChar">
    <w:name w:val="Comment Text Char"/>
    <w:basedOn w:val="DefaultParagraphFont"/>
    <w:link w:val="CommentText"/>
    <w:qFormat/>
    <w:rsid w:val="003554D6"/>
    <w:rPr>
      <w:rFonts w:ascii="Times New Roman" w:hAnsi="Times New Roman" w:cs="Times New Roman"/>
      <w:sz w:val="20"/>
      <w:szCs w:val="20"/>
      <w:lang w:val="en-GB" w:eastAsia="en-US"/>
    </w:rPr>
  </w:style>
  <w:style w:type="numbering" w:customStyle="1" w:styleId="StyleBulleted">
    <w:name w:val="Style Bulleted"/>
    <w:rsid w:val="005040FE"/>
    <w:pPr>
      <w:numPr>
        <w:numId w:val="4"/>
      </w:numPr>
    </w:pPr>
  </w:style>
  <w:style w:type="table" w:styleId="TableGrid8">
    <w:name w:val="Table Grid 8"/>
    <w:basedOn w:val="TableNormal"/>
    <w:qFormat/>
    <w:rsid w:val="00271AFE"/>
    <w:pPr>
      <w:snapToGrid w:val="0"/>
      <w:spacing w:after="100" w:afterAutospacing="1" w:line="240" w:lineRule="auto"/>
      <w:jc w:val="both"/>
    </w:pPr>
    <w:rPr>
      <w:rFonts w:ascii="Times New Roman" w:eastAsia="SimSun" w:hAnsi="Times New Roman" w:cs="Times New Roman"/>
      <w:sz w:val="20"/>
      <w:szCs w:val="20"/>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paragraph" w:customStyle="1" w:styleId="Proposal">
    <w:name w:val="Proposal"/>
    <w:basedOn w:val="BodyText"/>
    <w:qFormat/>
    <w:rsid w:val="00D05B92"/>
    <w:pPr>
      <w:numPr>
        <w:numId w:val="12"/>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rsid w:val="00E54E2F"/>
    <w:pPr>
      <w:numPr>
        <w:numId w:val="15"/>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sid w:val="00E54E2F"/>
    <w:rPr>
      <w:rFonts w:ascii="Times New Roman" w:eastAsia="SimSun" w:hAnsi="Times New Roman" w:cs="Times New Roman"/>
      <w:b/>
      <w:i/>
      <w:sz w:val="20"/>
      <w:szCs w:val="20"/>
    </w:rPr>
  </w:style>
  <w:style w:type="paragraph" w:customStyle="1" w:styleId="CRCoverPage">
    <w:name w:val="CR Cover Page"/>
    <w:link w:val="CRCoverPageChar"/>
    <w:qFormat/>
    <w:rsid w:val="001E5F5B"/>
    <w:pPr>
      <w:spacing w:after="120" w:line="240" w:lineRule="auto"/>
    </w:pPr>
    <w:rPr>
      <w:rFonts w:ascii="Arial" w:hAnsi="Arial" w:cs="Times New Roman"/>
      <w:sz w:val="20"/>
      <w:szCs w:val="20"/>
      <w:lang w:val="en-GB" w:eastAsia="en-US"/>
    </w:rPr>
  </w:style>
  <w:style w:type="character" w:customStyle="1" w:styleId="CRCoverPageChar">
    <w:name w:val="CR Cover Page Char"/>
    <w:link w:val="CRCoverPage"/>
    <w:qFormat/>
    <w:rsid w:val="001E5F5B"/>
    <w:rPr>
      <w:rFonts w:ascii="Arial" w:hAnsi="Arial" w:cs="Times New Roman"/>
      <w:sz w:val="20"/>
      <w:szCs w:val="20"/>
      <w:lang w:val="en-GB" w:eastAsia="en-US"/>
    </w:rPr>
  </w:style>
  <w:style w:type="paragraph" w:customStyle="1" w:styleId="00Text">
    <w:name w:val="00_Text"/>
    <w:basedOn w:val="Normal"/>
    <w:link w:val="00TextChar"/>
    <w:qFormat/>
    <w:rsid w:val="00BB12FB"/>
    <w:pPr>
      <w:spacing w:before="120" w:after="120" w:line="264" w:lineRule="auto"/>
      <w:jc w:val="both"/>
    </w:pPr>
    <w:rPr>
      <w:rFonts w:eastAsia="SimSun"/>
      <w:sz w:val="20"/>
    </w:rPr>
  </w:style>
  <w:style w:type="character" w:customStyle="1" w:styleId="00TextChar">
    <w:name w:val="00_Text Char"/>
    <w:basedOn w:val="DefaultParagraphFont"/>
    <w:link w:val="00Text"/>
    <w:rsid w:val="00BB12FB"/>
    <w:rPr>
      <w:rFonts w:ascii="Times New Roman" w:eastAsia="SimSun" w:hAnsi="Times New Roman" w:cs="Times New Roman"/>
      <w:sz w:val="20"/>
      <w:szCs w:val="24"/>
    </w:rPr>
  </w:style>
  <w:style w:type="character" w:customStyle="1" w:styleId="B10">
    <w:name w:val="B1 (文字)"/>
    <w:rsid w:val="00BB12FB"/>
    <w:rPr>
      <w:rFonts w:ascii="Times New Roman" w:eastAsia="Times New Roman" w:hAnsi="Times New Roman" w:cs="Times New Roman"/>
      <w:sz w:val="20"/>
      <w:szCs w:val="20"/>
      <w:lang w:val="en-GB" w:eastAsia="en-US"/>
    </w:rPr>
  </w:style>
  <w:style w:type="paragraph" w:customStyle="1" w:styleId="H6">
    <w:name w:val="H6"/>
    <w:basedOn w:val="Heading5"/>
    <w:next w:val="Normal"/>
    <w:rsid w:val="00CF4156"/>
    <w:pPr>
      <w:numPr>
        <w:ilvl w:val="4"/>
      </w:numPr>
      <w:tabs>
        <w:tab w:val="num" w:pos="1008"/>
      </w:tabs>
      <w:spacing w:before="120" w:after="180"/>
      <w:ind w:left="1985" w:hanging="1985"/>
      <w:outlineLvl w:val="9"/>
    </w:pPr>
    <w:rPr>
      <w:rFonts w:ascii="Arial" w:eastAsia="MS Mincho" w:hAnsi="Arial" w:cs="Times New Roman"/>
      <w:color w:val="auto"/>
      <w:sz w:val="20"/>
      <w:szCs w:val="20"/>
      <w:lang w:val="en-GB" w:eastAsia="en-US"/>
    </w:rPr>
  </w:style>
  <w:style w:type="character" w:customStyle="1" w:styleId="B1Char">
    <w:name w:val="B1 Char"/>
    <w:qFormat/>
    <w:rsid w:val="00CF4156"/>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rsid w:val="00CF4156"/>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33453">
      <w:bodyDiv w:val="1"/>
      <w:marLeft w:val="0"/>
      <w:marRight w:val="0"/>
      <w:marTop w:val="0"/>
      <w:marBottom w:val="0"/>
      <w:divBdr>
        <w:top w:val="none" w:sz="0" w:space="0" w:color="auto"/>
        <w:left w:val="none" w:sz="0" w:space="0" w:color="auto"/>
        <w:bottom w:val="none" w:sz="0" w:space="0" w:color="auto"/>
        <w:right w:val="none" w:sz="0" w:space="0" w:color="auto"/>
      </w:divBdr>
    </w:div>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22302">
      <w:bodyDiv w:val="1"/>
      <w:marLeft w:val="0"/>
      <w:marRight w:val="0"/>
      <w:marTop w:val="0"/>
      <w:marBottom w:val="0"/>
      <w:divBdr>
        <w:top w:val="none" w:sz="0" w:space="0" w:color="auto"/>
        <w:left w:val="none" w:sz="0" w:space="0" w:color="auto"/>
        <w:bottom w:val="none" w:sz="0" w:space="0" w:color="auto"/>
        <w:right w:val="none" w:sz="0" w:space="0" w:color="auto"/>
      </w:divBdr>
      <w:divsChild>
        <w:div w:id="1049718698">
          <w:marLeft w:val="0"/>
          <w:marRight w:val="0"/>
          <w:marTop w:val="0"/>
          <w:marBottom w:val="0"/>
          <w:divBdr>
            <w:top w:val="none" w:sz="0" w:space="0" w:color="auto"/>
            <w:left w:val="none" w:sz="0" w:space="0" w:color="auto"/>
            <w:bottom w:val="none" w:sz="0" w:space="0" w:color="auto"/>
            <w:right w:val="none" w:sz="0" w:space="0" w:color="auto"/>
          </w:divBdr>
          <w:divsChild>
            <w:div w:id="1386564972">
              <w:marLeft w:val="0"/>
              <w:marRight w:val="0"/>
              <w:marTop w:val="0"/>
              <w:marBottom w:val="0"/>
              <w:divBdr>
                <w:top w:val="none" w:sz="0" w:space="0" w:color="auto"/>
                <w:left w:val="none" w:sz="0" w:space="0" w:color="auto"/>
                <w:bottom w:val="none" w:sz="0" w:space="0" w:color="auto"/>
                <w:right w:val="none" w:sz="0" w:space="0" w:color="auto"/>
              </w:divBdr>
              <w:divsChild>
                <w:div w:id="99661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65294089">
      <w:bodyDiv w:val="1"/>
      <w:marLeft w:val="0"/>
      <w:marRight w:val="0"/>
      <w:marTop w:val="0"/>
      <w:marBottom w:val="0"/>
      <w:divBdr>
        <w:top w:val="none" w:sz="0" w:space="0" w:color="auto"/>
        <w:left w:val="none" w:sz="0" w:space="0" w:color="auto"/>
        <w:bottom w:val="none" w:sz="0" w:space="0" w:color="auto"/>
        <w:right w:val="none" w:sz="0" w:space="0" w:color="auto"/>
      </w:divBdr>
      <w:divsChild>
        <w:div w:id="1594624418">
          <w:marLeft w:val="0"/>
          <w:marRight w:val="0"/>
          <w:marTop w:val="0"/>
          <w:marBottom w:val="0"/>
          <w:divBdr>
            <w:top w:val="none" w:sz="0" w:space="0" w:color="auto"/>
            <w:left w:val="none" w:sz="0" w:space="0" w:color="auto"/>
            <w:bottom w:val="none" w:sz="0" w:space="0" w:color="auto"/>
            <w:right w:val="none" w:sz="0" w:space="0" w:color="auto"/>
          </w:divBdr>
        </w:div>
      </w:divsChild>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57165">
      <w:bodyDiv w:val="1"/>
      <w:marLeft w:val="0"/>
      <w:marRight w:val="0"/>
      <w:marTop w:val="0"/>
      <w:marBottom w:val="0"/>
      <w:divBdr>
        <w:top w:val="none" w:sz="0" w:space="0" w:color="auto"/>
        <w:left w:val="none" w:sz="0" w:space="0" w:color="auto"/>
        <w:bottom w:val="none" w:sz="0" w:space="0" w:color="auto"/>
        <w:right w:val="none" w:sz="0" w:space="0" w:color="auto"/>
      </w:divBdr>
      <w:divsChild>
        <w:div w:id="69931963">
          <w:marLeft w:val="0"/>
          <w:marRight w:val="0"/>
          <w:marTop w:val="0"/>
          <w:marBottom w:val="0"/>
          <w:divBdr>
            <w:top w:val="none" w:sz="0" w:space="0" w:color="auto"/>
            <w:left w:val="none" w:sz="0" w:space="0" w:color="auto"/>
            <w:bottom w:val="none" w:sz="0" w:space="0" w:color="auto"/>
            <w:right w:val="none" w:sz="0" w:space="0" w:color="auto"/>
          </w:divBdr>
        </w:div>
        <w:div w:id="124399128">
          <w:marLeft w:val="0"/>
          <w:marRight w:val="0"/>
          <w:marTop w:val="0"/>
          <w:marBottom w:val="0"/>
          <w:divBdr>
            <w:top w:val="none" w:sz="0" w:space="0" w:color="auto"/>
            <w:left w:val="none" w:sz="0" w:space="0" w:color="auto"/>
            <w:bottom w:val="none" w:sz="0" w:space="0" w:color="auto"/>
            <w:right w:val="none" w:sz="0" w:space="0" w:color="auto"/>
          </w:divBdr>
        </w:div>
        <w:div w:id="268512626">
          <w:marLeft w:val="0"/>
          <w:marRight w:val="0"/>
          <w:marTop w:val="0"/>
          <w:marBottom w:val="0"/>
          <w:divBdr>
            <w:top w:val="none" w:sz="0" w:space="0" w:color="auto"/>
            <w:left w:val="none" w:sz="0" w:space="0" w:color="auto"/>
            <w:bottom w:val="none" w:sz="0" w:space="0" w:color="auto"/>
            <w:right w:val="none" w:sz="0" w:space="0" w:color="auto"/>
          </w:divBdr>
        </w:div>
        <w:div w:id="337585194">
          <w:marLeft w:val="0"/>
          <w:marRight w:val="0"/>
          <w:marTop w:val="0"/>
          <w:marBottom w:val="0"/>
          <w:divBdr>
            <w:top w:val="none" w:sz="0" w:space="0" w:color="auto"/>
            <w:left w:val="none" w:sz="0" w:space="0" w:color="auto"/>
            <w:bottom w:val="none" w:sz="0" w:space="0" w:color="auto"/>
            <w:right w:val="none" w:sz="0" w:space="0" w:color="auto"/>
          </w:divBdr>
        </w:div>
        <w:div w:id="647632869">
          <w:marLeft w:val="0"/>
          <w:marRight w:val="0"/>
          <w:marTop w:val="0"/>
          <w:marBottom w:val="0"/>
          <w:divBdr>
            <w:top w:val="none" w:sz="0" w:space="0" w:color="auto"/>
            <w:left w:val="none" w:sz="0" w:space="0" w:color="auto"/>
            <w:bottom w:val="none" w:sz="0" w:space="0" w:color="auto"/>
            <w:right w:val="none" w:sz="0" w:space="0" w:color="auto"/>
          </w:divBdr>
        </w:div>
        <w:div w:id="748116903">
          <w:marLeft w:val="0"/>
          <w:marRight w:val="0"/>
          <w:marTop w:val="0"/>
          <w:marBottom w:val="0"/>
          <w:divBdr>
            <w:top w:val="none" w:sz="0" w:space="0" w:color="auto"/>
            <w:left w:val="none" w:sz="0" w:space="0" w:color="auto"/>
            <w:bottom w:val="none" w:sz="0" w:space="0" w:color="auto"/>
            <w:right w:val="none" w:sz="0" w:space="0" w:color="auto"/>
          </w:divBdr>
        </w:div>
        <w:div w:id="777025361">
          <w:marLeft w:val="0"/>
          <w:marRight w:val="0"/>
          <w:marTop w:val="0"/>
          <w:marBottom w:val="0"/>
          <w:divBdr>
            <w:top w:val="none" w:sz="0" w:space="0" w:color="auto"/>
            <w:left w:val="none" w:sz="0" w:space="0" w:color="auto"/>
            <w:bottom w:val="none" w:sz="0" w:space="0" w:color="auto"/>
            <w:right w:val="none" w:sz="0" w:space="0" w:color="auto"/>
          </w:divBdr>
        </w:div>
        <w:div w:id="877203985">
          <w:marLeft w:val="0"/>
          <w:marRight w:val="0"/>
          <w:marTop w:val="0"/>
          <w:marBottom w:val="0"/>
          <w:divBdr>
            <w:top w:val="none" w:sz="0" w:space="0" w:color="auto"/>
            <w:left w:val="none" w:sz="0" w:space="0" w:color="auto"/>
            <w:bottom w:val="none" w:sz="0" w:space="0" w:color="auto"/>
            <w:right w:val="none" w:sz="0" w:space="0" w:color="auto"/>
          </w:divBdr>
        </w:div>
        <w:div w:id="1003045309">
          <w:marLeft w:val="0"/>
          <w:marRight w:val="0"/>
          <w:marTop w:val="0"/>
          <w:marBottom w:val="0"/>
          <w:divBdr>
            <w:top w:val="none" w:sz="0" w:space="0" w:color="auto"/>
            <w:left w:val="none" w:sz="0" w:space="0" w:color="auto"/>
            <w:bottom w:val="none" w:sz="0" w:space="0" w:color="auto"/>
            <w:right w:val="none" w:sz="0" w:space="0" w:color="auto"/>
          </w:divBdr>
        </w:div>
        <w:div w:id="1237476799">
          <w:marLeft w:val="0"/>
          <w:marRight w:val="0"/>
          <w:marTop w:val="0"/>
          <w:marBottom w:val="0"/>
          <w:divBdr>
            <w:top w:val="none" w:sz="0" w:space="0" w:color="auto"/>
            <w:left w:val="none" w:sz="0" w:space="0" w:color="auto"/>
            <w:bottom w:val="none" w:sz="0" w:space="0" w:color="auto"/>
            <w:right w:val="none" w:sz="0" w:space="0" w:color="auto"/>
          </w:divBdr>
        </w:div>
        <w:div w:id="1242133080">
          <w:marLeft w:val="0"/>
          <w:marRight w:val="0"/>
          <w:marTop w:val="0"/>
          <w:marBottom w:val="0"/>
          <w:divBdr>
            <w:top w:val="none" w:sz="0" w:space="0" w:color="auto"/>
            <w:left w:val="none" w:sz="0" w:space="0" w:color="auto"/>
            <w:bottom w:val="none" w:sz="0" w:space="0" w:color="auto"/>
            <w:right w:val="none" w:sz="0" w:space="0" w:color="auto"/>
          </w:divBdr>
        </w:div>
        <w:div w:id="1265959667">
          <w:marLeft w:val="0"/>
          <w:marRight w:val="0"/>
          <w:marTop w:val="0"/>
          <w:marBottom w:val="0"/>
          <w:divBdr>
            <w:top w:val="none" w:sz="0" w:space="0" w:color="auto"/>
            <w:left w:val="none" w:sz="0" w:space="0" w:color="auto"/>
            <w:bottom w:val="none" w:sz="0" w:space="0" w:color="auto"/>
            <w:right w:val="none" w:sz="0" w:space="0" w:color="auto"/>
          </w:divBdr>
        </w:div>
        <w:div w:id="1419449051">
          <w:marLeft w:val="0"/>
          <w:marRight w:val="0"/>
          <w:marTop w:val="0"/>
          <w:marBottom w:val="0"/>
          <w:divBdr>
            <w:top w:val="none" w:sz="0" w:space="0" w:color="auto"/>
            <w:left w:val="none" w:sz="0" w:space="0" w:color="auto"/>
            <w:bottom w:val="none" w:sz="0" w:space="0" w:color="auto"/>
            <w:right w:val="none" w:sz="0" w:space="0" w:color="auto"/>
          </w:divBdr>
        </w:div>
        <w:div w:id="1467509195">
          <w:marLeft w:val="0"/>
          <w:marRight w:val="0"/>
          <w:marTop w:val="0"/>
          <w:marBottom w:val="0"/>
          <w:divBdr>
            <w:top w:val="none" w:sz="0" w:space="0" w:color="auto"/>
            <w:left w:val="none" w:sz="0" w:space="0" w:color="auto"/>
            <w:bottom w:val="none" w:sz="0" w:space="0" w:color="auto"/>
            <w:right w:val="none" w:sz="0" w:space="0" w:color="auto"/>
          </w:divBdr>
        </w:div>
        <w:div w:id="1565917702">
          <w:marLeft w:val="0"/>
          <w:marRight w:val="0"/>
          <w:marTop w:val="0"/>
          <w:marBottom w:val="0"/>
          <w:divBdr>
            <w:top w:val="none" w:sz="0" w:space="0" w:color="auto"/>
            <w:left w:val="none" w:sz="0" w:space="0" w:color="auto"/>
            <w:bottom w:val="none" w:sz="0" w:space="0" w:color="auto"/>
            <w:right w:val="none" w:sz="0" w:space="0" w:color="auto"/>
          </w:divBdr>
        </w:div>
        <w:div w:id="1996912584">
          <w:marLeft w:val="0"/>
          <w:marRight w:val="0"/>
          <w:marTop w:val="0"/>
          <w:marBottom w:val="0"/>
          <w:divBdr>
            <w:top w:val="none" w:sz="0" w:space="0" w:color="auto"/>
            <w:left w:val="none" w:sz="0" w:space="0" w:color="auto"/>
            <w:bottom w:val="none" w:sz="0" w:space="0" w:color="auto"/>
            <w:right w:val="none" w:sz="0" w:space="0" w:color="auto"/>
          </w:divBdr>
        </w:div>
        <w:div w:id="2070684017">
          <w:marLeft w:val="0"/>
          <w:marRight w:val="0"/>
          <w:marTop w:val="0"/>
          <w:marBottom w:val="0"/>
          <w:divBdr>
            <w:top w:val="none" w:sz="0" w:space="0" w:color="auto"/>
            <w:left w:val="none" w:sz="0" w:space="0" w:color="auto"/>
            <w:bottom w:val="none" w:sz="0" w:space="0" w:color="auto"/>
            <w:right w:val="none" w:sz="0" w:space="0" w:color="auto"/>
          </w:divBdr>
        </w:div>
        <w:div w:id="2078167771">
          <w:marLeft w:val="0"/>
          <w:marRight w:val="0"/>
          <w:marTop w:val="0"/>
          <w:marBottom w:val="0"/>
          <w:divBdr>
            <w:top w:val="none" w:sz="0" w:space="0" w:color="auto"/>
            <w:left w:val="none" w:sz="0" w:space="0" w:color="auto"/>
            <w:bottom w:val="none" w:sz="0" w:space="0" w:color="auto"/>
            <w:right w:val="none" w:sz="0" w:space="0" w:color="auto"/>
          </w:divBdr>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349183">
      <w:bodyDiv w:val="1"/>
      <w:marLeft w:val="0"/>
      <w:marRight w:val="0"/>
      <w:marTop w:val="0"/>
      <w:marBottom w:val="0"/>
      <w:divBdr>
        <w:top w:val="none" w:sz="0" w:space="0" w:color="auto"/>
        <w:left w:val="none" w:sz="0" w:space="0" w:color="auto"/>
        <w:bottom w:val="none" w:sz="0" w:space="0" w:color="auto"/>
        <w:right w:val="none" w:sz="0" w:space="0" w:color="auto"/>
      </w:divBdr>
      <w:divsChild>
        <w:div w:id="708921306">
          <w:marLeft w:val="0"/>
          <w:marRight w:val="0"/>
          <w:marTop w:val="0"/>
          <w:marBottom w:val="0"/>
          <w:divBdr>
            <w:top w:val="none" w:sz="0" w:space="0" w:color="auto"/>
            <w:left w:val="none" w:sz="0" w:space="0" w:color="auto"/>
            <w:bottom w:val="none" w:sz="0" w:space="0" w:color="auto"/>
            <w:right w:val="none" w:sz="0" w:space="0" w:color="auto"/>
          </w:divBdr>
        </w:div>
        <w:div w:id="1029263817">
          <w:marLeft w:val="0"/>
          <w:marRight w:val="0"/>
          <w:marTop w:val="0"/>
          <w:marBottom w:val="0"/>
          <w:divBdr>
            <w:top w:val="none" w:sz="0" w:space="0" w:color="auto"/>
            <w:left w:val="none" w:sz="0" w:space="0" w:color="auto"/>
            <w:bottom w:val="none" w:sz="0" w:space="0" w:color="auto"/>
            <w:right w:val="none" w:sz="0" w:space="0" w:color="auto"/>
          </w:divBdr>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08949376">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069597">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69251488">
      <w:bodyDiv w:val="1"/>
      <w:marLeft w:val="0"/>
      <w:marRight w:val="0"/>
      <w:marTop w:val="0"/>
      <w:marBottom w:val="0"/>
      <w:divBdr>
        <w:top w:val="none" w:sz="0" w:space="0" w:color="auto"/>
        <w:left w:val="none" w:sz="0" w:space="0" w:color="auto"/>
        <w:bottom w:val="none" w:sz="0" w:space="0" w:color="auto"/>
        <w:right w:val="none" w:sz="0" w:space="0" w:color="auto"/>
      </w:divBdr>
    </w:div>
    <w:div w:id="473639213">
      <w:bodyDiv w:val="1"/>
      <w:marLeft w:val="0"/>
      <w:marRight w:val="0"/>
      <w:marTop w:val="0"/>
      <w:marBottom w:val="0"/>
      <w:divBdr>
        <w:top w:val="none" w:sz="0" w:space="0" w:color="auto"/>
        <w:left w:val="none" w:sz="0" w:space="0" w:color="auto"/>
        <w:bottom w:val="none" w:sz="0" w:space="0" w:color="auto"/>
        <w:right w:val="none" w:sz="0" w:space="0" w:color="auto"/>
      </w:divBdr>
    </w:div>
    <w:div w:id="498886577">
      <w:bodyDiv w:val="1"/>
      <w:marLeft w:val="0"/>
      <w:marRight w:val="0"/>
      <w:marTop w:val="0"/>
      <w:marBottom w:val="0"/>
      <w:divBdr>
        <w:top w:val="none" w:sz="0" w:space="0" w:color="auto"/>
        <w:left w:val="none" w:sz="0" w:space="0" w:color="auto"/>
        <w:bottom w:val="none" w:sz="0" w:space="0" w:color="auto"/>
        <w:right w:val="none" w:sz="0" w:space="0" w:color="auto"/>
      </w:divBdr>
      <w:divsChild>
        <w:div w:id="134035382">
          <w:marLeft w:val="0"/>
          <w:marRight w:val="0"/>
          <w:marTop w:val="0"/>
          <w:marBottom w:val="0"/>
          <w:divBdr>
            <w:top w:val="none" w:sz="0" w:space="0" w:color="auto"/>
            <w:left w:val="none" w:sz="0" w:space="0" w:color="auto"/>
            <w:bottom w:val="none" w:sz="0" w:space="0" w:color="auto"/>
            <w:right w:val="none" w:sz="0" w:space="0" w:color="auto"/>
          </w:divBdr>
        </w:div>
        <w:div w:id="353265097">
          <w:marLeft w:val="0"/>
          <w:marRight w:val="0"/>
          <w:marTop w:val="0"/>
          <w:marBottom w:val="0"/>
          <w:divBdr>
            <w:top w:val="none" w:sz="0" w:space="0" w:color="auto"/>
            <w:left w:val="none" w:sz="0" w:space="0" w:color="auto"/>
            <w:bottom w:val="none" w:sz="0" w:space="0" w:color="auto"/>
            <w:right w:val="none" w:sz="0" w:space="0" w:color="auto"/>
          </w:divBdr>
        </w:div>
        <w:div w:id="395665446">
          <w:marLeft w:val="0"/>
          <w:marRight w:val="0"/>
          <w:marTop w:val="0"/>
          <w:marBottom w:val="0"/>
          <w:divBdr>
            <w:top w:val="none" w:sz="0" w:space="0" w:color="auto"/>
            <w:left w:val="none" w:sz="0" w:space="0" w:color="auto"/>
            <w:bottom w:val="none" w:sz="0" w:space="0" w:color="auto"/>
            <w:right w:val="none" w:sz="0" w:space="0" w:color="auto"/>
          </w:divBdr>
        </w:div>
        <w:div w:id="510487330">
          <w:marLeft w:val="0"/>
          <w:marRight w:val="0"/>
          <w:marTop w:val="0"/>
          <w:marBottom w:val="0"/>
          <w:divBdr>
            <w:top w:val="none" w:sz="0" w:space="0" w:color="auto"/>
            <w:left w:val="none" w:sz="0" w:space="0" w:color="auto"/>
            <w:bottom w:val="none" w:sz="0" w:space="0" w:color="auto"/>
            <w:right w:val="none" w:sz="0" w:space="0" w:color="auto"/>
          </w:divBdr>
        </w:div>
        <w:div w:id="536041216">
          <w:marLeft w:val="0"/>
          <w:marRight w:val="0"/>
          <w:marTop w:val="0"/>
          <w:marBottom w:val="0"/>
          <w:divBdr>
            <w:top w:val="none" w:sz="0" w:space="0" w:color="auto"/>
            <w:left w:val="none" w:sz="0" w:space="0" w:color="auto"/>
            <w:bottom w:val="none" w:sz="0" w:space="0" w:color="auto"/>
            <w:right w:val="none" w:sz="0" w:space="0" w:color="auto"/>
          </w:divBdr>
        </w:div>
        <w:div w:id="733704918">
          <w:marLeft w:val="0"/>
          <w:marRight w:val="0"/>
          <w:marTop w:val="0"/>
          <w:marBottom w:val="0"/>
          <w:divBdr>
            <w:top w:val="none" w:sz="0" w:space="0" w:color="auto"/>
            <w:left w:val="none" w:sz="0" w:space="0" w:color="auto"/>
            <w:bottom w:val="none" w:sz="0" w:space="0" w:color="auto"/>
            <w:right w:val="none" w:sz="0" w:space="0" w:color="auto"/>
          </w:divBdr>
        </w:div>
        <w:div w:id="788624730">
          <w:marLeft w:val="0"/>
          <w:marRight w:val="0"/>
          <w:marTop w:val="0"/>
          <w:marBottom w:val="0"/>
          <w:divBdr>
            <w:top w:val="none" w:sz="0" w:space="0" w:color="auto"/>
            <w:left w:val="none" w:sz="0" w:space="0" w:color="auto"/>
            <w:bottom w:val="none" w:sz="0" w:space="0" w:color="auto"/>
            <w:right w:val="none" w:sz="0" w:space="0" w:color="auto"/>
          </w:divBdr>
        </w:div>
        <w:div w:id="814371844">
          <w:marLeft w:val="0"/>
          <w:marRight w:val="0"/>
          <w:marTop w:val="0"/>
          <w:marBottom w:val="0"/>
          <w:divBdr>
            <w:top w:val="none" w:sz="0" w:space="0" w:color="auto"/>
            <w:left w:val="none" w:sz="0" w:space="0" w:color="auto"/>
            <w:bottom w:val="none" w:sz="0" w:space="0" w:color="auto"/>
            <w:right w:val="none" w:sz="0" w:space="0" w:color="auto"/>
          </w:divBdr>
        </w:div>
        <w:div w:id="963267190">
          <w:marLeft w:val="0"/>
          <w:marRight w:val="0"/>
          <w:marTop w:val="0"/>
          <w:marBottom w:val="0"/>
          <w:divBdr>
            <w:top w:val="none" w:sz="0" w:space="0" w:color="auto"/>
            <w:left w:val="none" w:sz="0" w:space="0" w:color="auto"/>
            <w:bottom w:val="none" w:sz="0" w:space="0" w:color="auto"/>
            <w:right w:val="none" w:sz="0" w:space="0" w:color="auto"/>
          </w:divBdr>
        </w:div>
        <w:div w:id="1127823007">
          <w:marLeft w:val="0"/>
          <w:marRight w:val="0"/>
          <w:marTop w:val="0"/>
          <w:marBottom w:val="0"/>
          <w:divBdr>
            <w:top w:val="none" w:sz="0" w:space="0" w:color="auto"/>
            <w:left w:val="none" w:sz="0" w:space="0" w:color="auto"/>
            <w:bottom w:val="none" w:sz="0" w:space="0" w:color="auto"/>
            <w:right w:val="none" w:sz="0" w:space="0" w:color="auto"/>
          </w:divBdr>
        </w:div>
        <w:div w:id="1500387190">
          <w:marLeft w:val="0"/>
          <w:marRight w:val="0"/>
          <w:marTop w:val="0"/>
          <w:marBottom w:val="0"/>
          <w:divBdr>
            <w:top w:val="none" w:sz="0" w:space="0" w:color="auto"/>
            <w:left w:val="none" w:sz="0" w:space="0" w:color="auto"/>
            <w:bottom w:val="none" w:sz="0" w:space="0" w:color="auto"/>
            <w:right w:val="none" w:sz="0" w:space="0" w:color="auto"/>
          </w:divBdr>
        </w:div>
        <w:div w:id="1993677264">
          <w:marLeft w:val="0"/>
          <w:marRight w:val="0"/>
          <w:marTop w:val="0"/>
          <w:marBottom w:val="0"/>
          <w:divBdr>
            <w:top w:val="none" w:sz="0" w:space="0" w:color="auto"/>
            <w:left w:val="none" w:sz="0" w:space="0" w:color="auto"/>
            <w:bottom w:val="none" w:sz="0" w:space="0" w:color="auto"/>
            <w:right w:val="none" w:sz="0" w:space="0" w:color="auto"/>
          </w:divBdr>
        </w:div>
      </w:divsChild>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21227445">
      <w:bodyDiv w:val="1"/>
      <w:marLeft w:val="0"/>
      <w:marRight w:val="0"/>
      <w:marTop w:val="0"/>
      <w:marBottom w:val="0"/>
      <w:divBdr>
        <w:top w:val="none" w:sz="0" w:space="0" w:color="auto"/>
        <w:left w:val="none" w:sz="0" w:space="0" w:color="auto"/>
        <w:bottom w:val="none" w:sz="0" w:space="0" w:color="auto"/>
        <w:right w:val="none" w:sz="0" w:space="0" w:color="auto"/>
      </w:divBdr>
      <w:divsChild>
        <w:div w:id="224148905">
          <w:marLeft w:val="0"/>
          <w:marRight w:val="0"/>
          <w:marTop w:val="0"/>
          <w:marBottom w:val="0"/>
          <w:divBdr>
            <w:top w:val="none" w:sz="0" w:space="0" w:color="auto"/>
            <w:left w:val="none" w:sz="0" w:space="0" w:color="auto"/>
            <w:bottom w:val="none" w:sz="0" w:space="0" w:color="auto"/>
            <w:right w:val="none" w:sz="0" w:space="0" w:color="auto"/>
          </w:divBdr>
        </w:div>
      </w:divsChild>
    </w:div>
    <w:div w:id="633296578">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789665535">
      <w:bodyDiv w:val="1"/>
      <w:marLeft w:val="0"/>
      <w:marRight w:val="0"/>
      <w:marTop w:val="0"/>
      <w:marBottom w:val="0"/>
      <w:divBdr>
        <w:top w:val="none" w:sz="0" w:space="0" w:color="auto"/>
        <w:left w:val="none" w:sz="0" w:space="0" w:color="auto"/>
        <w:bottom w:val="none" w:sz="0" w:space="0" w:color="auto"/>
        <w:right w:val="none" w:sz="0" w:space="0" w:color="auto"/>
      </w:divBdr>
      <w:divsChild>
        <w:div w:id="785583950">
          <w:marLeft w:val="0"/>
          <w:marRight w:val="0"/>
          <w:marTop w:val="0"/>
          <w:marBottom w:val="0"/>
          <w:divBdr>
            <w:top w:val="none" w:sz="0" w:space="0" w:color="auto"/>
            <w:left w:val="none" w:sz="0" w:space="0" w:color="auto"/>
            <w:bottom w:val="none" w:sz="0" w:space="0" w:color="auto"/>
            <w:right w:val="none" w:sz="0" w:space="0" w:color="auto"/>
          </w:divBdr>
        </w:div>
      </w:divsChild>
    </w:div>
    <w:div w:id="794910795">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30296947">
      <w:bodyDiv w:val="1"/>
      <w:marLeft w:val="0"/>
      <w:marRight w:val="0"/>
      <w:marTop w:val="0"/>
      <w:marBottom w:val="0"/>
      <w:divBdr>
        <w:top w:val="none" w:sz="0" w:space="0" w:color="auto"/>
        <w:left w:val="none" w:sz="0" w:space="0" w:color="auto"/>
        <w:bottom w:val="none" w:sz="0" w:space="0" w:color="auto"/>
        <w:right w:val="none" w:sz="0" w:space="0" w:color="auto"/>
      </w:divBdr>
      <w:divsChild>
        <w:div w:id="648366094">
          <w:marLeft w:val="0"/>
          <w:marRight w:val="0"/>
          <w:marTop w:val="0"/>
          <w:marBottom w:val="0"/>
          <w:divBdr>
            <w:top w:val="none" w:sz="0" w:space="0" w:color="auto"/>
            <w:left w:val="none" w:sz="0" w:space="0" w:color="auto"/>
            <w:bottom w:val="none" w:sz="0" w:space="0" w:color="auto"/>
            <w:right w:val="none" w:sz="0" w:space="0" w:color="auto"/>
          </w:divBdr>
        </w:div>
        <w:div w:id="1331257495">
          <w:marLeft w:val="0"/>
          <w:marRight w:val="0"/>
          <w:marTop w:val="0"/>
          <w:marBottom w:val="0"/>
          <w:divBdr>
            <w:top w:val="none" w:sz="0" w:space="0" w:color="auto"/>
            <w:left w:val="none" w:sz="0" w:space="0" w:color="auto"/>
            <w:bottom w:val="none" w:sz="0" w:space="0" w:color="auto"/>
            <w:right w:val="none" w:sz="0" w:space="0" w:color="auto"/>
          </w:divBdr>
        </w:div>
      </w:divsChild>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07106244">
      <w:bodyDiv w:val="1"/>
      <w:marLeft w:val="0"/>
      <w:marRight w:val="0"/>
      <w:marTop w:val="0"/>
      <w:marBottom w:val="0"/>
      <w:divBdr>
        <w:top w:val="none" w:sz="0" w:space="0" w:color="auto"/>
        <w:left w:val="none" w:sz="0" w:space="0" w:color="auto"/>
        <w:bottom w:val="none" w:sz="0" w:space="0" w:color="auto"/>
        <w:right w:val="none" w:sz="0" w:space="0" w:color="auto"/>
      </w:divBdr>
      <w:divsChild>
        <w:div w:id="728503282">
          <w:marLeft w:val="0"/>
          <w:marRight w:val="0"/>
          <w:marTop w:val="0"/>
          <w:marBottom w:val="0"/>
          <w:divBdr>
            <w:top w:val="none" w:sz="0" w:space="0" w:color="auto"/>
            <w:left w:val="none" w:sz="0" w:space="0" w:color="auto"/>
            <w:bottom w:val="none" w:sz="0" w:space="0" w:color="auto"/>
            <w:right w:val="none" w:sz="0" w:space="0" w:color="auto"/>
          </w:divBdr>
        </w:div>
        <w:div w:id="1649824241">
          <w:marLeft w:val="0"/>
          <w:marRight w:val="0"/>
          <w:marTop w:val="0"/>
          <w:marBottom w:val="0"/>
          <w:divBdr>
            <w:top w:val="none" w:sz="0" w:space="0" w:color="auto"/>
            <w:left w:val="none" w:sz="0" w:space="0" w:color="auto"/>
            <w:bottom w:val="none" w:sz="0" w:space="0" w:color="auto"/>
            <w:right w:val="none" w:sz="0" w:space="0" w:color="auto"/>
          </w:divBdr>
        </w:div>
      </w:divsChild>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11030230">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195315360">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36471141">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695236">
      <w:bodyDiv w:val="1"/>
      <w:marLeft w:val="0"/>
      <w:marRight w:val="0"/>
      <w:marTop w:val="0"/>
      <w:marBottom w:val="0"/>
      <w:divBdr>
        <w:top w:val="none" w:sz="0" w:space="0" w:color="auto"/>
        <w:left w:val="none" w:sz="0" w:space="0" w:color="auto"/>
        <w:bottom w:val="none" w:sz="0" w:space="0" w:color="auto"/>
        <w:right w:val="none" w:sz="0" w:space="0" w:color="auto"/>
      </w:divBdr>
      <w:divsChild>
        <w:div w:id="1840078042">
          <w:marLeft w:val="0"/>
          <w:marRight w:val="0"/>
          <w:marTop w:val="0"/>
          <w:marBottom w:val="0"/>
          <w:divBdr>
            <w:top w:val="none" w:sz="0" w:space="0" w:color="auto"/>
            <w:left w:val="none" w:sz="0" w:space="0" w:color="auto"/>
            <w:bottom w:val="none" w:sz="0" w:space="0" w:color="auto"/>
            <w:right w:val="none" w:sz="0" w:space="0" w:color="auto"/>
          </w:divBdr>
        </w:div>
      </w:divsChild>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4560904">
      <w:bodyDiv w:val="1"/>
      <w:marLeft w:val="0"/>
      <w:marRight w:val="0"/>
      <w:marTop w:val="0"/>
      <w:marBottom w:val="0"/>
      <w:divBdr>
        <w:top w:val="none" w:sz="0" w:space="0" w:color="auto"/>
        <w:left w:val="none" w:sz="0" w:space="0" w:color="auto"/>
        <w:bottom w:val="none" w:sz="0" w:space="0" w:color="auto"/>
        <w:right w:val="none" w:sz="0" w:space="0" w:color="auto"/>
      </w:divBdr>
      <w:divsChild>
        <w:div w:id="1701784097">
          <w:marLeft w:val="0"/>
          <w:marRight w:val="0"/>
          <w:marTop w:val="0"/>
          <w:marBottom w:val="0"/>
          <w:divBdr>
            <w:top w:val="none" w:sz="0" w:space="0" w:color="auto"/>
            <w:left w:val="none" w:sz="0" w:space="0" w:color="auto"/>
            <w:bottom w:val="none" w:sz="0" w:space="0" w:color="auto"/>
            <w:right w:val="none" w:sz="0" w:space="0" w:color="auto"/>
          </w:divBdr>
        </w:div>
      </w:divsChild>
    </w:div>
    <w:div w:id="1298494193">
      <w:bodyDiv w:val="1"/>
      <w:marLeft w:val="0"/>
      <w:marRight w:val="0"/>
      <w:marTop w:val="0"/>
      <w:marBottom w:val="0"/>
      <w:divBdr>
        <w:top w:val="none" w:sz="0" w:space="0" w:color="auto"/>
        <w:left w:val="none" w:sz="0" w:space="0" w:color="auto"/>
        <w:bottom w:val="none" w:sz="0" w:space="0" w:color="auto"/>
        <w:right w:val="none" w:sz="0" w:space="0" w:color="auto"/>
      </w:divBdr>
      <w:divsChild>
        <w:div w:id="621881702">
          <w:marLeft w:val="0"/>
          <w:marRight w:val="0"/>
          <w:marTop w:val="0"/>
          <w:marBottom w:val="0"/>
          <w:divBdr>
            <w:top w:val="none" w:sz="0" w:space="0" w:color="auto"/>
            <w:left w:val="none" w:sz="0" w:space="0" w:color="auto"/>
            <w:bottom w:val="none" w:sz="0" w:space="0" w:color="auto"/>
            <w:right w:val="none" w:sz="0" w:space="0" w:color="auto"/>
          </w:divBdr>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419277">
      <w:bodyDiv w:val="1"/>
      <w:marLeft w:val="0"/>
      <w:marRight w:val="0"/>
      <w:marTop w:val="0"/>
      <w:marBottom w:val="0"/>
      <w:divBdr>
        <w:top w:val="none" w:sz="0" w:space="0" w:color="auto"/>
        <w:left w:val="none" w:sz="0" w:space="0" w:color="auto"/>
        <w:bottom w:val="none" w:sz="0" w:space="0" w:color="auto"/>
        <w:right w:val="none" w:sz="0" w:space="0" w:color="auto"/>
      </w:divBdr>
    </w:div>
    <w:div w:id="1564171253">
      <w:bodyDiv w:val="1"/>
      <w:marLeft w:val="0"/>
      <w:marRight w:val="0"/>
      <w:marTop w:val="0"/>
      <w:marBottom w:val="0"/>
      <w:divBdr>
        <w:top w:val="none" w:sz="0" w:space="0" w:color="auto"/>
        <w:left w:val="none" w:sz="0" w:space="0" w:color="auto"/>
        <w:bottom w:val="none" w:sz="0" w:space="0" w:color="auto"/>
        <w:right w:val="none" w:sz="0" w:space="0" w:color="auto"/>
      </w:divBdr>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598053130">
      <w:bodyDiv w:val="1"/>
      <w:marLeft w:val="0"/>
      <w:marRight w:val="0"/>
      <w:marTop w:val="0"/>
      <w:marBottom w:val="0"/>
      <w:divBdr>
        <w:top w:val="none" w:sz="0" w:space="0" w:color="auto"/>
        <w:left w:val="none" w:sz="0" w:space="0" w:color="auto"/>
        <w:bottom w:val="none" w:sz="0" w:space="0" w:color="auto"/>
        <w:right w:val="none" w:sz="0" w:space="0" w:color="auto"/>
      </w:divBdr>
    </w:div>
    <w:div w:id="1633435330">
      <w:bodyDiv w:val="1"/>
      <w:marLeft w:val="0"/>
      <w:marRight w:val="0"/>
      <w:marTop w:val="0"/>
      <w:marBottom w:val="0"/>
      <w:divBdr>
        <w:top w:val="none" w:sz="0" w:space="0" w:color="auto"/>
        <w:left w:val="none" w:sz="0" w:space="0" w:color="auto"/>
        <w:bottom w:val="none" w:sz="0" w:space="0" w:color="auto"/>
        <w:right w:val="none" w:sz="0" w:space="0" w:color="auto"/>
      </w:divBdr>
      <w:divsChild>
        <w:div w:id="613440915">
          <w:marLeft w:val="0"/>
          <w:marRight w:val="0"/>
          <w:marTop w:val="0"/>
          <w:marBottom w:val="0"/>
          <w:divBdr>
            <w:top w:val="none" w:sz="0" w:space="0" w:color="auto"/>
            <w:left w:val="none" w:sz="0" w:space="0" w:color="auto"/>
            <w:bottom w:val="none" w:sz="0" w:space="0" w:color="auto"/>
            <w:right w:val="none" w:sz="0" w:space="0" w:color="auto"/>
          </w:divBdr>
        </w:div>
      </w:divsChild>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08861291">
      <w:bodyDiv w:val="1"/>
      <w:marLeft w:val="0"/>
      <w:marRight w:val="0"/>
      <w:marTop w:val="0"/>
      <w:marBottom w:val="0"/>
      <w:divBdr>
        <w:top w:val="none" w:sz="0" w:space="0" w:color="auto"/>
        <w:left w:val="none" w:sz="0" w:space="0" w:color="auto"/>
        <w:bottom w:val="none" w:sz="0" w:space="0" w:color="auto"/>
        <w:right w:val="none" w:sz="0" w:space="0" w:color="auto"/>
      </w:divBdr>
    </w:div>
    <w:div w:id="1825124601">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221080">
      <w:bodyDiv w:val="1"/>
      <w:marLeft w:val="0"/>
      <w:marRight w:val="0"/>
      <w:marTop w:val="0"/>
      <w:marBottom w:val="0"/>
      <w:divBdr>
        <w:top w:val="none" w:sz="0" w:space="0" w:color="auto"/>
        <w:left w:val="none" w:sz="0" w:space="0" w:color="auto"/>
        <w:bottom w:val="none" w:sz="0" w:space="0" w:color="auto"/>
        <w:right w:val="none" w:sz="0" w:space="0" w:color="auto"/>
      </w:divBdr>
    </w:div>
    <w:div w:id="1902137307">
      <w:bodyDiv w:val="1"/>
      <w:marLeft w:val="0"/>
      <w:marRight w:val="0"/>
      <w:marTop w:val="0"/>
      <w:marBottom w:val="0"/>
      <w:divBdr>
        <w:top w:val="none" w:sz="0" w:space="0" w:color="auto"/>
        <w:left w:val="none" w:sz="0" w:space="0" w:color="auto"/>
        <w:bottom w:val="none" w:sz="0" w:space="0" w:color="auto"/>
        <w:right w:val="none" w:sz="0" w:space="0" w:color="auto"/>
      </w:divBdr>
    </w:div>
    <w:div w:id="1910075291">
      <w:bodyDiv w:val="1"/>
      <w:marLeft w:val="0"/>
      <w:marRight w:val="0"/>
      <w:marTop w:val="0"/>
      <w:marBottom w:val="0"/>
      <w:divBdr>
        <w:top w:val="none" w:sz="0" w:space="0" w:color="auto"/>
        <w:left w:val="none" w:sz="0" w:space="0" w:color="auto"/>
        <w:bottom w:val="none" w:sz="0" w:space="0" w:color="auto"/>
        <w:right w:val="none" w:sz="0" w:space="0" w:color="auto"/>
      </w:divBdr>
    </w:div>
    <w:div w:id="1910142823">
      <w:bodyDiv w:val="1"/>
      <w:marLeft w:val="0"/>
      <w:marRight w:val="0"/>
      <w:marTop w:val="0"/>
      <w:marBottom w:val="0"/>
      <w:divBdr>
        <w:top w:val="none" w:sz="0" w:space="0" w:color="auto"/>
        <w:left w:val="none" w:sz="0" w:space="0" w:color="auto"/>
        <w:bottom w:val="none" w:sz="0" w:space="0" w:color="auto"/>
        <w:right w:val="none" w:sz="0" w:space="0" w:color="auto"/>
      </w:divBdr>
      <w:divsChild>
        <w:div w:id="1434593296">
          <w:marLeft w:val="0"/>
          <w:marRight w:val="0"/>
          <w:marTop w:val="0"/>
          <w:marBottom w:val="0"/>
          <w:divBdr>
            <w:top w:val="none" w:sz="0" w:space="0" w:color="auto"/>
            <w:left w:val="none" w:sz="0" w:space="0" w:color="auto"/>
            <w:bottom w:val="none" w:sz="0" w:space="0" w:color="auto"/>
            <w:right w:val="none" w:sz="0" w:space="0" w:color="auto"/>
          </w:divBdr>
        </w:div>
      </w:divsChild>
    </w:div>
    <w:div w:id="1945844343">
      <w:bodyDiv w:val="1"/>
      <w:marLeft w:val="0"/>
      <w:marRight w:val="0"/>
      <w:marTop w:val="0"/>
      <w:marBottom w:val="0"/>
      <w:divBdr>
        <w:top w:val="none" w:sz="0" w:space="0" w:color="auto"/>
        <w:left w:val="none" w:sz="0" w:space="0" w:color="auto"/>
        <w:bottom w:val="none" w:sz="0" w:space="0" w:color="auto"/>
        <w:right w:val="none" w:sz="0" w:space="0" w:color="auto"/>
      </w:divBdr>
      <w:divsChild>
        <w:div w:id="76295691">
          <w:marLeft w:val="835"/>
          <w:marRight w:val="0"/>
          <w:marTop w:val="91"/>
          <w:marBottom w:val="0"/>
          <w:divBdr>
            <w:top w:val="none" w:sz="0" w:space="0" w:color="auto"/>
            <w:left w:val="none" w:sz="0" w:space="0" w:color="auto"/>
            <w:bottom w:val="none" w:sz="0" w:space="0" w:color="auto"/>
            <w:right w:val="none" w:sz="0" w:space="0" w:color="auto"/>
          </w:divBdr>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69745">
      <w:bodyDiv w:val="1"/>
      <w:marLeft w:val="0"/>
      <w:marRight w:val="0"/>
      <w:marTop w:val="0"/>
      <w:marBottom w:val="0"/>
      <w:divBdr>
        <w:top w:val="none" w:sz="0" w:space="0" w:color="auto"/>
        <w:left w:val="none" w:sz="0" w:space="0" w:color="auto"/>
        <w:bottom w:val="none" w:sz="0" w:space="0" w:color="auto"/>
        <w:right w:val="none" w:sz="0" w:space="0" w:color="auto"/>
      </w:divBdr>
      <w:divsChild>
        <w:div w:id="909924801">
          <w:marLeft w:val="0"/>
          <w:marRight w:val="0"/>
          <w:marTop w:val="0"/>
          <w:marBottom w:val="0"/>
          <w:divBdr>
            <w:top w:val="none" w:sz="0" w:space="0" w:color="auto"/>
            <w:left w:val="none" w:sz="0" w:space="0" w:color="auto"/>
            <w:bottom w:val="none" w:sz="0" w:space="0" w:color="auto"/>
            <w:right w:val="none" w:sz="0" w:space="0" w:color="auto"/>
          </w:divBdr>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4634">
      <w:bodyDiv w:val="1"/>
      <w:marLeft w:val="0"/>
      <w:marRight w:val="0"/>
      <w:marTop w:val="0"/>
      <w:marBottom w:val="0"/>
      <w:divBdr>
        <w:top w:val="none" w:sz="0" w:space="0" w:color="auto"/>
        <w:left w:val="none" w:sz="0" w:space="0" w:color="auto"/>
        <w:bottom w:val="none" w:sz="0" w:space="0" w:color="auto"/>
        <w:right w:val="none" w:sz="0" w:space="0" w:color="auto"/>
      </w:divBdr>
      <w:divsChild>
        <w:div w:id="755781607">
          <w:marLeft w:val="0"/>
          <w:marRight w:val="0"/>
          <w:marTop w:val="0"/>
          <w:marBottom w:val="0"/>
          <w:divBdr>
            <w:top w:val="none" w:sz="0" w:space="0" w:color="auto"/>
            <w:left w:val="none" w:sz="0" w:space="0" w:color="auto"/>
            <w:bottom w:val="none" w:sz="0" w:space="0" w:color="auto"/>
            <w:right w:val="none" w:sz="0" w:space="0" w:color="auto"/>
          </w:divBdr>
          <w:divsChild>
            <w:div w:id="31148715">
              <w:marLeft w:val="0"/>
              <w:marRight w:val="0"/>
              <w:marTop w:val="0"/>
              <w:marBottom w:val="0"/>
              <w:divBdr>
                <w:top w:val="none" w:sz="0" w:space="0" w:color="auto"/>
                <w:left w:val="none" w:sz="0" w:space="0" w:color="auto"/>
                <w:bottom w:val="none" w:sz="0" w:space="0" w:color="auto"/>
                <w:right w:val="none" w:sz="0" w:space="0" w:color="auto"/>
              </w:divBdr>
              <w:divsChild>
                <w:div w:id="133549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74246">
      <w:bodyDiv w:val="1"/>
      <w:marLeft w:val="0"/>
      <w:marRight w:val="0"/>
      <w:marTop w:val="0"/>
      <w:marBottom w:val="0"/>
      <w:divBdr>
        <w:top w:val="none" w:sz="0" w:space="0" w:color="auto"/>
        <w:left w:val="none" w:sz="0" w:space="0" w:color="auto"/>
        <w:bottom w:val="none" w:sz="0" w:space="0" w:color="auto"/>
        <w:right w:val="none" w:sz="0" w:space="0" w:color="auto"/>
      </w:divBdr>
      <w:divsChild>
        <w:div w:id="1961453839">
          <w:marLeft w:val="0"/>
          <w:marRight w:val="0"/>
          <w:marTop w:val="0"/>
          <w:marBottom w:val="0"/>
          <w:divBdr>
            <w:top w:val="none" w:sz="0" w:space="0" w:color="auto"/>
            <w:left w:val="none" w:sz="0" w:space="0" w:color="auto"/>
            <w:bottom w:val="none" w:sz="0" w:space="0" w:color="auto"/>
            <w:right w:val="none" w:sz="0" w:space="0" w:color="auto"/>
          </w:divBdr>
          <w:divsChild>
            <w:div w:id="1124694845">
              <w:marLeft w:val="0"/>
              <w:marRight w:val="0"/>
              <w:marTop w:val="0"/>
              <w:marBottom w:val="0"/>
              <w:divBdr>
                <w:top w:val="none" w:sz="0" w:space="0" w:color="auto"/>
                <w:left w:val="none" w:sz="0" w:space="0" w:color="auto"/>
                <w:bottom w:val="none" w:sz="0" w:space="0" w:color="auto"/>
                <w:right w:val="none" w:sz="0" w:space="0" w:color="auto"/>
              </w:divBdr>
              <w:divsChild>
                <w:div w:id="1584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21501">
      <w:bodyDiv w:val="1"/>
      <w:marLeft w:val="0"/>
      <w:marRight w:val="0"/>
      <w:marTop w:val="0"/>
      <w:marBottom w:val="0"/>
      <w:divBdr>
        <w:top w:val="none" w:sz="0" w:space="0" w:color="auto"/>
        <w:left w:val="none" w:sz="0" w:space="0" w:color="auto"/>
        <w:bottom w:val="none" w:sz="0" w:space="0" w:color="auto"/>
        <w:right w:val="none" w:sz="0" w:space="0" w:color="auto"/>
      </w:divBdr>
      <w:divsChild>
        <w:div w:id="1424692022">
          <w:marLeft w:val="0"/>
          <w:marRight w:val="0"/>
          <w:marTop w:val="0"/>
          <w:marBottom w:val="0"/>
          <w:divBdr>
            <w:top w:val="none" w:sz="0" w:space="0" w:color="auto"/>
            <w:left w:val="none" w:sz="0" w:space="0" w:color="auto"/>
            <w:bottom w:val="none" w:sz="0" w:space="0" w:color="auto"/>
            <w:right w:val="none" w:sz="0" w:space="0" w:color="auto"/>
          </w:divBdr>
        </w:div>
        <w:div w:id="165368720">
          <w:marLeft w:val="0"/>
          <w:marRight w:val="0"/>
          <w:marTop w:val="0"/>
          <w:marBottom w:val="0"/>
          <w:divBdr>
            <w:top w:val="none" w:sz="0" w:space="0" w:color="auto"/>
            <w:left w:val="none" w:sz="0" w:space="0" w:color="auto"/>
            <w:bottom w:val="none" w:sz="0" w:space="0" w:color="auto"/>
            <w:right w:val="none" w:sz="0" w:space="0" w:color="auto"/>
          </w:divBdr>
        </w:div>
        <w:div w:id="147417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3A1D4-2570-9C46-9239-025895247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15929</TotalTime>
  <Pages>19</Pages>
  <Words>6775</Words>
  <Characters>38624</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Sanjay Goyal (Nokia)</cp:lastModifiedBy>
  <cp:revision>183</cp:revision>
  <cp:lastPrinted>2022-11-05T23:23:00Z</cp:lastPrinted>
  <dcterms:created xsi:type="dcterms:W3CDTF">2020-08-06T15:21:00Z</dcterms:created>
  <dcterms:modified xsi:type="dcterms:W3CDTF">2025-08-22T16:54:00Z</dcterms:modified>
</cp:coreProperties>
</file>