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58A0" w14:textId="77777777" w:rsidR="00273233" w:rsidRDefault="0003681B">
      <w:pPr>
        <w:tabs>
          <w:tab w:val="left" w:pos="9180"/>
          <w:tab w:val="left" w:pos="11880"/>
        </w:tabs>
        <w:rPr>
          <w:rFonts w:ascii="Arial" w:eastAsia="Batang" w:hAnsi="Arial" w:cs="Arial"/>
          <w:b/>
          <w:bCs/>
          <w:lang w:eastAsia="ko-KR"/>
        </w:rPr>
      </w:pPr>
      <w:bookmarkStart w:id="0" w:name="_Hlk149288886"/>
      <w:r>
        <w:rPr>
          <w:rFonts w:ascii="Arial" w:eastAsia="Batang" w:hAnsi="Arial" w:cs="Arial"/>
          <w:b/>
          <w:bCs/>
        </w:rPr>
        <w:t>3GPP TSG RAN WG1 Meeting #12</w:t>
      </w:r>
      <w:r>
        <w:rPr>
          <w:rFonts w:ascii="Arial" w:eastAsia="Batang" w:hAnsi="Arial" w:cs="Arial" w:hint="eastAsia"/>
          <w:b/>
          <w:bCs/>
          <w:lang w:eastAsia="ko-KR"/>
        </w:rPr>
        <w:t>2</w:t>
      </w:r>
      <w:r>
        <w:rPr>
          <w:rFonts w:ascii="Arial" w:eastAsia="Batang" w:hAnsi="Arial" w:cs="Arial"/>
          <w:b/>
          <w:bCs/>
        </w:rPr>
        <w:tab/>
        <w:t>R1-250</w:t>
      </w:r>
      <w:r>
        <w:rPr>
          <w:rFonts w:ascii="Arial" w:eastAsia="Batang" w:hAnsi="Arial" w:cs="Arial" w:hint="eastAsia"/>
          <w:b/>
          <w:bCs/>
          <w:lang w:eastAsia="ko-KR"/>
        </w:rPr>
        <w:t>6404</w:t>
      </w:r>
    </w:p>
    <w:p w14:paraId="5E6BB7BB" w14:textId="77777777" w:rsidR="00273233" w:rsidRDefault="0003681B">
      <w:pPr>
        <w:ind w:left="1988" w:hanging="1988"/>
        <w:jc w:val="both"/>
        <w:rPr>
          <w:rFonts w:ascii="Arial" w:eastAsia="Batang" w:hAnsi="Arial" w:cs="Arial"/>
          <w:b/>
          <w:bCs/>
        </w:rPr>
      </w:pPr>
      <w:r>
        <w:rPr>
          <w:rFonts w:ascii="Arial" w:eastAsia="Batang" w:hAnsi="Arial" w:cs="Arial" w:hint="eastAsia"/>
          <w:b/>
          <w:bCs/>
          <w:lang w:eastAsia="ko-KR"/>
        </w:rPr>
        <w:t>Bengaluru</w:t>
      </w:r>
      <w:r>
        <w:rPr>
          <w:rFonts w:ascii="Arial" w:eastAsia="Batang" w:hAnsi="Arial" w:cs="Arial"/>
          <w:b/>
          <w:bCs/>
        </w:rPr>
        <w:t xml:space="preserve">, </w:t>
      </w:r>
      <w:r>
        <w:rPr>
          <w:rFonts w:ascii="Arial" w:eastAsia="Batang" w:hAnsi="Arial" w:cs="Arial" w:hint="eastAsia"/>
          <w:b/>
          <w:bCs/>
          <w:lang w:eastAsia="ko-KR"/>
        </w:rPr>
        <w:t>India</w:t>
      </w:r>
      <w:r>
        <w:rPr>
          <w:rFonts w:ascii="Arial" w:eastAsia="Batang" w:hAnsi="Arial" w:cs="Arial"/>
          <w:b/>
          <w:bCs/>
        </w:rPr>
        <w:t xml:space="preserve">, </w:t>
      </w:r>
      <w:r>
        <w:rPr>
          <w:rFonts w:ascii="Arial" w:eastAsia="Batang" w:hAnsi="Arial" w:cs="Arial" w:hint="eastAsia"/>
          <w:b/>
          <w:bCs/>
          <w:lang w:eastAsia="ko-KR"/>
        </w:rPr>
        <w:t>Aug</w:t>
      </w:r>
      <w:r>
        <w:rPr>
          <w:rFonts w:ascii="Arial" w:eastAsia="Batang" w:hAnsi="Arial" w:cs="Arial"/>
          <w:b/>
          <w:bCs/>
        </w:rPr>
        <w:t xml:space="preserve"> </w:t>
      </w:r>
      <w:r>
        <w:rPr>
          <w:rFonts w:ascii="Arial" w:eastAsia="Batang" w:hAnsi="Arial" w:cs="Arial" w:hint="eastAsia"/>
          <w:b/>
          <w:bCs/>
          <w:lang w:eastAsia="ko-KR"/>
        </w:rPr>
        <w:t>25</w:t>
      </w:r>
      <w:r>
        <w:rPr>
          <w:rFonts w:ascii="Arial" w:eastAsia="Batang" w:hAnsi="Arial" w:cs="Arial"/>
          <w:b/>
          <w:bCs/>
          <w:vertAlign w:val="superscript"/>
        </w:rPr>
        <w:t>th</w:t>
      </w:r>
      <w:r>
        <w:rPr>
          <w:rFonts w:ascii="Arial" w:eastAsia="Batang" w:hAnsi="Arial" w:cs="Arial"/>
          <w:b/>
          <w:bCs/>
        </w:rPr>
        <w:t xml:space="preserve"> </w:t>
      </w:r>
      <w:r>
        <w:rPr>
          <w:rFonts w:ascii="Arial" w:eastAsia="Batang" w:hAnsi="Arial" w:cs="Arial"/>
          <w:b/>
        </w:rPr>
        <w:t xml:space="preserve">– </w:t>
      </w:r>
      <w:r>
        <w:rPr>
          <w:rFonts w:ascii="Arial" w:eastAsia="Batang" w:hAnsi="Arial" w:cs="Arial" w:hint="eastAsia"/>
          <w:b/>
          <w:lang w:eastAsia="ko-KR"/>
        </w:rPr>
        <w:t>29</w:t>
      </w:r>
      <w:r>
        <w:rPr>
          <w:rFonts w:ascii="Arial" w:eastAsia="Batang" w:hAnsi="Arial" w:cs="Arial" w:hint="eastAsia"/>
          <w:b/>
          <w:vertAlign w:val="superscript"/>
          <w:lang w:eastAsia="ko-KR"/>
        </w:rPr>
        <w:t>th</w:t>
      </w:r>
      <w:r>
        <w:rPr>
          <w:rFonts w:ascii="Arial" w:eastAsia="Batang" w:hAnsi="Arial" w:cs="Arial" w:hint="eastAsia"/>
          <w:b/>
          <w:lang w:eastAsia="ko-KR"/>
        </w:rPr>
        <w:t>,</w:t>
      </w:r>
      <w:r>
        <w:rPr>
          <w:rFonts w:ascii="Arial" w:eastAsia="Batang" w:hAnsi="Arial" w:cs="Arial"/>
          <w:b/>
        </w:rPr>
        <w:t xml:space="preserve"> 2025</w:t>
      </w:r>
    </w:p>
    <w:bookmarkEnd w:id="0"/>
    <w:p w14:paraId="65747751" w14:textId="77777777" w:rsidR="00273233" w:rsidRDefault="00273233">
      <w:pPr>
        <w:ind w:left="1988" w:hanging="1988"/>
        <w:jc w:val="both"/>
        <w:rPr>
          <w:rFonts w:ascii="Arial" w:hAnsi="Arial" w:cs="Arial"/>
          <w:b/>
        </w:rPr>
      </w:pPr>
    </w:p>
    <w:p w14:paraId="40125E54" w14:textId="77777777" w:rsidR="00273233" w:rsidRDefault="0003681B">
      <w:pPr>
        <w:ind w:left="1710" w:hanging="1710"/>
        <w:jc w:val="both"/>
        <w:rPr>
          <w:rFonts w:ascii="Arial" w:hAnsi="Arial" w:cs="Arial"/>
          <w:b/>
        </w:rPr>
      </w:pPr>
      <w:r>
        <w:rPr>
          <w:rFonts w:ascii="Arial" w:hAnsi="Arial" w:cs="Arial"/>
          <w:b/>
        </w:rPr>
        <w:t>Source:</w:t>
      </w:r>
      <w:r>
        <w:rPr>
          <w:rFonts w:ascii="Arial" w:hAnsi="Arial" w:cs="Arial"/>
          <w:b/>
        </w:rPr>
        <w:tab/>
        <w:t>Moderator (</w:t>
      </w:r>
      <w:r>
        <w:rPr>
          <w:rFonts w:ascii="Arial" w:eastAsiaTheme="minorEastAsia" w:hAnsi="Arial" w:cs="Arial" w:hint="eastAsia"/>
          <w:b/>
          <w:lang w:eastAsia="ko-KR"/>
        </w:rPr>
        <w:t>Interdigital, Inc.</w:t>
      </w:r>
      <w:r>
        <w:rPr>
          <w:rFonts w:ascii="Arial" w:hAnsi="Arial" w:cs="Arial"/>
          <w:b/>
        </w:rPr>
        <w:t>)</w:t>
      </w:r>
    </w:p>
    <w:p w14:paraId="1BB998AE" w14:textId="77777777" w:rsidR="00273233" w:rsidRDefault="0003681B">
      <w:pPr>
        <w:ind w:left="1710" w:hanging="1710"/>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rPr>
            <w:t xml:space="preserve">Summary #1 of discussions for </w:t>
          </w:r>
          <w:r>
            <w:rPr>
              <w:rFonts w:ascii="Arial" w:eastAsiaTheme="minorEastAsia" w:hAnsi="Arial" w:cs="Arial" w:hint="eastAsia"/>
              <w:b/>
              <w:lang w:eastAsia="ko-KR"/>
            </w:rPr>
            <w:t xml:space="preserve">maintenance of </w:t>
          </w:r>
          <w:r>
            <w:rPr>
              <w:rFonts w:ascii="Arial" w:hAnsi="Arial" w:cs="Arial"/>
              <w:b/>
            </w:rPr>
            <w:t xml:space="preserve">Rel-19 7-24 GHz Channel Modeling </w:t>
          </w:r>
          <w:r>
            <w:rPr>
              <w:rFonts w:ascii="Arial" w:eastAsiaTheme="minorEastAsia" w:hAnsi="Arial" w:cs="Arial" w:hint="eastAsia"/>
              <w:b/>
              <w:lang w:eastAsia="ko-KR"/>
            </w:rPr>
            <w:t>SI</w:t>
          </w:r>
        </w:sdtContent>
      </w:sdt>
    </w:p>
    <w:p w14:paraId="3A230EB9" w14:textId="77777777" w:rsidR="00273233" w:rsidRDefault="0003681B">
      <w:pPr>
        <w:ind w:left="1710" w:hanging="1710"/>
        <w:jc w:val="both"/>
        <w:rPr>
          <w:rFonts w:ascii="Arial" w:hAnsi="Arial" w:cs="Arial"/>
          <w:b/>
        </w:rPr>
      </w:pPr>
      <w:r>
        <w:rPr>
          <w:rFonts w:ascii="Arial" w:hAnsi="Arial" w:cs="Arial"/>
          <w:b/>
        </w:rPr>
        <w:t>Agenda item:</w:t>
      </w:r>
      <w:r>
        <w:rPr>
          <w:rFonts w:ascii="Arial" w:hAnsi="Arial" w:cs="Arial"/>
          <w:b/>
        </w:rPr>
        <w:tab/>
      </w:r>
      <w:r>
        <w:rPr>
          <w:rFonts w:ascii="Arial" w:eastAsiaTheme="minorEastAsia" w:hAnsi="Arial" w:cs="Arial" w:hint="eastAsia"/>
          <w:b/>
          <w:lang w:eastAsia="ko-KR"/>
        </w:rPr>
        <w:t>8</w:t>
      </w:r>
      <w:r>
        <w:rPr>
          <w:rFonts w:ascii="Arial" w:hAnsi="Arial" w:cs="Arial"/>
          <w:b/>
        </w:rPr>
        <w:t>.8</w:t>
      </w:r>
    </w:p>
    <w:p w14:paraId="6DF89BEE" w14:textId="77777777" w:rsidR="00273233" w:rsidRDefault="0003681B">
      <w:pPr>
        <w:ind w:left="1710" w:hanging="1710"/>
        <w:jc w:val="both"/>
        <w:rPr>
          <w:rFonts w:ascii="Arial" w:eastAsiaTheme="minorEastAsia" w:hAnsi="Arial" w:cs="Arial"/>
          <w:lang w:eastAsia="ko-KR"/>
        </w:rPr>
      </w:pPr>
      <w:r>
        <w:rPr>
          <w:rFonts w:ascii="Arial" w:hAnsi="Arial" w:cs="Arial"/>
          <w:b/>
        </w:rPr>
        <w:t>Document for:</w:t>
      </w:r>
      <w:r>
        <w:rPr>
          <w:rFonts w:ascii="Arial" w:hAnsi="Arial" w:cs="Arial"/>
          <w:b/>
        </w:rPr>
        <w:tab/>
        <w:t>Discussion</w:t>
      </w:r>
    </w:p>
    <w:p w14:paraId="7582F9A9" w14:textId="77777777" w:rsidR="00273233" w:rsidRDefault="00273233">
      <w:pPr>
        <w:ind w:left="2388" w:hanging="2388"/>
        <w:jc w:val="both"/>
      </w:pPr>
    </w:p>
    <w:p w14:paraId="3CB0C081" w14:textId="77777777" w:rsidR="00273233" w:rsidRDefault="0003681B">
      <w:pPr>
        <w:pStyle w:val="Heading1"/>
        <w:numPr>
          <w:ilvl w:val="0"/>
          <w:numId w:val="16"/>
        </w:numPr>
        <w:ind w:hanging="720"/>
        <w:rPr>
          <w:rFonts w:eastAsia="SimSun" w:cs="Arial"/>
          <w:sz w:val="32"/>
          <w:szCs w:val="32"/>
          <w:lang w:val="en-US"/>
        </w:rPr>
      </w:pPr>
      <w:r>
        <w:rPr>
          <w:rFonts w:eastAsia="SimSun" w:cs="Arial"/>
          <w:sz w:val="32"/>
          <w:szCs w:val="32"/>
          <w:lang w:val="en-US"/>
        </w:rPr>
        <w:t>Introduction</w:t>
      </w:r>
    </w:p>
    <w:p w14:paraId="63D5F54B" w14:textId="77777777" w:rsidR="00273233" w:rsidRDefault="0003681B">
      <w:pPr>
        <w:ind w:firstLine="288"/>
        <w:jc w:val="both"/>
        <w:rPr>
          <w:lang w:eastAsia="zh-CN"/>
        </w:rPr>
      </w:pPr>
      <w:r>
        <w:rPr>
          <w:szCs w:val="20"/>
          <w:lang w:eastAsia="zh-CN"/>
        </w:rPr>
        <w:t>In this contribution, moderator summarizes issues identified by the submitted contributions for RAN1 #1</w:t>
      </w:r>
      <w:r>
        <w:rPr>
          <w:rFonts w:eastAsiaTheme="minorEastAsia" w:hint="eastAsia"/>
          <w:szCs w:val="20"/>
          <w:lang w:eastAsia="ko-KR"/>
        </w:rPr>
        <w:t>22</w:t>
      </w:r>
      <w:r>
        <w:rPr>
          <w:szCs w:val="20"/>
          <w:lang w:eastAsia="zh-CN"/>
        </w:rPr>
        <w:t xml:space="preserve"> agenda </w:t>
      </w:r>
      <w:r>
        <w:rPr>
          <w:rFonts w:eastAsiaTheme="minorEastAsia" w:hint="eastAsia"/>
          <w:szCs w:val="20"/>
          <w:lang w:eastAsia="ko-KR"/>
        </w:rPr>
        <w:t>8</w:t>
      </w:r>
      <w:r>
        <w:rPr>
          <w:szCs w:val="20"/>
          <w:lang w:eastAsia="zh-CN"/>
        </w:rPr>
        <w:t>.</w:t>
      </w:r>
      <w:r>
        <w:rPr>
          <w:rFonts w:eastAsiaTheme="minorEastAsia" w:hint="eastAsia"/>
          <w:szCs w:val="20"/>
          <w:lang w:eastAsia="ko-KR"/>
        </w:rPr>
        <w:t>8</w:t>
      </w:r>
      <w:r>
        <w:rPr>
          <w:szCs w:val="20"/>
          <w:lang w:eastAsia="zh-CN"/>
        </w:rPr>
        <w:t xml:space="preserve"> regarding </w:t>
      </w:r>
      <w:r>
        <w:rPr>
          <w:rFonts w:eastAsiaTheme="minorEastAsia" w:hint="eastAsia"/>
          <w:szCs w:val="20"/>
          <w:lang w:eastAsia="ko-KR"/>
        </w:rPr>
        <w:t>maintenance of</w:t>
      </w:r>
      <w:r>
        <w:rPr>
          <w:szCs w:val="20"/>
          <w:lang w:eastAsia="zh-CN"/>
        </w:rPr>
        <w:t xml:space="preserve"> channel model</w:t>
      </w:r>
      <w:r>
        <w:rPr>
          <w:rFonts w:eastAsiaTheme="minorEastAsia" w:hint="eastAsia"/>
          <w:szCs w:val="20"/>
          <w:lang w:eastAsia="ko-KR"/>
        </w:rPr>
        <w:t xml:space="preserve"> enhancement</w:t>
      </w:r>
      <w:r>
        <w:rPr>
          <w:szCs w:val="20"/>
          <w:lang w:eastAsia="zh-CN"/>
        </w:rPr>
        <w:t xml:space="preserve"> for 7 – 24 GHz</w:t>
      </w:r>
      <w:r>
        <w:rPr>
          <w:rFonts w:eastAsiaTheme="minorEastAsia" w:hint="eastAsia"/>
          <w:szCs w:val="20"/>
          <w:lang w:eastAsia="ko-KR"/>
        </w:rPr>
        <w:t xml:space="preserve"> SI</w:t>
      </w:r>
      <w:r>
        <w:rPr>
          <w:szCs w:val="20"/>
          <w:lang w:eastAsia="zh-CN"/>
        </w:rPr>
        <w:t xml:space="preserve">. </w:t>
      </w:r>
    </w:p>
    <w:p w14:paraId="223035AF" w14:textId="77777777" w:rsidR="00273233" w:rsidRDefault="00273233">
      <w:pPr>
        <w:autoSpaceDE w:val="0"/>
        <w:autoSpaceDN w:val="0"/>
        <w:adjustRightInd w:val="0"/>
        <w:contextualSpacing/>
        <w:textAlignment w:val="baseline"/>
        <w:rPr>
          <w:lang w:eastAsia="zh-CN"/>
        </w:rPr>
      </w:pPr>
    </w:p>
    <w:p w14:paraId="2E884295"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Suggested proposals for agreement/conclusion</w:t>
      </w:r>
    </w:p>
    <w:p w14:paraId="23680834" w14:textId="77777777" w:rsidR="00A72D48" w:rsidRDefault="00A72D48" w:rsidP="00A72D48">
      <w:pPr>
        <w:pStyle w:val="Heading5"/>
        <w:rPr>
          <w:rFonts w:eastAsiaTheme="minorEastAsia"/>
          <w:lang w:val="en-US" w:eastAsia="ko-KR"/>
        </w:rPr>
      </w:pPr>
      <w:r w:rsidRPr="00A72D48">
        <w:rPr>
          <w:rFonts w:eastAsiaTheme="minorEastAsia"/>
          <w:highlight w:val="cyan"/>
          <w:lang w:val="en-US" w:eastAsia="ko-KR"/>
        </w:rPr>
        <w:t>Proposal #</w:t>
      </w:r>
      <w:r w:rsidRPr="00A72D48">
        <w:rPr>
          <w:rFonts w:eastAsiaTheme="minorEastAsia" w:hint="eastAsia"/>
          <w:highlight w:val="cyan"/>
          <w:lang w:val="en-US" w:eastAsia="ko-KR"/>
        </w:rPr>
        <w:t>12</w:t>
      </w:r>
      <w:r w:rsidRPr="00A72D48">
        <w:rPr>
          <w:rFonts w:eastAsiaTheme="minorEastAsia"/>
          <w:highlight w:val="cyan"/>
          <w:lang w:val="en-US" w:eastAsia="ko-KR"/>
        </w:rPr>
        <w:t>:</w:t>
      </w:r>
    </w:p>
    <w:p w14:paraId="690F7174" w14:textId="77777777" w:rsidR="00A72D48" w:rsidRDefault="00A72D48" w:rsidP="00A72D4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08062AF" w14:textId="77777777" w:rsidR="00A72D48" w:rsidRDefault="00A72D48" w:rsidP="00A72D48">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spelling mistake for </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probability</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and </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vegetation</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in Table 7.8-1A of Clause 7.8.</w:t>
      </w:r>
    </w:p>
    <w:p w14:paraId="28568A80" w14:textId="77777777" w:rsidR="00A72D48" w:rsidRDefault="00A72D48" w:rsidP="00A72D48">
      <w:pPr>
        <w:pStyle w:val="ListParagraph"/>
        <w:numPr>
          <w:ilvl w:val="0"/>
          <w:numId w:val="18"/>
        </w:numPr>
        <w:rPr>
          <w:rFonts w:ascii="Times" w:hAnsi="Times"/>
          <w:bCs/>
          <w:iCs/>
          <w:szCs w:val="24"/>
        </w:rPr>
      </w:pPr>
      <w:r>
        <w:rPr>
          <w:b/>
          <w:i/>
          <w:lang w:eastAsia="zh-CN"/>
        </w:rPr>
        <w:t>Summary of chang</w:t>
      </w:r>
      <w:r>
        <w:rPr>
          <w:rFonts w:hint="eastAsia"/>
          <w:bCs/>
          <w:iCs/>
        </w:rPr>
        <w:t>: Correct the spelling mistake</w:t>
      </w:r>
      <w:r w:rsidRPr="008632A7">
        <w:rPr>
          <w:rFonts w:hint="eastAsia"/>
          <w:szCs w:val="20"/>
        </w:rPr>
        <w:t xml:space="preserve"> </w:t>
      </w:r>
      <w:r>
        <w:rPr>
          <w:rFonts w:hint="eastAsia"/>
          <w:szCs w:val="20"/>
        </w:rPr>
        <w:t xml:space="preserve">for </w:t>
      </w:r>
      <w:r>
        <w:rPr>
          <w:szCs w:val="20"/>
        </w:rPr>
        <w:t>“</w:t>
      </w:r>
      <w:r>
        <w:rPr>
          <w:rFonts w:hint="eastAsia"/>
          <w:szCs w:val="20"/>
        </w:rPr>
        <w:t>probability</w:t>
      </w:r>
      <w:r>
        <w:rPr>
          <w:szCs w:val="20"/>
        </w:rPr>
        <w:t>”</w:t>
      </w:r>
      <w:r>
        <w:rPr>
          <w:rFonts w:hint="eastAsia"/>
          <w:szCs w:val="20"/>
        </w:rPr>
        <w:t xml:space="preserve"> and </w:t>
      </w:r>
      <w:r>
        <w:rPr>
          <w:szCs w:val="20"/>
        </w:rPr>
        <w:t>“</w:t>
      </w:r>
      <w:r>
        <w:rPr>
          <w:rFonts w:hint="eastAsia"/>
          <w:szCs w:val="20"/>
        </w:rPr>
        <w:t>vegetation</w:t>
      </w:r>
      <w:r>
        <w:rPr>
          <w:szCs w:val="20"/>
        </w:rPr>
        <w:t>”</w:t>
      </w:r>
      <w:r w:rsidRPr="00A72D48">
        <w:rPr>
          <w:rFonts w:hint="eastAsia"/>
          <w:szCs w:val="20"/>
        </w:rPr>
        <w:t xml:space="preserve"> </w:t>
      </w:r>
      <w:r>
        <w:rPr>
          <w:rFonts w:hint="eastAsia"/>
          <w:szCs w:val="20"/>
        </w:rPr>
        <w:t>in Table 7.8-1A.</w:t>
      </w:r>
    </w:p>
    <w:p w14:paraId="1B0C0973" w14:textId="77777777" w:rsidR="00A72D48" w:rsidRDefault="00A72D48" w:rsidP="00A72D48">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Spelling mistake in TR.</w:t>
      </w:r>
    </w:p>
    <w:p w14:paraId="37D3360D" w14:textId="77777777" w:rsidR="00A72D48" w:rsidRDefault="00A72D48" w:rsidP="00A72D48">
      <w:pPr>
        <w:pStyle w:val="BodyText"/>
        <w:spacing w:after="0"/>
        <w:rPr>
          <w:rFonts w:ascii="Times New Roman" w:eastAsiaTheme="minorEastAsia" w:hAnsi="Times New Roman"/>
          <w:szCs w:val="20"/>
          <w:lang w:eastAsia="ko-KR"/>
        </w:rPr>
      </w:pPr>
    </w:p>
    <w:p w14:paraId="33BF14F1" w14:textId="77777777" w:rsidR="00A72D48" w:rsidRDefault="00A72D48" w:rsidP="00A72D48">
      <w:pPr>
        <w:jc w:val="center"/>
        <w:rPr>
          <w:rFonts w:eastAsiaTheme="minorEastAsia"/>
          <w:szCs w:val="20"/>
          <w:lang w:eastAsia="ko-KR"/>
        </w:rPr>
      </w:pPr>
      <w:r>
        <w:rPr>
          <w:rFonts w:eastAsiaTheme="minorEastAsia" w:hint="eastAsia"/>
          <w:szCs w:val="20"/>
          <w:lang w:eastAsia="ko-KR"/>
        </w:rPr>
        <w:t>===== Start of TP for TR38.901=====</w:t>
      </w:r>
    </w:p>
    <w:p w14:paraId="21F45866" w14:textId="77777777" w:rsidR="00A72D48" w:rsidRPr="00BC32C4" w:rsidRDefault="00A72D48" w:rsidP="00BC32C4">
      <w:pPr>
        <w:rPr>
          <w:rFonts w:ascii="Arial" w:hAnsi="Arial" w:cs="Arial"/>
          <w:sz w:val="28"/>
          <w:szCs w:val="28"/>
        </w:rPr>
      </w:pPr>
      <w:r w:rsidRPr="00BC32C4">
        <w:rPr>
          <w:rFonts w:ascii="Arial" w:hAnsi="Arial" w:cs="Arial"/>
          <w:sz w:val="28"/>
          <w:szCs w:val="28"/>
        </w:rPr>
        <w:t>7.8.1</w:t>
      </w:r>
      <w:r w:rsidRPr="00BC32C4">
        <w:rPr>
          <w:rFonts w:ascii="Arial" w:hAnsi="Arial" w:cs="Arial"/>
          <w:sz w:val="28"/>
          <w:szCs w:val="28"/>
        </w:rPr>
        <w:tab/>
        <w:t xml:space="preserve">Large scale calibration </w:t>
      </w:r>
    </w:p>
    <w:p w14:paraId="35EFF74E" w14:textId="77777777" w:rsidR="00A72D48" w:rsidRDefault="00A72D48" w:rsidP="00A72D48">
      <w:pPr>
        <w:jc w:val="center"/>
        <w:rPr>
          <w:rFonts w:eastAsiaTheme="minorEastAsia"/>
          <w:i/>
          <w:iCs/>
          <w:color w:val="FF0000"/>
          <w:lang w:eastAsia="ko-KR"/>
        </w:rPr>
      </w:pPr>
      <w:r>
        <w:rPr>
          <w:rFonts w:eastAsiaTheme="minorEastAsia" w:hint="eastAsia"/>
          <w:i/>
          <w:iCs/>
          <w:color w:val="FF0000"/>
          <w:lang w:eastAsia="ko-KR"/>
        </w:rPr>
        <w:t>&lt;unchanged text omitted&gt;</w:t>
      </w:r>
    </w:p>
    <w:p w14:paraId="51EF324B" w14:textId="77777777" w:rsidR="00A72D48" w:rsidRPr="007E4413" w:rsidRDefault="00A72D48" w:rsidP="00A72D48">
      <w:pPr>
        <w:pStyle w:val="TH"/>
        <w:rPr>
          <w:rFonts w:eastAsia="SimSun"/>
        </w:rPr>
      </w:pPr>
      <w:r w:rsidRPr="007E4413">
        <w:rPr>
          <w:rFonts w:eastAsia="SimSun"/>
        </w:rPr>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8676"/>
      </w:tblGrid>
      <w:tr w:rsidR="00A72D48" w:rsidRPr="007E4413" w14:paraId="3EDCCA62"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6069419C" w14:textId="77777777" w:rsidR="00A72D48" w:rsidRPr="007E4413" w:rsidRDefault="00A72D48" w:rsidP="00011677">
            <w:pPr>
              <w:keepNext/>
              <w:keepLines/>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4106D9C2" w14:textId="77777777" w:rsidR="00A72D48" w:rsidRPr="007E4413" w:rsidRDefault="00A72D48" w:rsidP="00011677">
            <w:pPr>
              <w:keepNext/>
              <w:keepLines/>
              <w:jc w:val="center"/>
              <w:rPr>
                <w:rFonts w:ascii="Arial" w:eastAsia="SimSun" w:hAnsi="Arial"/>
                <w:b/>
                <w:sz w:val="18"/>
                <w:lang w:eastAsia="ko-KR"/>
              </w:rPr>
            </w:pPr>
            <w:r w:rsidRPr="007E4413">
              <w:rPr>
                <w:rFonts w:ascii="Arial" w:eastAsia="SimSun" w:hAnsi="Arial"/>
                <w:b/>
                <w:sz w:val="18"/>
                <w:lang w:eastAsia="ko-KR"/>
              </w:rPr>
              <w:t>Values</w:t>
            </w:r>
          </w:p>
        </w:tc>
      </w:tr>
      <w:tr w:rsidR="00A72D48" w:rsidRPr="007E4413" w14:paraId="385932B8"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374CE273"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1B982F3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UMa, UMi-Street Canyon, SMa</w:t>
            </w:r>
          </w:p>
        </w:tc>
      </w:tr>
      <w:tr w:rsidR="00A72D48" w:rsidRPr="007E4413" w14:paraId="54578BD8"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0FB8479"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5C1608AC"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7 GHz</w:t>
            </w:r>
          </w:p>
        </w:tc>
      </w:tr>
      <w:tr w:rsidR="00A72D48" w:rsidRPr="007E4413" w14:paraId="40B26673"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D9CC3B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420E4DE7"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39CF76C1"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670B89CD"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A72D48" w:rsidRPr="007E4413" w14:paraId="3F06B91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17110F9D"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0490B89B" w14:textId="77777777" w:rsidR="00A72D48" w:rsidRPr="007E4413" w:rsidRDefault="00A72D48" w:rsidP="00011677">
            <w:pPr>
              <w:keepNext/>
              <w:keepLines/>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A72D48" w:rsidRPr="007E4413" w14:paraId="63E1796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FF8B78B"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03A6552C" w14:textId="77777777" w:rsidR="00A72D48" w:rsidRPr="007E4413" w:rsidRDefault="00A72D48" w:rsidP="00011677">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1F1E2E43" w14:textId="77777777" w:rsidR="00A72D48" w:rsidRPr="007E4413" w:rsidRDefault="00A72D48" w:rsidP="00011677">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A72D48" w:rsidRPr="007E4413" w14:paraId="24AE45E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5BFC80E6"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00E9CEC7"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49 dBm for SMa</w:t>
            </w:r>
          </w:p>
        </w:tc>
      </w:tr>
      <w:tr w:rsidR="00A72D48" w:rsidRPr="007E4413" w14:paraId="6353AF6D"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CBC0C01"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65254EFA"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20 MHz</w:t>
            </w:r>
          </w:p>
        </w:tc>
      </w:tr>
      <w:tr w:rsidR="00A72D48" w:rsidRPr="007E4413" w14:paraId="6C2F2C9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1C7DC3F0"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1FD291C6"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For SMa, 20% of UT outdoor, 80% of UT indoor. Among indoor UT, 90% of indoor UT are within residential buildings, and 10% of indoor UT in commercial buildings. Indoor UTs are uniformly distributed across all floors for </w:t>
            </w:r>
            <w:proofErr w:type="gramStart"/>
            <w:r w:rsidRPr="007E4413">
              <w:rPr>
                <w:rFonts w:ascii="Arial" w:eastAsia="SimSun" w:hAnsi="Arial"/>
                <w:sz w:val="18"/>
                <w:lang w:eastAsia="ko-KR"/>
              </w:rPr>
              <w:t>a building</w:t>
            </w:r>
            <w:proofErr w:type="gramEnd"/>
            <w:r w:rsidRPr="007E4413">
              <w:rPr>
                <w:rFonts w:ascii="Arial" w:eastAsia="SimSun" w:hAnsi="Arial"/>
                <w:sz w:val="18"/>
                <w:lang w:eastAsia="ko-KR"/>
              </w:rPr>
              <w:t xml:space="preserve"> type.</w:t>
            </w:r>
          </w:p>
        </w:tc>
      </w:tr>
      <w:tr w:rsidR="00A72D48" w:rsidRPr="007E4413" w14:paraId="58B070D2"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68CFCBD7" w14:textId="39BE4EAE"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LOS probabil</w:t>
            </w:r>
            <w:r w:rsidR="002D6DAD" w:rsidRPr="002D6DAD">
              <w:rPr>
                <w:rFonts w:ascii="Arial" w:eastAsiaTheme="minorEastAsia" w:hAnsi="Arial" w:hint="eastAsia"/>
                <w:color w:val="FF0000"/>
                <w:sz w:val="18"/>
                <w:highlight w:val="yellow"/>
                <w:lang w:eastAsia="ko-KR"/>
              </w:rPr>
              <w:t>i</w:t>
            </w:r>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06CBEF85"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For SMa, 0% </w:t>
            </w:r>
            <w:proofErr w:type="spellStart"/>
            <w:r w:rsidRPr="00A72D48">
              <w:rPr>
                <w:rFonts w:ascii="Arial" w:eastAsia="SimSun" w:hAnsi="Arial"/>
                <w:sz w:val="18"/>
                <w:u w:val="single"/>
                <w:lang w:eastAsia="ko-KR"/>
              </w:rPr>
              <w:t>veg</w:t>
            </w:r>
            <w:r w:rsidRPr="00A72D48">
              <w:rPr>
                <w:rFonts w:ascii="Arial" w:eastAsia="SimSun" w:hAnsi="Arial"/>
                <w:strike/>
                <w:color w:val="FF0000"/>
                <w:sz w:val="18"/>
                <w:u w:val="single"/>
                <w:lang w:eastAsia="ko-KR"/>
              </w:rPr>
              <w:t>a</w:t>
            </w:r>
            <w:r w:rsidRPr="00A72D48">
              <w:rPr>
                <w:rFonts w:ascii="Arial" w:eastAsiaTheme="minorEastAsia" w:hAnsi="Arial" w:hint="eastAsia"/>
                <w:color w:val="FF0000"/>
                <w:sz w:val="18"/>
                <w:highlight w:val="yellow"/>
                <w:u w:val="single"/>
                <w:lang w:eastAsia="ko-KR"/>
              </w:rPr>
              <w:t>e</w:t>
            </w:r>
            <w:r w:rsidRPr="00A72D48">
              <w:rPr>
                <w:rFonts w:ascii="Arial" w:eastAsia="SimSun" w:hAnsi="Arial"/>
                <w:sz w:val="18"/>
                <w:u w:val="single"/>
                <w:lang w:eastAsia="ko-KR"/>
              </w:rPr>
              <w:t>tation</w:t>
            </w:r>
            <w:proofErr w:type="spellEnd"/>
          </w:p>
        </w:tc>
      </w:tr>
      <w:tr w:rsidR="00A72D48" w:rsidRPr="007E4413" w14:paraId="056280D2"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03E50847"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047B330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For SMa, Low-loss A model</w:t>
            </w:r>
          </w:p>
        </w:tc>
      </w:tr>
      <w:tr w:rsidR="00A72D48" w:rsidRPr="007E4413" w14:paraId="2A1E97E3"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EF4BED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7E4B4EE5"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For SMa, non-metallic car window</w:t>
            </w:r>
          </w:p>
        </w:tc>
      </w:tr>
      <w:tr w:rsidR="00A72D48" w:rsidRPr="007E4413" w14:paraId="1C2DD3A9"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72B59A22"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3BE6ECC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For UMa, UMi-Street Canyon, SMa:</w:t>
            </w:r>
          </w:p>
          <w:p w14:paraId="25178EC1"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13CC3584"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7A10976C" w14:textId="251DB18B" w:rsidR="00A72D48" w:rsidRDefault="00A72D48" w:rsidP="00A72D48">
      <w:pPr>
        <w:jc w:val="center"/>
        <w:rPr>
          <w:rFonts w:eastAsiaTheme="minorEastAsia"/>
          <w:szCs w:val="20"/>
          <w:lang w:eastAsia="ko-KR"/>
        </w:rPr>
      </w:pPr>
      <w:r>
        <w:rPr>
          <w:rFonts w:eastAsiaTheme="minorEastAsia" w:hint="eastAsia"/>
          <w:i/>
          <w:iCs/>
          <w:color w:val="FF0000"/>
          <w:lang w:eastAsia="ko-KR"/>
        </w:rPr>
        <w:t>&lt;unchanged text omitted&gt;</w:t>
      </w:r>
    </w:p>
    <w:p w14:paraId="3D5745DD" w14:textId="77777777" w:rsidR="00A72D48" w:rsidRDefault="00A72D48" w:rsidP="00A72D48">
      <w:pPr>
        <w:jc w:val="center"/>
        <w:rPr>
          <w:rFonts w:eastAsiaTheme="minorEastAsia"/>
          <w:szCs w:val="20"/>
          <w:lang w:eastAsia="ko-KR"/>
        </w:rPr>
      </w:pPr>
      <w:r>
        <w:rPr>
          <w:rFonts w:eastAsiaTheme="minorEastAsia" w:hint="eastAsia"/>
          <w:szCs w:val="20"/>
          <w:lang w:eastAsia="ko-KR"/>
        </w:rPr>
        <w:t>===== End of TP for TR38.901=====</w:t>
      </w:r>
    </w:p>
    <w:p w14:paraId="657058C8" w14:textId="77777777" w:rsidR="00A72D48" w:rsidRDefault="00A72D48" w:rsidP="00A72D48">
      <w:pPr>
        <w:rPr>
          <w:rFonts w:eastAsiaTheme="minorEastAsia"/>
          <w:szCs w:val="20"/>
          <w:lang w:eastAsia="ko-KR"/>
        </w:rPr>
      </w:pPr>
    </w:p>
    <w:p w14:paraId="5CBA597A" w14:textId="77777777"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6</w:t>
      </w:r>
      <w:r w:rsidRPr="00177673">
        <w:rPr>
          <w:rFonts w:eastAsiaTheme="minorEastAsia"/>
          <w:highlight w:val="yellow"/>
          <w:lang w:val="en-US" w:eastAsia="ko-KR"/>
        </w:rPr>
        <w:t>:</w:t>
      </w:r>
    </w:p>
    <w:p w14:paraId="74078068"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ED603A0"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355F60D" w14:textId="77777777" w:rsidR="00177673" w:rsidRDefault="00177673" w:rsidP="00177673">
      <w:pPr>
        <w:pStyle w:val="ListParagraph"/>
        <w:numPr>
          <w:ilvl w:val="0"/>
          <w:numId w:val="18"/>
        </w:numPr>
        <w:rPr>
          <w:rFonts w:ascii="Times" w:hAnsi="Times"/>
          <w:bCs/>
          <w:iCs/>
          <w:szCs w:val="24"/>
        </w:rPr>
      </w:pPr>
      <w:r>
        <w:rPr>
          <w:b/>
          <w:i/>
          <w:lang w:eastAsia="zh-CN"/>
        </w:rPr>
        <w:lastRenderedPageBreak/>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23CD4444"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8675203" w14:textId="77777777" w:rsidR="00177673" w:rsidRDefault="00177673">
      <w:pPr>
        <w:jc w:val="both"/>
        <w:rPr>
          <w:rFonts w:eastAsiaTheme="minorEastAsia"/>
          <w:sz w:val="22"/>
          <w:lang w:eastAsia="ko-KR"/>
        </w:rPr>
      </w:pPr>
    </w:p>
    <w:p w14:paraId="762CC109" w14:textId="77777777"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5A899C23" w14:textId="77777777" w:rsidR="00177673" w:rsidRPr="00177673" w:rsidRDefault="00177673" w:rsidP="00177673">
      <w:pPr>
        <w:rPr>
          <w:rFonts w:ascii="Arial" w:hAnsi="Arial" w:cs="Arial"/>
          <w:sz w:val="28"/>
          <w:szCs w:val="28"/>
        </w:rPr>
      </w:pPr>
      <w:r w:rsidRPr="00177673">
        <w:rPr>
          <w:rFonts w:ascii="Arial" w:hAnsi="Arial" w:cs="Arial"/>
          <w:sz w:val="28"/>
          <w:szCs w:val="28"/>
        </w:rPr>
        <w:t>7.5</w:t>
      </w:r>
      <w:r w:rsidRPr="00177673">
        <w:rPr>
          <w:rFonts w:ascii="Arial" w:hAnsi="Arial" w:cs="Arial"/>
          <w:sz w:val="28"/>
          <w:szCs w:val="28"/>
        </w:rPr>
        <w:tab/>
        <w:t>Fast fading model</w:t>
      </w:r>
    </w:p>
    <w:p w14:paraId="1A490CB6" w14:textId="77777777" w:rsidR="00177673" w:rsidRDefault="00177673" w:rsidP="00177673">
      <w:pPr>
        <w:spacing w:line="256" w:lineRule="auto"/>
        <w:jc w:val="center"/>
        <w:rPr>
          <w:b/>
          <w:color w:val="FF0000"/>
          <w:szCs w:val="20"/>
        </w:rPr>
      </w:pPr>
      <w:r>
        <w:rPr>
          <w:b/>
          <w:color w:val="FF0000"/>
          <w:szCs w:val="20"/>
        </w:rPr>
        <w:t>&lt;Unchanged parts omitted&gt;</w:t>
      </w:r>
    </w:p>
    <w:p w14:paraId="6C37CC7E" w14:textId="77777777" w:rsidR="00177673" w:rsidRDefault="00177673" w:rsidP="00177673">
      <w:pPr>
        <w:spacing w:after="180"/>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Pr>
          <w:rFonts w:eastAsia="SimSun"/>
          <w:noProof/>
          <w:position w:val="-12"/>
          <w:szCs w:val="20"/>
          <w:lang w:val="en-GB"/>
        </w:rPr>
        <w:object w:dxaOrig="283" w:dyaOrig="360" w14:anchorId="469A7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9pt;mso-width-percent:0;mso-height-percent:0;mso-width-percent:0;mso-height-percent:0" o:ole="">
            <v:imagedata r:id="rId13" o:title=""/>
          </v:shape>
          <o:OLEObject Type="Embed" ProgID="Equation.3" ShapeID="_x0000_i1025" DrawAspect="Content" ObjectID="_1817700631" r:id="rId14"/>
        </w:object>
      </w:r>
      <w:r>
        <w:rPr>
          <w:rFonts w:eastAsia="SimSun"/>
          <w:szCs w:val="20"/>
          <w:lang w:val="en-GB"/>
        </w:rPr>
        <w:t>.</w:t>
      </w:r>
    </w:p>
    <w:p w14:paraId="09A806B0" w14:textId="77777777" w:rsidR="00177673" w:rsidRDefault="00177673" w:rsidP="00177673">
      <w:pPr>
        <w:spacing w:line="256" w:lineRule="auto"/>
        <w:jc w:val="center"/>
        <w:rPr>
          <w:b/>
          <w:color w:val="FF0000"/>
          <w:szCs w:val="20"/>
        </w:rPr>
      </w:pPr>
      <w:r>
        <w:rPr>
          <w:b/>
          <w:color w:val="FF0000"/>
          <w:szCs w:val="20"/>
        </w:rPr>
        <w:t>&lt;Unchanged parts omitted&gt;</w:t>
      </w:r>
    </w:p>
    <w:p w14:paraId="514A15BE" w14:textId="77777777" w:rsidR="00177673" w:rsidRDefault="00177673" w:rsidP="00177673">
      <w:pPr>
        <w:keepLines/>
        <w:tabs>
          <w:tab w:val="center" w:pos="4536"/>
          <w:tab w:val="right" w:pos="9072"/>
        </w:tabs>
        <w:spacing w:after="180"/>
        <w:rPr>
          <w:rFonts w:eastAsia="SimSun"/>
          <w:szCs w:val="20"/>
          <w:lang w:val="en-GB"/>
        </w:rPr>
      </w:pPr>
      <w:r>
        <w:rPr>
          <w:rFonts w:eastAsia="SimSun"/>
          <w:szCs w:val="20"/>
          <w:lang w:val="en-GB"/>
        </w:rPr>
        <w:tab/>
      </w:r>
      <w:r>
        <w:rPr>
          <w:rFonts w:eastAsia="SimSun"/>
          <w:noProof/>
          <w:position w:val="-38"/>
          <w:szCs w:val="20"/>
          <w:lang w:val="en-GB"/>
        </w:rPr>
        <w:object w:dxaOrig="1299" w:dyaOrig="746" w14:anchorId="1624F5B7">
          <v:shape id="_x0000_i1026" type="#_x0000_t75" alt="" style="width:65.5pt;height:37.5pt;mso-width-percent:0;mso-height-percent:0;mso-width-percent:0;mso-height-percent:0" o:ole="">
            <v:imagedata r:id="rId15" o:title=""/>
          </v:shape>
          <o:OLEObject Type="Embed" ProgID="Equation.3" ShapeID="_x0000_i1026" DrawAspect="Content" ObjectID="_1817700632" r:id="rId16"/>
        </w:object>
      </w:r>
      <w:r>
        <w:rPr>
          <w:rFonts w:eastAsia="SimSun"/>
          <w:szCs w:val="20"/>
          <w:lang w:val="en-GB"/>
        </w:rPr>
        <w:tab/>
        <w:t>(7.5-6)</w:t>
      </w:r>
    </w:p>
    <w:p w14:paraId="2230E88D" w14:textId="77777777" w:rsidR="00177673" w:rsidRDefault="00177673" w:rsidP="00177673">
      <w:pPr>
        <w:spacing w:after="180"/>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49562A7C"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1581" w:dyaOrig="694" w14:anchorId="22F33437">
          <v:shape id="_x0000_i1027" type="#_x0000_t75" alt="" style="width:78.5pt;height:34.5pt;mso-width-percent:0;mso-height-percent:0;mso-width-percent:0;mso-height-percent:0" o:ole="">
            <v:imagedata r:id="rId17" o:title=""/>
          </v:shape>
          <o:OLEObject Type="Embed" ProgID="Equation.3" ShapeID="_x0000_i1027" DrawAspect="Content" ObjectID="_1817700633" r:id="rId18"/>
        </w:object>
      </w:r>
      <w:r>
        <w:rPr>
          <w:rFonts w:eastAsia="SimSun"/>
          <w:szCs w:val="20"/>
          <w:lang w:val="en-GB"/>
        </w:rPr>
        <w:tab/>
        <w:t>(7.5-7)</w:t>
      </w:r>
    </w:p>
    <w:p w14:paraId="09A8B8E8" w14:textId="77777777" w:rsidR="00177673" w:rsidRDefault="00177673" w:rsidP="00177673">
      <w:pPr>
        <w:spacing w:after="180"/>
        <w:rPr>
          <w:rFonts w:eastAsia="SimSun"/>
          <w:szCs w:val="20"/>
          <w:lang w:val="en-GB"/>
        </w:rPr>
      </w:pPr>
      <w:r>
        <w:rPr>
          <w:rFonts w:eastAsia="SimSun"/>
          <w:szCs w:val="20"/>
          <w:lang w:val="en-GB"/>
        </w:rPr>
        <w:t>and the cluster powers are not normalized as in equation (7.5-6</w:t>
      </w:r>
      <w:proofErr w:type="gramStart"/>
      <w:r>
        <w:rPr>
          <w:rFonts w:eastAsia="SimSun"/>
          <w:szCs w:val="20"/>
          <w:lang w:val="en-GB"/>
        </w:rPr>
        <w:t>) ,</w:t>
      </w:r>
      <w:proofErr w:type="gramEnd"/>
      <w:r>
        <w:rPr>
          <w:rFonts w:eastAsia="SimSun"/>
          <w:szCs w:val="20"/>
          <w:lang w:val="en-GB"/>
        </w:rPr>
        <w:t xml:space="preserve"> but:</w:t>
      </w:r>
    </w:p>
    <w:p w14:paraId="28CA584D"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3574" w:dyaOrig="771" w14:anchorId="6726E770">
          <v:shape id="_x0000_i1028" type="#_x0000_t75" alt="" style="width:178.5pt;height:38.5pt;mso-width-percent:0;mso-height-percent:0;mso-width-percent:0;mso-height-percent:0" o:ole="">
            <v:imagedata r:id="rId19" o:title=""/>
          </v:shape>
          <o:OLEObject Type="Embed" ProgID="Equation.3" ShapeID="_x0000_i1028" DrawAspect="Content" ObjectID="_1817700634" r:id="rId20"/>
        </w:object>
      </w:r>
      <w:r>
        <w:rPr>
          <w:rFonts w:eastAsia="SimSun"/>
          <w:szCs w:val="20"/>
          <w:lang w:val="en-GB"/>
        </w:rPr>
        <w:tab/>
        <w:t>(7.5-8)</w:t>
      </w:r>
    </w:p>
    <w:p w14:paraId="75AA4867" w14:textId="77777777" w:rsidR="00177673" w:rsidRDefault="00177673" w:rsidP="00177673">
      <w:pPr>
        <w:spacing w:after="180"/>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w:t>
      </w:r>
      <w:proofErr w:type="spellStart"/>
      <w:r>
        <w:rPr>
          <w:rFonts w:eastAsia="SimSun"/>
          <w:szCs w:val="20"/>
          <w:lang w:val="en-GB"/>
        </w:rPr>
        <w:t>Ricean</w:t>
      </w:r>
      <w:proofErr w:type="spellEnd"/>
      <w:r>
        <w:rPr>
          <w:rFonts w:eastAsia="SimSun"/>
          <w:szCs w:val="20"/>
          <w:lang w:val="en-GB"/>
        </w:rPr>
        <w:t xml:space="preserve">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20A88DBB" w14:textId="77777777" w:rsidR="00177673" w:rsidRDefault="00177673" w:rsidP="00177673">
      <w:pPr>
        <w:spacing w:line="256" w:lineRule="auto"/>
        <w:jc w:val="center"/>
        <w:rPr>
          <w:b/>
          <w:color w:val="FF0000"/>
          <w:szCs w:val="20"/>
        </w:rPr>
      </w:pPr>
      <w:r>
        <w:rPr>
          <w:b/>
          <w:color w:val="FF0000"/>
          <w:szCs w:val="20"/>
        </w:rPr>
        <w:t>&lt;Unchanged parts omitted&gt;</w:t>
      </w:r>
    </w:p>
    <w:p w14:paraId="7D521193" w14:textId="77777777" w:rsidR="00177673" w:rsidRDefault="00177673" w:rsidP="00177673">
      <w:pPr>
        <w:rPr>
          <w:rFonts w:eastAsia="SimSun"/>
          <w:szCs w:val="20"/>
          <w:lang w:val="en-GB"/>
        </w:rPr>
      </w:pPr>
      <w:r>
        <w:rPr>
          <w:rFonts w:eastAsia="SimSun"/>
          <w:szCs w:val="20"/>
          <w:lang w:val="en-GB"/>
        </w:rPr>
        <w:t xml:space="preserve">Assign the power of each ray within a cluster as </w:t>
      </w:r>
      <w:proofErr w:type="spellStart"/>
      <w:r>
        <w:rPr>
          <w:rFonts w:eastAsia="SimSun"/>
          <w:i/>
          <w:szCs w:val="20"/>
          <w:lang w:val="en-GB"/>
        </w:rPr>
        <w:t>P</w:t>
      </w:r>
      <w:r>
        <w:rPr>
          <w:rFonts w:eastAsia="SimSun"/>
          <w:i/>
          <w:szCs w:val="20"/>
          <w:vertAlign w:val="subscript"/>
          <w:lang w:val="en-GB"/>
        </w:rPr>
        <w:t>n</w:t>
      </w:r>
      <w:proofErr w:type="spellEnd"/>
      <w:r>
        <w:rPr>
          <w:rFonts w:eastAsia="SimSun"/>
          <w:i/>
          <w:szCs w:val="20"/>
          <w:vertAlign w:val="subscript"/>
          <w:lang w:val="en-GB"/>
        </w:rPr>
        <w:t>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1BE8A1F9" w14:textId="50794204" w:rsidR="00177673" w:rsidRDefault="00177673" w:rsidP="00177673">
      <w:pPr>
        <w:rPr>
          <w:rFonts w:eastAsiaTheme="minorEastAsia"/>
          <w:szCs w:val="20"/>
          <w:lang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w:t>
      </w:r>
      <w:proofErr w:type="gramStart"/>
      <w:r>
        <w:rPr>
          <w:rFonts w:eastAsia="SimSun"/>
          <w:strike/>
          <w:color w:val="FF0000"/>
          <w:szCs w:val="20"/>
          <w:lang w:val="en-GB"/>
        </w:rPr>
        <w:t>otherwise,.</w:t>
      </w:r>
      <w:proofErr w:type="gramEnd"/>
      <w:r>
        <w:rPr>
          <w:rFonts w:eastAsia="SimSun"/>
          <w:strike/>
          <w:color w:val="FF0000"/>
          <w:szCs w:val="20"/>
          <w:lang w:val="en-GB"/>
        </w:rPr>
        <w:t xml:space="preserve"> </w:t>
      </w:r>
      <w:r>
        <w:rPr>
          <w:rFonts w:eastAsia="SimSun"/>
          <w:szCs w:val="20"/>
          <w:lang w:val="en-GB"/>
        </w:rPr>
        <w:t>The scaling factors need not be changed after cluster elimination.</w:t>
      </w:r>
    </w:p>
    <w:p w14:paraId="2DF67786" w14:textId="77777777"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62190DA1" w14:textId="77777777" w:rsidR="005E150C" w:rsidRDefault="005E150C">
      <w:pPr>
        <w:jc w:val="both"/>
        <w:rPr>
          <w:rFonts w:eastAsiaTheme="minorEastAsia"/>
          <w:sz w:val="22"/>
          <w:lang w:eastAsia="ko-KR"/>
        </w:rPr>
      </w:pPr>
    </w:p>
    <w:p w14:paraId="0B8E293F" w14:textId="2258E4A5"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10</w:t>
      </w:r>
      <w:r w:rsidR="00F86331">
        <w:rPr>
          <w:rFonts w:eastAsiaTheme="minorEastAsia" w:hint="eastAsia"/>
          <w:highlight w:val="yellow"/>
          <w:lang w:val="en-US" w:eastAsia="ko-KR"/>
        </w:rPr>
        <w:t>A</w:t>
      </w:r>
      <w:r w:rsidRPr="00177673">
        <w:rPr>
          <w:rFonts w:eastAsiaTheme="minorEastAsia"/>
          <w:highlight w:val="yellow"/>
          <w:lang w:val="en-US" w:eastAsia="ko-KR"/>
        </w:rPr>
        <w:t>:</w:t>
      </w:r>
    </w:p>
    <w:p w14:paraId="67D1143A"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B01D3B4"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70238A09"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1E737FD2"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4FFB5B34" w14:textId="77777777" w:rsidR="00177673" w:rsidRDefault="00177673" w:rsidP="00177673">
      <w:pPr>
        <w:pStyle w:val="BodyText"/>
        <w:spacing w:after="0"/>
        <w:rPr>
          <w:rFonts w:ascii="Times New Roman" w:eastAsiaTheme="minorEastAsia" w:hAnsi="Times New Roman"/>
          <w:szCs w:val="20"/>
          <w:lang w:eastAsia="ko-KR"/>
        </w:rPr>
      </w:pPr>
    </w:p>
    <w:p w14:paraId="7A2008BD" w14:textId="77777777" w:rsidR="00177673" w:rsidRDefault="00177673" w:rsidP="00177673">
      <w:pPr>
        <w:rPr>
          <w:rFonts w:eastAsiaTheme="minorEastAsia"/>
          <w:szCs w:val="20"/>
          <w:lang w:eastAsia="ko-KR"/>
        </w:rPr>
      </w:pPr>
      <w:r>
        <w:rPr>
          <w:rFonts w:eastAsiaTheme="minorEastAsia" w:hint="eastAsia"/>
          <w:szCs w:val="20"/>
          <w:lang w:eastAsia="ko-KR"/>
        </w:rPr>
        <w:t>===== Start of TP for TR38.901=====</w:t>
      </w:r>
    </w:p>
    <w:p w14:paraId="4D96D5D5" w14:textId="77777777" w:rsidR="00960319" w:rsidRPr="00960319" w:rsidRDefault="00960319" w:rsidP="00960319">
      <w:pPr>
        <w:rPr>
          <w:rFonts w:ascii="Arial" w:hAnsi="Arial" w:cs="Arial"/>
          <w:sz w:val="28"/>
          <w:szCs w:val="28"/>
        </w:rPr>
      </w:pPr>
      <w:r w:rsidRPr="00960319">
        <w:rPr>
          <w:rFonts w:ascii="Arial" w:hAnsi="Arial" w:cs="Arial"/>
          <w:sz w:val="28"/>
          <w:szCs w:val="28"/>
        </w:rPr>
        <w:t>7.3.0</w:t>
      </w:r>
      <w:r w:rsidRPr="00960319">
        <w:rPr>
          <w:rFonts w:ascii="Arial" w:hAnsi="Arial" w:cs="Arial"/>
          <w:sz w:val="28"/>
          <w:szCs w:val="28"/>
        </w:rPr>
        <w:tab/>
        <w:t>Antenna array structure</w:t>
      </w:r>
    </w:p>
    <w:p w14:paraId="2E962DDD"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526A36D3" w14:textId="77777777" w:rsidR="00960319" w:rsidRDefault="00960319" w:rsidP="00960319">
      <w:pPr>
        <w:rPr>
          <w:rFonts w:eastAsia="SimSun"/>
          <w:b/>
          <w:bCs/>
          <w:lang w:eastAsia="ko-KR"/>
        </w:rPr>
      </w:pPr>
      <w:r>
        <w:rPr>
          <w:rFonts w:eastAsia="SimSun"/>
          <w:b/>
          <w:bCs/>
          <w:lang w:eastAsia="ko-KR"/>
        </w:rPr>
        <w:t>UT antenna model:</w:t>
      </w:r>
    </w:p>
    <w:p w14:paraId="4FC617B1"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7D87AF5F" w14:textId="77777777" w:rsidR="00960319" w:rsidRDefault="00960319" w:rsidP="00960319">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595FDA0E" w14:textId="77777777" w:rsidR="00960319" w:rsidRDefault="00960319" w:rsidP="00960319">
      <w:pPr>
        <w:pStyle w:val="TH"/>
        <w:rPr>
          <w:rFonts w:eastAsia="SimSun"/>
        </w:rPr>
      </w:pPr>
      <w:r>
        <w:rPr>
          <w:rFonts w:eastAsia="SimSun"/>
        </w:rPr>
        <w:lastRenderedPageBreak/>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960319" w14:paraId="6C91E80B" w14:textId="77777777" w:rsidTr="00D46B72">
        <w:trPr>
          <w:cantSplit/>
          <w:trHeight w:val="182"/>
          <w:jc w:val="center"/>
        </w:trPr>
        <w:tc>
          <w:tcPr>
            <w:tcW w:w="2290" w:type="dxa"/>
            <w:shd w:val="clear" w:color="auto" w:fill="E0E0E0"/>
            <w:vAlign w:val="center"/>
          </w:tcPr>
          <w:p w14:paraId="4D3D1F61" w14:textId="77777777" w:rsidR="00960319" w:rsidRDefault="00960319" w:rsidP="00D46B72">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3CE9B357" w14:textId="77777777" w:rsidR="00960319" w:rsidRDefault="00960319" w:rsidP="00D46B72">
            <w:pPr>
              <w:keepNext/>
              <w:keepLines/>
              <w:jc w:val="center"/>
              <w:rPr>
                <w:rFonts w:ascii="Arial" w:eastAsia="SimSun" w:hAnsi="Arial"/>
                <w:b/>
                <w:sz w:val="18"/>
              </w:rPr>
            </w:pPr>
            <w:r>
              <w:rPr>
                <w:rFonts w:ascii="Arial" w:eastAsia="SimSun" w:hAnsi="Arial"/>
                <w:b/>
                <w:sz w:val="18"/>
              </w:rPr>
              <w:t>Values</w:t>
            </w:r>
          </w:p>
        </w:tc>
      </w:tr>
      <w:tr w:rsidR="00960319" w14:paraId="387A7BBE" w14:textId="77777777" w:rsidTr="00D46B72">
        <w:trPr>
          <w:cantSplit/>
          <w:trHeight w:val="824"/>
          <w:jc w:val="center"/>
        </w:trPr>
        <w:tc>
          <w:tcPr>
            <w:tcW w:w="2290" w:type="dxa"/>
            <w:shd w:val="clear" w:color="auto" w:fill="F2F2F2"/>
            <w:vAlign w:val="center"/>
          </w:tcPr>
          <w:p w14:paraId="347FED3A" w14:textId="77777777" w:rsidR="00960319" w:rsidRDefault="00960319" w:rsidP="00D46B72">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1EA19915" w14:textId="5D427D9A" w:rsidR="00960319" w:rsidRPr="00F86331" w:rsidRDefault="001E6195" w:rsidP="00F86331">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tc>
      </w:tr>
      <w:tr w:rsidR="00960319" w14:paraId="0DCE2CE7" w14:textId="77777777" w:rsidTr="00D46B72">
        <w:trPr>
          <w:cantSplit/>
          <w:trHeight w:val="809"/>
          <w:jc w:val="center"/>
        </w:trPr>
        <w:tc>
          <w:tcPr>
            <w:tcW w:w="2290" w:type="dxa"/>
            <w:shd w:val="clear" w:color="auto" w:fill="F2F2F2"/>
            <w:vAlign w:val="center"/>
          </w:tcPr>
          <w:p w14:paraId="4DE9FBF1" w14:textId="77777777" w:rsidR="00960319" w:rsidRDefault="00960319" w:rsidP="00D46B72">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473372D" w14:textId="77777777" w:rsidR="00960319" w:rsidRDefault="001E6195"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73187F07" w14:textId="77777777" w:rsidR="00960319" w:rsidRDefault="00960319" w:rsidP="00D46B72">
            <w:pPr>
              <w:keepNext/>
              <w:keepLines/>
              <w:jc w:val="center"/>
              <w:rPr>
                <w:rFonts w:ascii="Arial" w:eastAsia="SimSun" w:hAnsi="Arial"/>
                <w:sz w:val="18"/>
              </w:rPr>
            </w:pPr>
          </w:p>
        </w:tc>
      </w:tr>
      <w:tr w:rsidR="00960319" w14:paraId="11535EAE" w14:textId="77777777" w:rsidTr="00D46B72">
        <w:trPr>
          <w:cantSplit/>
          <w:trHeight w:val="378"/>
          <w:jc w:val="center"/>
        </w:trPr>
        <w:tc>
          <w:tcPr>
            <w:tcW w:w="2290" w:type="dxa"/>
            <w:shd w:val="clear" w:color="auto" w:fill="F2F2F2"/>
            <w:vAlign w:val="center"/>
          </w:tcPr>
          <w:p w14:paraId="399D490C" w14:textId="77777777" w:rsidR="00960319" w:rsidRDefault="00960319" w:rsidP="00D46B72">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620834DD" w14:textId="77777777" w:rsidR="00960319" w:rsidRDefault="001E6195" w:rsidP="00D46B72">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6FE0E483" w14:textId="77777777" w:rsidR="00960319" w:rsidRDefault="001E6195" w:rsidP="00D46B72">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21AB7AD1" w14:textId="77777777" w:rsidR="00960319" w:rsidRDefault="001E6195" w:rsidP="00D46B72">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A9355E7" w14:textId="77777777" w:rsidR="00960319" w:rsidRDefault="001E6195" w:rsidP="00D46B72">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960319" w14:paraId="0E984769" w14:textId="77777777" w:rsidTr="00D46B72">
        <w:trPr>
          <w:cantSplit/>
          <w:trHeight w:val="391"/>
          <w:jc w:val="center"/>
        </w:trPr>
        <w:tc>
          <w:tcPr>
            <w:tcW w:w="2290" w:type="dxa"/>
            <w:shd w:val="clear" w:color="auto" w:fill="F2F2F2"/>
            <w:vAlign w:val="center"/>
          </w:tcPr>
          <w:p w14:paraId="4663F1EE" w14:textId="77777777" w:rsidR="00960319" w:rsidRDefault="00960319" w:rsidP="00D46B72">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03452490" w14:textId="77777777" w:rsidR="00960319" w:rsidRDefault="00960319" w:rsidP="00D46B72">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960319" w14:paraId="0A1E5539" w14:textId="77777777" w:rsidTr="00D46B72">
        <w:trPr>
          <w:cantSplit/>
          <w:trHeight w:val="391"/>
          <w:jc w:val="center"/>
        </w:trPr>
        <w:tc>
          <w:tcPr>
            <w:tcW w:w="9785" w:type="dxa"/>
            <w:gridSpan w:val="2"/>
            <w:shd w:val="clear" w:color="auto" w:fill="F2F2F2"/>
            <w:vAlign w:val="center"/>
          </w:tcPr>
          <w:p w14:paraId="02F8493D" w14:textId="77777777" w:rsidR="00960319" w:rsidRDefault="00960319" w:rsidP="00D46B72">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C68050E" w14:textId="77777777" w:rsidR="00960319" w:rsidRDefault="00960319" w:rsidP="00177673">
      <w:pPr>
        <w:rPr>
          <w:rFonts w:eastAsiaTheme="minorEastAsia"/>
          <w:szCs w:val="20"/>
          <w:lang w:eastAsia="ko-KR"/>
        </w:rPr>
      </w:pPr>
    </w:p>
    <w:p w14:paraId="39FC2D14" w14:textId="77777777" w:rsidR="00177673" w:rsidRDefault="00177673" w:rsidP="00177673">
      <w:pPr>
        <w:rPr>
          <w:rFonts w:eastAsiaTheme="minorEastAsia"/>
          <w:szCs w:val="20"/>
          <w:lang w:eastAsia="ko-KR"/>
        </w:rPr>
      </w:pPr>
      <w:r>
        <w:rPr>
          <w:rFonts w:eastAsiaTheme="minorEastAsia" w:hint="eastAsia"/>
          <w:szCs w:val="20"/>
          <w:lang w:eastAsia="ko-KR"/>
        </w:rPr>
        <w:t>===== End of TP for TR38.901=====</w:t>
      </w:r>
    </w:p>
    <w:p w14:paraId="2A9FBB85" w14:textId="77777777" w:rsidR="005E150C" w:rsidRDefault="005E150C">
      <w:pPr>
        <w:jc w:val="both"/>
        <w:rPr>
          <w:rFonts w:eastAsiaTheme="minorEastAsia"/>
          <w:sz w:val="22"/>
          <w:lang w:eastAsia="ko-KR"/>
        </w:rPr>
      </w:pPr>
    </w:p>
    <w:p w14:paraId="6060C185" w14:textId="77777777" w:rsidR="00F126CD" w:rsidRDefault="00F126CD">
      <w:pPr>
        <w:jc w:val="both"/>
        <w:rPr>
          <w:rFonts w:eastAsiaTheme="minorEastAsia"/>
          <w:sz w:val="22"/>
          <w:lang w:eastAsia="ko-KR"/>
        </w:rPr>
      </w:pPr>
    </w:p>
    <w:p w14:paraId="0B8293E1" w14:textId="77777777" w:rsidR="00F126CD" w:rsidRDefault="00F126CD" w:rsidP="00F126CD">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12</w:t>
      </w:r>
      <w:r>
        <w:rPr>
          <w:rFonts w:eastAsiaTheme="minorEastAsia"/>
          <w:lang w:val="en-US" w:eastAsia="ko-KR"/>
        </w:rPr>
        <w:t>:</w:t>
      </w:r>
    </w:p>
    <w:p w14:paraId="2B6FE6E5" w14:textId="77777777" w:rsidR="00F126CD" w:rsidRDefault="00F126CD" w:rsidP="00F126CD">
      <w:pPr>
        <w:pStyle w:val="BodyText"/>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Approve draft CR in R1-256407 and endorse the final CR XX for TR38.901 in </w:t>
      </w:r>
      <w:r w:rsidRPr="00E15A84">
        <w:rPr>
          <w:rFonts w:ascii="Times New Roman" w:eastAsiaTheme="minorEastAsia" w:hAnsi="Times New Roman" w:hint="eastAsia"/>
          <w:szCs w:val="20"/>
          <w:highlight w:val="yellow"/>
          <w:lang w:eastAsia="ko-KR"/>
        </w:rPr>
        <w:t>R1-25xxxx</w:t>
      </w:r>
      <w:r>
        <w:rPr>
          <w:rFonts w:ascii="Times New Roman" w:eastAsiaTheme="minorEastAsia" w:hAnsi="Times New Roman" w:hint="eastAsia"/>
          <w:szCs w:val="20"/>
          <w:lang w:eastAsia="ko-KR"/>
        </w:rPr>
        <w:t>.</w:t>
      </w:r>
    </w:p>
    <w:p w14:paraId="6E173614" w14:textId="77777777" w:rsidR="00F126CD" w:rsidRDefault="00F126CD">
      <w:pPr>
        <w:jc w:val="both"/>
        <w:rPr>
          <w:rFonts w:eastAsiaTheme="minorEastAsia"/>
          <w:sz w:val="22"/>
          <w:lang w:eastAsia="ko-KR"/>
        </w:rPr>
      </w:pPr>
    </w:p>
    <w:p w14:paraId="6313831B" w14:textId="77777777" w:rsidR="00960319" w:rsidRPr="005E150C" w:rsidRDefault="00960319">
      <w:pPr>
        <w:jc w:val="both"/>
        <w:rPr>
          <w:rFonts w:eastAsiaTheme="minorEastAsia"/>
          <w:sz w:val="22"/>
          <w:lang w:eastAsia="ko-KR"/>
        </w:rPr>
      </w:pPr>
    </w:p>
    <w:p w14:paraId="004FA56C"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issues</w:t>
      </w:r>
    </w:p>
    <w:p w14:paraId="0A89BF68" w14:textId="00A3A5B6"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 xml:space="preserve">.1 </w:t>
      </w:r>
      <w:r>
        <w:rPr>
          <w:rFonts w:eastAsiaTheme="minorEastAsia" w:hint="eastAsia"/>
          <w:sz w:val="28"/>
          <w:szCs w:val="18"/>
          <w:lang w:val="en-US" w:eastAsia="ko-KR"/>
        </w:rPr>
        <w:t>Correction in UT antenna modeling text [1]</w:t>
      </w:r>
      <w:r w:rsidR="00E75D22">
        <w:rPr>
          <w:rFonts w:eastAsiaTheme="minorEastAsia" w:hint="eastAsia"/>
          <w:sz w:val="28"/>
          <w:szCs w:val="18"/>
          <w:lang w:val="en-US" w:eastAsia="ko-KR"/>
        </w:rPr>
        <w:t xml:space="preserve"> - CLOSED</w:t>
      </w:r>
    </w:p>
    <w:p w14:paraId="6180C1D6" w14:textId="77777777" w:rsidR="00273233" w:rsidRDefault="0003681B">
      <w:pPr>
        <w:rPr>
          <w:rFonts w:eastAsiaTheme="minorEastAsia"/>
          <w:szCs w:val="20"/>
          <w:lang w:eastAsia="ko-KR"/>
        </w:rPr>
      </w:pPr>
      <w:r>
        <w:rPr>
          <w:rFonts w:eastAsiaTheme="minorEastAsia" w:hint="eastAsia"/>
          <w:szCs w:val="20"/>
          <w:lang w:eastAsia="ko-KR"/>
        </w:rPr>
        <w:t xml:space="preserve">Huawei has notes that </w:t>
      </w:r>
      <w:proofErr w:type="gramStart"/>
      <w:r>
        <w:rPr>
          <w:rFonts w:eastAsiaTheme="minorEastAsia" w:hint="eastAsia"/>
          <w:szCs w:val="20"/>
          <w:lang w:eastAsia="ko-KR"/>
        </w:rPr>
        <w:t>equation</w:t>
      </w:r>
      <w:proofErr w:type="gramEnd"/>
      <w:r>
        <w:rPr>
          <w:rFonts w:eastAsiaTheme="minorEastAsia" w:hint="eastAsia"/>
          <w:szCs w:val="20"/>
          <w:lang w:eastAsia="ko-KR"/>
        </w:rPr>
        <w:t xml:space="preserve"> 7.3-3 notation for UT are slightly different and suggests </w:t>
      </w:r>
      <w:r>
        <w:rPr>
          <w:rFonts w:eastAsiaTheme="minorEastAsia"/>
          <w:szCs w:val="20"/>
          <w:lang w:eastAsia="ko-KR"/>
        </w:rPr>
        <w:t>writing</w:t>
      </w:r>
      <w:r>
        <w:rPr>
          <w:rFonts w:eastAsiaTheme="minorEastAsia" w:hint="eastAsia"/>
          <w:szCs w:val="20"/>
          <w:lang w:eastAsia="ko-KR"/>
        </w:rPr>
        <w:t xml:space="preserve"> correct notations.</w:t>
      </w:r>
    </w:p>
    <w:p w14:paraId="23991AC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3F9BA95" w14:textId="77777777">
        <w:tc>
          <w:tcPr>
            <w:tcW w:w="10790" w:type="dxa"/>
          </w:tcPr>
          <w:p w14:paraId="43A5325D"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389ED1B" w14:textId="77777777" w:rsidR="00273233" w:rsidRDefault="0003681B">
            <w:pPr>
              <w:rPr>
                <w:rFonts w:eastAsia="SimSun"/>
                <w:b/>
                <w:szCs w:val="20"/>
                <w:u w:val="single"/>
              </w:rPr>
            </w:pPr>
            <w:r>
              <w:rPr>
                <w:rFonts w:eastAsia="SimSun"/>
                <w:b/>
                <w:szCs w:val="20"/>
                <w:u w:val="single"/>
              </w:rPr>
              <w:t>Handheld UT Model:</w:t>
            </w:r>
          </w:p>
          <w:p w14:paraId="4D59FE0C" w14:textId="77777777" w:rsidR="00273233" w:rsidRDefault="0003681B">
            <w:pPr>
              <w:spacing w:afterLines="50" w:after="120"/>
              <w:rPr>
                <w:rFonts w:eastAsia="SimSun"/>
                <w:b/>
                <w:szCs w:val="20"/>
                <w:u w:val="single"/>
              </w:rPr>
            </w:pPr>
            <w:r>
              <w:rPr>
                <w:color w:val="FF0000"/>
                <w:szCs w:val="20"/>
              </w:rPr>
              <w:t>&lt; Unchanged parts are omitted &gt;</w:t>
            </w:r>
          </w:p>
          <w:p w14:paraId="1073F90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791A8561" w14:textId="77777777" w:rsidR="00273233" w:rsidRDefault="001E6195">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7.3-x)</w:t>
            </w:r>
          </w:p>
          <w:p w14:paraId="54DB1ABB"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23053F9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30D11B67"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1DB06AB1" w14:textId="77777777" w:rsidR="00273233" w:rsidRDefault="0003681B">
            <w:pPr>
              <w:rPr>
                <w:szCs w:val="20"/>
              </w:rPr>
            </w:pPr>
            <w:r>
              <w:rPr>
                <w:color w:val="FF0000"/>
                <w:szCs w:val="20"/>
              </w:rPr>
              <w:t>&lt; Unchanged parts are omitted &gt;</w:t>
            </w:r>
          </w:p>
        </w:tc>
      </w:tr>
    </w:tbl>
    <w:p w14:paraId="6E779508" w14:textId="77777777" w:rsidR="00273233" w:rsidRDefault="00273233"/>
    <w:p w14:paraId="7C9D48DE" w14:textId="77777777" w:rsidR="00273233" w:rsidRDefault="00273233">
      <w:pPr>
        <w:pStyle w:val="BodyText"/>
        <w:spacing w:after="0"/>
        <w:rPr>
          <w:rFonts w:ascii="Times New Roman" w:eastAsiaTheme="minorEastAsia" w:hAnsi="Times New Roman"/>
          <w:szCs w:val="20"/>
          <w:lang w:eastAsia="ko-KR"/>
        </w:rPr>
      </w:pPr>
    </w:p>
    <w:p w14:paraId="39015B5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proposal seems to be clarifying the description to avoid ambiguity. From the current description it is not clear if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w:t>
      </w:r>
      <w:r>
        <w:rPr>
          <w:rFonts w:ascii="Times New Roman" w:eastAsiaTheme="minorEastAsia" w:hAnsi="Times New Roman"/>
          <w:szCs w:val="20"/>
          <w:lang w:eastAsia="ko-KR"/>
        </w:rPr>
        <w:t>should</w:t>
      </w:r>
      <w:r>
        <w:rPr>
          <w:rFonts w:ascii="Times New Roman" w:eastAsiaTheme="minorEastAsia" w:hAnsi="Times New Roman" w:hint="eastAsia"/>
          <w:szCs w:val="20"/>
          <w:lang w:eastAsia="ko-KR"/>
        </w:rPr>
        <w:t xml:space="preserve"> have been applied for </w:t>
      </w:r>
      <w:r>
        <w:rPr>
          <w:rFonts w:ascii="Times New Roman" w:eastAsiaTheme="minorEastAsia" w:hAnsi="Times New Roman"/>
          <w:szCs w:val="20"/>
          <w:lang w:eastAsia="ko-KR"/>
        </w:rPr>
        <w:t>double</w:t>
      </w:r>
      <w:r>
        <w:rPr>
          <w:rFonts w:ascii="Times New Roman" w:eastAsiaTheme="minorEastAsia" w:hAnsi="Times New Roman" w:hint="eastAsia"/>
          <w:szCs w:val="20"/>
          <w:lang w:eastAsia="ko-KR"/>
        </w:rPr>
        <w:t xml:space="preserve"> prime local coordinate system to prime local coordinate system for antenna elements or 7.1-16 and 7.1-17 should have been applied. Use of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only allows polarization to be shifted by slant angles, and cannot be rotated based on alpha, beta, and gamma. Therefore,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thinks 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suggestion is correct.</w:t>
      </w:r>
    </w:p>
    <w:p w14:paraId="04191735" w14:textId="77777777" w:rsidR="00273233" w:rsidRDefault="00273233">
      <w:pPr>
        <w:pStyle w:val="BodyText"/>
        <w:spacing w:after="0"/>
        <w:rPr>
          <w:rFonts w:ascii="Times New Roman" w:eastAsiaTheme="minorEastAsia" w:hAnsi="Times New Roman"/>
          <w:szCs w:val="20"/>
          <w:lang w:eastAsia="ko-KR"/>
        </w:rPr>
      </w:pPr>
    </w:p>
    <w:p w14:paraId="519C0B7E"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w:t>
      </w:r>
      <w:r>
        <w:rPr>
          <w:rFonts w:eastAsiaTheme="minorEastAsia"/>
          <w:lang w:val="en-US" w:eastAsia="ko-KR"/>
        </w:rPr>
        <w:t>:</w:t>
      </w:r>
    </w:p>
    <w:p w14:paraId="6A71C64D"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9D156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5EF18216"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7218684C"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D661170"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2CABD2D" w14:textId="77777777">
        <w:tc>
          <w:tcPr>
            <w:tcW w:w="10790" w:type="dxa"/>
          </w:tcPr>
          <w:p w14:paraId="3FB7C9D5"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08C6C98C" w14:textId="77777777" w:rsidR="00273233" w:rsidRDefault="0003681B">
            <w:pPr>
              <w:rPr>
                <w:rFonts w:eastAsia="SimSun"/>
                <w:b/>
                <w:szCs w:val="20"/>
                <w:u w:val="single"/>
              </w:rPr>
            </w:pPr>
            <w:r>
              <w:rPr>
                <w:rFonts w:eastAsia="SimSun"/>
                <w:b/>
                <w:szCs w:val="20"/>
                <w:u w:val="single"/>
              </w:rPr>
              <w:t>Handheld UT Model:</w:t>
            </w:r>
          </w:p>
          <w:p w14:paraId="4D2EB92E" w14:textId="77777777" w:rsidR="00273233" w:rsidRDefault="0003681B">
            <w:pPr>
              <w:spacing w:afterLines="50" w:after="120"/>
              <w:rPr>
                <w:rFonts w:eastAsia="SimSun"/>
                <w:b/>
                <w:szCs w:val="20"/>
                <w:u w:val="single"/>
              </w:rPr>
            </w:pPr>
            <w:r>
              <w:rPr>
                <w:color w:val="FF0000"/>
                <w:szCs w:val="20"/>
              </w:rPr>
              <w:t>&lt; Unchanged parts are omitted &gt;</w:t>
            </w:r>
          </w:p>
          <w:p w14:paraId="1482F1D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6E2186CD" w14:textId="77777777" w:rsidR="00273233" w:rsidRDefault="001E6195">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52E6306D"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97CAFC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5F0F5B88"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FE0EC01" w14:textId="77777777" w:rsidR="00273233" w:rsidRDefault="0003681B">
            <w:pPr>
              <w:rPr>
                <w:szCs w:val="20"/>
              </w:rPr>
            </w:pPr>
            <w:r>
              <w:rPr>
                <w:color w:val="FF0000"/>
                <w:szCs w:val="20"/>
              </w:rPr>
              <w:t>&lt; Unchanged parts are omitted &gt;</w:t>
            </w:r>
          </w:p>
        </w:tc>
      </w:tr>
    </w:tbl>
    <w:p w14:paraId="26C846E2" w14:textId="77777777" w:rsidR="00273233" w:rsidRDefault="00273233"/>
    <w:p w14:paraId="6C541647" w14:textId="77777777" w:rsidR="00273233" w:rsidRDefault="00273233">
      <w:pPr>
        <w:pStyle w:val="BodyText"/>
        <w:spacing w:after="0"/>
        <w:rPr>
          <w:rFonts w:ascii="Times New Roman" w:eastAsiaTheme="minorEastAsia" w:hAnsi="Times New Roman"/>
          <w:szCs w:val="20"/>
          <w:lang w:eastAsia="ko-KR"/>
        </w:rPr>
      </w:pPr>
    </w:p>
    <w:p w14:paraId="70E79B40"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1A</w:t>
      </w:r>
      <w:r>
        <w:rPr>
          <w:rFonts w:eastAsiaTheme="minorEastAsia"/>
          <w:lang w:val="en-US" w:eastAsia="ko-KR"/>
        </w:rPr>
        <w:t>:</w:t>
      </w:r>
    </w:p>
    <w:p w14:paraId="003BD10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1CEA6E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3FE4B51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44043A22"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7137034A"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0EB8A81" w14:textId="77777777">
        <w:tc>
          <w:tcPr>
            <w:tcW w:w="10790" w:type="dxa"/>
          </w:tcPr>
          <w:p w14:paraId="66861F06"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lastRenderedPageBreak/>
              <w:t>7.3.2</w:t>
            </w:r>
            <w:r>
              <w:rPr>
                <w:rFonts w:ascii="Arial" w:eastAsia="DengXian" w:hAnsi="Arial"/>
                <w:szCs w:val="20"/>
              </w:rPr>
              <w:tab/>
              <w:t>Polarized antenna modelling</w:t>
            </w:r>
          </w:p>
          <w:p w14:paraId="42610DCF" w14:textId="77777777" w:rsidR="00273233" w:rsidRDefault="0003681B">
            <w:pPr>
              <w:rPr>
                <w:rFonts w:eastAsia="SimSun"/>
                <w:b/>
                <w:szCs w:val="20"/>
                <w:u w:val="single"/>
              </w:rPr>
            </w:pPr>
            <w:r>
              <w:rPr>
                <w:rFonts w:eastAsia="SimSun"/>
                <w:b/>
                <w:szCs w:val="20"/>
                <w:u w:val="single"/>
              </w:rPr>
              <w:t>Handheld UT Model:</w:t>
            </w:r>
          </w:p>
          <w:p w14:paraId="205B95DE" w14:textId="77777777" w:rsidR="00273233" w:rsidRDefault="0003681B">
            <w:pPr>
              <w:spacing w:afterLines="50" w:after="120"/>
              <w:rPr>
                <w:rFonts w:eastAsia="SimSun"/>
                <w:b/>
                <w:szCs w:val="20"/>
                <w:u w:val="single"/>
              </w:rPr>
            </w:pPr>
            <w:r>
              <w:rPr>
                <w:color w:val="FF0000"/>
                <w:szCs w:val="20"/>
              </w:rPr>
              <w:t>&lt; Unchanged parts are omitted &gt;</w:t>
            </w:r>
          </w:p>
          <w:p w14:paraId="74912D0D"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E7AAB01" w14:textId="77777777" w:rsidR="00273233" w:rsidRDefault="001E6195">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4B3C8898"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8D207D9"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822FF80" w14:textId="77777777" w:rsidR="00273233" w:rsidRDefault="0003681B">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then </w:t>
            </w:r>
            <w:r>
              <w:rPr>
                <w:rFonts w:eastAsiaTheme="minorEastAsia" w:hint="eastAsia"/>
                <w:color w:val="0070C0"/>
                <w:szCs w:val="20"/>
                <w:u w:val="single"/>
                <w:lang w:eastAsia="ko-KR"/>
              </w:rPr>
              <w:t>further</w:t>
            </w:r>
            <w:r>
              <w:rPr>
                <w:rFonts w:eastAsiaTheme="minorEastAsia" w:hint="eastAsia"/>
                <w:color w:val="0070C0"/>
                <w:szCs w:val="20"/>
                <w:lang w:eastAsia="ko-KR"/>
              </w:rPr>
              <w:t xml:space="preserve">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F6A6D2E" w14:textId="77777777" w:rsidR="00273233" w:rsidRDefault="0003681B">
            <w:pPr>
              <w:rPr>
                <w:szCs w:val="20"/>
              </w:rPr>
            </w:pPr>
            <w:r>
              <w:rPr>
                <w:color w:val="FF0000"/>
                <w:szCs w:val="20"/>
              </w:rPr>
              <w:t>&lt; Unchanged parts are omitted &gt;</w:t>
            </w:r>
          </w:p>
        </w:tc>
      </w:tr>
    </w:tbl>
    <w:p w14:paraId="572D3607" w14:textId="77777777" w:rsidR="00273233" w:rsidRDefault="00273233">
      <w:pPr>
        <w:rPr>
          <w:rFonts w:eastAsiaTheme="minorEastAsia"/>
          <w:lang w:eastAsia="ko-KR"/>
        </w:rPr>
      </w:pPr>
    </w:p>
    <w:p w14:paraId="0586B9B1" w14:textId="5B409920" w:rsidR="002D0031" w:rsidRDefault="002D0031" w:rsidP="002D0031">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1B</w:t>
      </w:r>
      <w:r>
        <w:rPr>
          <w:rFonts w:eastAsiaTheme="minorEastAsia"/>
          <w:lang w:val="en-US" w:eastAsia="ko-KR"/>
        </w:rPr>
        <w:t>:</w:t>
      </w:r>
    </w:p>
    <w:p w14:paraId="1C8E70F4" w14:textId="77777777" w:rsidR="002D0031" w:rsidRDefault="002D0031" w:rsidP="002D003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F8FF637"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0E570F2"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D2AF35E" w14:textId="77777777" w:rsidR="002D0031" w:rsidRDefault="002D0031" w:rsidP="002D0031">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63C735F0" w14:textId="77777777" w:rsidR="002D0031" w:rsidRDefault="002D0031" w:rsidP="002D0031">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D0031" w14:paraId="21712BA1" w14:textId="77777777" w:rsidTr="00F01BE1">
        <w:tc>
          <w:tcPr>
            <w:tcW w:w="10790" w:type="dxa"/>
          </w:tcPr>
          <w:p w14:paraId="6C6D1B64" w14:textId="77777777" w:rsidR="002D0031" w:rsidRDefault="002D0031" w:rsidP="00F01BE1">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0C0B80D" w14:textId="77777777" w:rsidR="002D0031" w:rsidRDefault="002D0031" w:rsidP="00F01BE1">
            <w:pPr>
              <w:rPr>
                <w:rFonts w:eastAsia="SimSun"/>
                <w:b/>
                <w:szCs w:val="20"/>
                <w:u w:val="single"/>
              </w:rPr>
            </w:pPr>
            <w:r>
              <w:rPr>
                <w:rFonts w:eastAsia="SimSun"/>
                <w:b/>
                <w:szCs w:val="20"/>
                <w:u w:val="single"/>
              </w:rPr>
              <w:t>Handheld UT Model:</w:t>
            </w:r>
          </w:p>
          <w:p w14:paraId="6C6193C6" w14:textId="77777777" w:rsidR="002D0031" w:rsidRDefault="002D0031" w:rsidP="00F01BE1">
            <w:pPr>
              <w:spacing w:afterLines="50" w:after="120"/>
              <w:rPr>
                <w:rFonts w:eastAsia="SimSun"/>
                <w:b/>
                <w:szCs w:val="20"/>
                <w:u w:val="single"/>
              </w:rPr>
            </w:pPr>
            <w:r>
              <w:rPr>
                <w:color w:val="FF0000"/>
                <w:szCs w:val="20"/>
              </w:rPr>
              <w:t>&lt; Unchanged parts are omitted &gt;</w:t>
            </w:r>
          </w:p>
          <w:p w14:paraId="766F16F3" w14:textId="77777777" w:rsidR="002D0031" w:rsidRDefault="002D0031" w:rsidP="00F01BE1">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ED06A94" w14:textId="77777777" w:rsidR="002D0031" w:rsidRDefault="001E6195" w:rsidP="00F01BE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2D0031">
              <w:rPr>
                <w:color w:val="FF0000"/>
                <w:szCs w:val="20"/>
              </w:rPr>
              <w:t>,</w:t>
            </w:r>
            <w:r w:rsidR="002D0031">
              <w:rPr>
                <w:color w:val="FF0000"/>
                <w:szCs w:val="20"/>
              </w:rPr>
              <w:tab/>
              <w:t xml:space="preserve">                              </w:t>
            </w:r>
            <w:proofErr w:type="gramStart"/>
            <w:r w:rsidR="002D0031">
              <w:rPr>
                <w:color w:val="FF0000"/>
                <w:szCs w:val="20"/>
              </w:rPr>
              <w:t xml:space="preserve">   (</w:t>
            </w:r>
            <w:proofErr w:type="gramEnd"/>
            <w:r w:rsidR="002D0031">
              <w:rPr>
                <w:color w:val="FF0000"/>
                <w:szCs w:val="20"/>
              </w:rPr>
              <w:t>7.3-</w:t>
            </w:r>
            <w:r w:rsidR="002D0031">
              <w:rPr>
                <w:rFonts w:eastAsiaTheme="minorEastAsia" w:hint="eastAsia"/>
                <w:color w:val="FF0000"/>
                <w:szCs w:val="20"/>
                <w:lang w:eastAsia="ko-KR"/>
              </w:rPr>
              <w:t>6</w:t>
            </w:r>
            <w:r w:rsidR="002D0031">
              <w:rPr>
                <w:color w:val="FF0000"/>
                <w:szCs w:val="20"/>
              </w:rPr>
              <w:t>)</w:t>
            </w:r>
          </w:p>
          <w:p w14:paraId="3C9584CF" w14:textId="77777777" w:rsidR="002D0031" w:rsidRDefault="002D0031" w:rsidP="00F01BE1">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4F14D942" w14:textId="77777777" w:rsidR="002D0031" w:rsidRDefault="002D0031" w:rsidP="00F01BE1">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6DDF8D91" w14:textId="2B2C0259" w:rsidR="002D0031" w:rsidRDefault="002D0031" w:rsidP="00F01BE1">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446F6A7" w14:textId="77777777" w:rsidR="002D0031" w:rsidRDefault="002D0031" w:rsidP="00F01BE1">
            <w:pPr>
              <w:rPr>
                <w:szCs w:val="20"/>
              </w:rPr>
            </w:pPr>
            <w:r>
              <w:rPr>
                <w:color w:val="FF0000"/>
                <w:szCs w:val="20"/>
              </w:rPr>
              <w:t>&lt; Unchanged parts are omitted &gt;</w:t>
            </w:r>
          </w:p>
        </w:tc>
      </w:tr>
    </w:tbl>
    <w:p w14:paraId="0DA3737E" w14:textId="77777777" w:rsidR="002D0031" w:rsidRDefault="002D0031" w:rsidP="002D0031"/>
    <w:p w14:paraId="2A367080" w14:textId="77777777" w:rsidR="002D0031" w:rsidRPr="002D0031" w:rsidRDefault="002D0031">
      <w:pPr>
        <w:rPr>
          <w:rFonts w:eastAsiaTheme="minorEastAsia"/>
          <w:lang w:eastAsia="ko-KR"/>
        </w:rPr>
      </w:pPr>
    </w:p>
    <w:p w14:paraId="43C3670C" w14:textId="211D5396" w:rsidR="005C0165" w:rsidRDefault="005C0165" w:rsidP="005C0165">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1C</w:t>
      </w:r>
      <w:r>
        <w:rPr>
          <w:rFonts w:eastAsiaTheme="minorEastAsia"/>
          <w:lang w:val="en-US" w:eastAsia="ko-KR"/>
        </w:rPr>
        <w:t>:</w:t>
      </w:r>
    </w:p>
    <w:p w14:paraId="3A550882" w14:textId="77777777" w:rsidR="005C0165" w:rsidRDefault="005C0165" w:rsidP="005C0165">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6B343233" w14:textId="77777777" w:rsidR="005C0165" w:rsidRDefault="005C0165" w:rsidP="005C0165">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4C76B999" w14:textId="77777777" w:rsidR="005C0165" w:rsidRDefault="005C0165" w:rsidP="005C0165">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01BB1228" w14:textId="77777777" w:rsidR="005C0165" w:rsidRDefault="005C0165" w:rsidP="005C0165">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00B42768" w14:textId="77777777" w:rsidR="005C0165" w:rsidRDefault="005C0165" w:rsidP="005C0165">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5C0165" w14:paraId="2DFEF1B1" w14:textId="77777777" w:rsidTr="00D413BA">
        <w:tc>
          <w:tcPr>
            <w:tcW w:w="10790" w:type="dxa"/>
          </w:tcPr>
          <w:p w14:paraId="1A586DF8" w14:textId="77777777" w:rsidR="005C0165" w:rsidRDefault="005C0165" w:rsidP="00D413BA">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4D7F7B82" w14:textId="77777777" w:rsidR="005C0165" w:rsidRDefault="005C0165" w:rsidP="00D413BA">
            <w:pPr>
              <w:rPr>
                <w:rFonts w:eastAsia="SimSun"/>
                <w:b/>
                <w:szCs w:val="20"/>
                <w:u w:val="single"/>
              </w:rPr>
            </w:pPr>
            <w:r>
              <w:rPr>
                <w:rFonts w:eastAsia="SimSun"/>
                <w:b/>
                <w:szCs w:val="20"/>
                <w:u w:val="single"/>
              </w:rPr>
              <w:t>Handheld UT Model:</w:t>
            </w:r>
          </w:p>
          <w:p w14:paraId="2EB20EB0" w14:textId="77777777" w:rsidR="005C0165" w:rsidRDefault="005C0165" w:rsidP="00D413BA">
            <w:pPr>
              <w:spacing w:afterLines="50" w:after="120"/>
              <w:rPr>
                <w:rFonts w:eastAsia="SimSun"/>
                <w:b/>
                <w:szCs w:val="20"/>
                <w:u w:val="single"/>
              </w:rPr>
            </w:pPr>
            <w:r>
              <w:rPr>
                <w:color w:val="FF0000"/>
                <w:szCs w:val="20"/>
              </w:rPr>
              <w:t>&lt; Unchanged parts are omitted &gt;</w:t>
            </w:r>
          </w:p>
          <w:p w14:paraId="7FEA4788" w14:textId="77777777" w:rsidR="005C0165" w:rsidRDefault="005C0165" w:rsidP="00D413BA">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59C72530" w14:textId="77777777" w:rsidR="005C0165" w:rsidRDefault="001E6195" w:rsidP="00D413BA">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5C0165">
              <w:rPr>
                <w:color w:val="FF0000"/>
                <w:szCs w:val="20"/>
              </w:rPr>
              <w:t>,</w:t>
            </w:r>
            <w:r w:rsidR="005C0165">
              <w:rPr>
                <w:color w:val="FF0000"/>
                <w:szCs w:val="20"/>
              </w:rPr>
              <w:tab/>
              <w:t xml:space="preserve">                              </w:t>
            </w:r>
            <w:proofErr w:type="gramStart"/>
            <w:r w:rsidR="005C0165">
              <w:rPr>
                <w:color w:val="FF0000"/>
                <w:szCs w:val="20"/>
              </w:rPr>
              <w:t xml:space="preserve">   (</w:t>
            </w:r>
            <w:proofErr w:type="gramEnd"/>
            <w:r w:rsidR="005C0165">
              <w:rPr>
                <w:color w:val="FF0000"/>
                <w:szCs w:val="20"/>
              </w:rPr>
              <w:t>7.3-</w:t>
            </w:r>
            <w:r w:rsidR="005C0165">
              <w:rPr>
                <w:rFonts w:eastAsiaTheme="minorEastAsia" w:hint="eastAsia"/>
                <w:color w:val="FF0000"/>
                <w:szCs w:val="20"/>
                <w:lang w:eastAsia="ko-KR"/>
              </w:rPr>
              <w:t>6</w:t>
            </w:r>
            <w:r w:rsidR="005C0165">
              <w:rPr>
                <w:color w:val="FF0000"/>
                <w:szCs w:val="20"/>
              </w:rPr>
              <w:t>)</w:t>
            </w:r>
          </w:p>
          <w:p w14:paraId="47EA9B26" w14:textId="77777777" w:rsidR="005C0165" w:rsidRDefault="005C0165" w:rsidP="00D413BA">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0E4ECC30" w14:textId="77777777" w:rsidR="005C0165" w:rsidRDefault="005C0165" w:rsidP="00D413BA">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7FFBF692" w14:textId="59DF2888" w:rsidR="005C0165" w:rsidRDefault="005C0165" w:rsidP="00D413BA">
            <w:pPr>
              <w:rPr>
                <w:rFonts w:eastAsia="SimSun"/>
                <w:szCs w:val="20"/>
              </w:rPr>
            </w:pPr>
            <w:r>
              <w:rPr>
                <w:rFonts w:eastAsia="SimSun"/>
                <w:color w:val="FF0000"/>
                <w:szCs w:val="20"/>
                <w:u w:val="single"/>
              </w:rPr>
              <w:t>where</w:t>
            </w:r>
            <w:r>
              <w:rPr>
                <w:rFonts w:eastAsia="SimSun"/>
                <w:szCs w:val="20"/>
                <w:u w:val="single"/>
              </w:rPr>
              <w:t xml:space="preserve"> </w:t>
            </w:r>
            <w:r w:rsidR="00EB4E2C">
              <w:rPr>
                <w:rFonts w:eastAsiaTheme="minorEastAsia" w:hint="eastAsia"/>
                <w:color w:val="0070C0"/>
                <w:szCs w:val="20"/>
                <w:u w:val="single"/>
                <w:lang w:eastAsia="ko-KR"/>
              </w:rPr>
              <w:t xml:space="preserve">the 3D-rotation angles,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sidR="00EB4E2C">
              <w:rPr>
                <w:rFonts w:eastAsiaTheme="minorEastAsia" w:hint="eastAsia"/>
                <w:color w:val="FF0000"/>
                <w:szCs w:val="20"/>
                <w:u w:val="single"/>
                <w:lang w:eastAsia="ko-KR"/>
              </w:rPr>
              <w:t>,</w:t>
            </w:r>
            <w:r>
              <w:rPr>
                <w:rFonts w:eastAsia="SimSun" w:hint="eastAsia"/>
                <w:color w:val="FF0000"/>
                <w:szCs w:val="20"/>
                <w:u w:val="single"/>
                <w:lang w:eastAsia="zh-CN"/>
              </w:rPr>
              <w:t xml:space="preserve"> </w:t>
            </w:r>
            <w:r>
              <w:rPr>
                <w:rFonts w:eastAsia="SimSun"/>
                <w:color w:val="FF0000"/>
                <w:szCs w:val="20"/>
                <w:u w:val="single"/>
                <w:lang w:eastAsia="zh-CN"/>
              </w:rPr>
              <w:t xml:space="preserve">are </w:t>
            </w:r>
            <w:proofErr w:type="spellStart"/>
            <w:r>
              <w:rPr>
                <w:rFonts w:eastAsiaTheme="minorEastAsia" w:hint="eastAsia"/>
                <w:color w:val="0070C0"/>
                <w:szCs w:val="20"/>
                <w:u w:val="single"/>
                <w:lang w:eastAsia="ko-KR"/>
              </w:rPr>
              <w:t>are</w:t>
            </w:r>
            <w:proofErr w:type="spellEnd"/>
            <w:r>
              <w:rPr>
                <w:rFonts w:eastAsiaTheme="minorEastAsia" w:hint="eastAsia"/>
                <w:color w:val="0070C0"/>
                <w:szCs w:val="20"/>
                <w:u w:val="single"/>
                <w:lang w:eastAsia="ko-KR"/>
              </w:rPr>
              <w:t xml:space="preserve"> </w:t>
            </w:r>
            <w:r>
              <w:rPr>
                <w:rFonts w:eastAsia="SimSun"/>
                <w:color w:val="FF0000"/>
                <w:szCs w:val="20"/>
                <w:u w:val="single"/>
                <w:lang w:eastAsia="zh-CN"/>
              </w:rPr>
              <w:t>obtained according to the orientation and polarization direction of each UT antenna</w:t>
            </w:r>
            <w:r w:rsidR="0050753B">
              <w:rPr>
                <w:rFonts w:eastAsiaTheme="minorEastAsia" w:hint="eastAsia"/>
                <w:color w:val="FF0000"/>
                <w:szCs w:val="20"/>
                <w:u w:val="single"/>
                <w:lang w:eastAsia="ko-KR"/>
              </w:rPr>
              <w:t xml:space="preserve"> </w:t>
            </w:r>
            <w:r w:rsidR="0050753B" w:rsidRPr="0050753B">
              <w:rPr>
                <w:rFonts w:eastAsiaTheme="minorEastAsia" w:hint="eastAsia"/>
                <w:i/>
                <w:iCs/>
                <w:color w:val="FF0000"/>
                <w:szCs w:val="20"/>
                <w:u w:val="single"/>
                <w:lang w:eastAsia="ko-KR"/>
              </w:rPr>
              <w:t>u</w:t>
            </w:r>
            <w:r>
              <w:rPr>
                <w:rFonts w:eastAsia="SimSun"/>
                <w:color w:val="FF0000"/>
                <w:szCs w:val="20"/>
                <w:u w:val="single"/>
                <w:lang w:eastAsia="zh-CN"/>
              </w:rPr>
              <w:t>,</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002F3488" w14:textId="77777777" w:rsidR="005C0165" w:rsidRDefault="005C0165" w:rsidP="00D413BA">
            <w:pPr>
              <w:rPr>
                <w:szCs w:val="20"/>
              </w:rPr>
            </w:pPr>
            <w:r>
              <w:rPr>
                <w:color w:val="FF0000"/>
                <w:szCs w:val="20"/>
              </w:rPr>
              <w:t>&lt; Unchanged parts are omitted &gt;</w:t>
            </w:r>
          </w:p>
        </w:tc>
      </w:tr>
    </w:tbl>
    <w:p w14:paraId="288AD431" w14:textId="77777777" w:rsidR="005C0165" w:rsidRDefault="005C0165" w:rsidP="005C0165"/>
    <w:p w14:paraId="70FB2933" w14:textId="77777777" w:rsidR="005C0165" w:rsidRPr="002D0031" w:rsidRDefault="005C0165" w:rsidP="005C0165">
      <w:pPr>
        <w:rPr>
          <w:rFonts w:eastAsiaTheme="minorEastAsia"/>
          <w:lang w:eastAsia="ko-KR"/>
        </w:rPr>
      </w:pPr>
    </w:p>
    <w:p w14:paraId="7C7E8919" w14:textId="77777777" w:rsidR="00273233" w:rsidRDefault="00273233">
      <w:pPr>
        <w:pStyle w:val="BodyText"/>
        <w:spacing w:after="0"/>
        <w:rPr>
          <w:rFonts w:ascii="Times New Roman" w:eastAsiaTheme="minorEastAsia" w:hAnsi="Times New Roman"/>
          <w:szCs w:val="20"/>
          <w:lang w:eastAsia="ko-KR"/>
        </w:rPr>
      </w:pPr>
    </w:p>
    <w:p w14:paraId="1D5E8D21" w14:textId="1C509CE4" w:rsidR="00273233" w:rsidRDefault="0003681B">
      <w:pPr>
        <w:pStyle w:val="Heading4"/>
        <w:rPr>
          <w:rFonts w:eastAsia="SimSun"/>
          <w:lang w:val="en-US" w:eastAsia="zh-CN"/>
        </w:rPr>
      </w:pPr>
      <w:r>
        <w:rPr>
          <w:rFonts w:eastAsia="SimSun"/>
          <w:lang w:val="en-US" w:eastAsia="zh-CN"/>
        </w:rPr>
        <w:t>Round #1 Discussion</w:t>
      </w:r>
    </w:p>
    <w:p w14:paraId="4F58E701"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#1,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20A2FE29"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4F63B6EA" w14:textId="77777777">
        <w:tc>
          <w:tcPr>
            <w:tcW w:w="1795" w:type="dxa"/>
            <w:shd w:val="clear" w:color="auto" w:fill="FBE4D5" w:themeFill="accent2" w:themeFillTint="33"/>
          </w:tcPr>
          <w:p w14:paraId="27FD3AD8"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8C7430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05C2768" w14:textId="77777777">
        <w:tc>
          <w:tcPr>
            <w:tcW w:w="1795" w:type="dxa"/>
          </w:tcPr>
          <w:p w14:paraId="3F6D188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7520379"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support the clarification of the transformation.</w:t>
            </w:r>
          </w:p>
        </w:tc>
      </w:tr>
      <w:tr w:rsidR="00273233" w14:paraId="70B490D5" w14:textId="77777777">
        <w:tc>
          <w:tcPr>
            <w:tcW w:w="1795" w:type="dxa"/>
          </w:tcPr>
          <w:p w14:paraId="6A606A37"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0FD7AAFC" w14:textId="77777777" w:rsidR="00273233" w:rsidRDefault="0003681B">
            <w:pPr>
              <w:pStyle w:val="BodyText"/>
              <w:spacing w:after="0" w:line="240" w:lineRule="auto"/>
              <w:rPr>
                <w:szCs w:val="20"/>
                <w:lang w:eastAsia="zh-CN"/>
              </w:rPr>
            </w:pPr>
            <w:r>
              <w:rPr>
                <w:rFonts w:hint="eastAsia"/>
                <w:szCs w:val="20"/>
                <w:lang w:eastAsia="zh-CN"/>
              </w:rPr>
              <w:t>Support.</w:t>
            </w:r>
          </w:p>
          <w:p w14:paraId="5FC72FBB" w14:textId="77777777" w:rsidR="00273233" w:rsidRDefault="0003681B">
            <w:pPr>
              <w:pStyle w:val="BodyText"/>
              <w:spacing w:after="0" w:line="240" w:lineRule="auto"/>
              <w:rPr>
                <w:szCs w:val="20"/>
                <w:lang w:eastAsia="zh-CN"/>
              </w:rPr>
            </w:pPr>
            <w:r>
              <w:rPr>
                <w:rFonts w:hint="eastAsia"/>
                <w:szCs w:val="20"/>
                <w:lang w:eastAsia="zh-CN"/>
              </w:rPr>
              <w:t xml:space="preserve">Considering that </w:t>
            </w:r>
            <m:oMath>
              <m:sSub>
                <m:sSubPr>
                  <m:ctrlPr>
                    <w:rPr>
                      <w:rFonts w:ascii="Cambria Math" w:hAnsi="Cambria Math"/>
                      <w:i/>
                      <w:color w:val="FF0000"/>
                      <w:szCs w:val="20"/>
                    </w:rPr>
                  </m:ctrlPr>
                </m:sSubPr>
                <m:e>
                  <m:r>
                    <w:rPr>
                      <w:rFonts w:ascii="Cambria Math" w:eastAsia="DengXian"/>
                      <w:color w:val="FF0000"/>
                      <w:szCs w:val="20"/>
                    </w:rPr>
                    <m:t>α</m:t>
                  </m:r>
                </m:e>
                <m:sub>
                  <m:r>
                    <w:rPr>
                      <w:rFonts w:ascii="Cambria Math" w:hAnsi="Cambria Math"/>
                      <w:color w:val="FF0000"/>
                      <w:szCs w:val="20"/>
                    </w:rPr>
                    <m:t>u</m:t>
                  </m:r>
                </m:sub>
              </m:sSub>
            </m:oMath>
            <w:r>
              <w:rPr>
                <w:rFonts w:hint="eastAsia"/>
                <w:color w:val="FF0000"/>
                <w:szCs w:val="20"/>
                <w:lang w:eastAsia="zh-CN"/>
              </w:rPr>
              <w:t>,</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β</m:t>
                  </m:r>
                </m:e>
                <m:sub>
                  <m:r>
                    <w:rPr>
                      <w:rFonts w:ascii="Cambria Math" w:hAnsi="Cambria Math"/>
                      <w:color w:val="FF0000"/>
                      <w:szCs w:val="20"/>
                    </w:rPr>
                    <m:t>u</m:t>
                  </m:r>
                </m:sub>
              </m:sSub>
            </m:oMath>
            <w:r>
              <w:rPr>
                <w:rFonts w:hint="eastAsia"/>
                <w:color w:val="FF0000"/>
                <w:szCs w:val="20"/>
                <w:lang w:eastAsia="zh-CN"/>
              </w:rPr>
              <w:t xml:space="preserve"> </w:t>
            </w:r>
            <w:r>
              <w:rPr>
                <w:szCs w:val="20"/>
                <w:lang w:eastAsia="zh-CN"/>
              </w:rPr>
              <w:t>and</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γ</m:t>
                  </m:r>
                </m:e>
                <m:sub>
                  <m:r>
                    <w:rPr>
                      <w:rFonts w:ascii="Cambria Math" w:hAnsi="Cambria Math"/>
                      <w:color w:val="FF0000"/>
                      <w:szCs w:val="20"/>
                    </w:rPr>
                    <m:t>u</m:t>
                  </m:r>
                </m:sub>
              </m:sSub>
            </m:oMath>
            <w:r>
              <w:rPr>
                <w:rFonts w:hint="eastAsia"/>
                <w:color w:val="FF0000"/>
                <w:szCs w:val="20"/>
                <w:lang w:eastAsia="zh-CN"/>
              </w:rPr>
              <w:t xml:space="preserve"> </w:t>
            </w:r>
            <w:r>
              <w:rPr>
                <w:rFonts w:hint="eastAsia"/>
                <w:szCs w:val="20"/>
                <w:lang w:eastAsia="zh-CN"/>
              </w:rPr>
              <w:t xml:space="preserve">are not clearly defined for each UT antenna, it is also suggested to add the </w:t>
            </w:r>
            <w:r>
              <w:rPr>
                <w:szCs w:val="20"/>
                <w:lang w:eastAsia="zh-CN"/>
              </w:rPr>
              <w:t>corresponding</w:t>
            </w:r>
            <w:r>
              <w:rPr>
                <w:rFonts w:hint="eastAsia"/>
                <w:szCs w:val="20"/>
                <w:lang w:eastAsia="zh-CN"/>
              </w:rPr>
              <w:t xml:space="preserve"> </w:t>
            </w:r>
            <w:r>
              <w:rPr>
                <w:szCs w:val="20"/>
                <w:lang w:eastAsia="zh-CN"/>
              </w:rPr>
              <w:t>definition</w:t>
            </w:r>
            <w:r>
              <w:rPr>
                <w:rFonts w:hint="eastAsia"/>
                <w:szCs w:val="20"/>
                <w:lang w:eastAsia="zh-CN"/>
              </w:rPr>
              <w:t xml:space="preserve"> or </w:t>
            </w:r>
            <w:proofErr w:type="gramStart"/>
            <w:r>
              <w:rPr>
                <w:szCs w:val="20"/>
                <w:lang w:eastAsia="zh-CN"/>
              </w:rPr>
              <w:t>illustration</w:t>
            </w:r>
            <w:r>
              <w:rPr>
                <w:rFonts w:hint="eastAsia"/>
                <w:szCs w:val="20"/>
                <w:lang w:eastAsia="zh-CN"/>
              </w:rPr>
              <w:t xml:space="preserve"> .</w:t>
            </w:r>
            <w:proofErr w:type="gramEnd"/>
            <w:r>
              <w:rPr>
                <w:rFonts w:hint="eastAsia"/>
                <w:szCs w:val="20"/>
                <w:lang w:eastAsia="zh-CN"/>
              </w:rPr>
              <w:t xml:space="preserve"> </w:t>
            </w:r>
          </w:p>
        </w:tc>
      </w:tr>
      <w:tr w:rsidR="00273233" w14:paraId="6765A3D1" w14:textId="77777777">
        <w:tc>
          <w:tcPr>
            <w:tcW w:w="1795" w:type="dxa"/>
          </w:tcPr>
          <w:p w14:paraId="5A253E5A"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61D5F004"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4A3357B" w14:textId="77777777">
        <w:tc>
          <w:tcPr>
            <w:tcW w:w="1795" w:type="dxa"/>
            <w:shd w:val="clear" w:color="auto" w:fill="E2EFD9" w:themeFill="accent6" w:themeFillTint="33"/>
          </w:tcPr>
          <w:p w14:paraId="414A6503"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5E1206FE"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3D-rotation angles are described in </w:t>
            </w:r>
            <w:r>
              <w:rPr>
                <w:rFonts w:ascii="Times New Roman" w:eastAsiaTheme="minorEastAsia" w:hAnsi="Times New Roman"/>
                <w:szCs w:val="20"/>
                <w:lang w:eastAsia="ko-KR"/>
              </w:rPr>
              <w:t>section</w:t>
            </w:r>
            <w:r>
              <w:rPr>
                <w:rFonts w:ascii="Times New Roman" w:eastAsiaTheme="minorEastAsia" w:hAnsi="Times New Roman" w:hint="eastAsia"/>
                <w:szCs w:val="20"/>
                <w:lang w:eastAsia="ko-KR"/>
              </w:rPr>
              <w:t xml:space="preserve"> 7.1.3. Added text to clarify that these are 3D-rotation angles in Proposal 1A.</w:t>
            </w:r>
          </w:p>
        </w:tc>
      </w:tr>
      <w:tr w:rsidR="00273233" w14:paraId="50FAEB64" w14:textId="77777777">
        <w:tc>
          <w:tcPr>
            <w:tcW w:w="1795" w:type="dxa"/>
          </w:tcPr>
          <w:p w14:paraId="3447AF83"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3D2509E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Support Proposal 1A</w:t>
            </w:r>
          </w:p>
        </w:tc>
      </w:tr>
      <w:tr w:rsidR="00273233" w14:paraId="0E4D9690" w14:textId="77777777">
        <w:tc>
          <w:tcPr>
            <w:tcW w:w="1795" w:type="dxa"/>
          </w:tcPr>
          <w:p w14:paraId="452545CD"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995" w:type="dxa"/>
          </w:tcPr>
          <w:p w14:paraId="41F3A795"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We do not support this change.</w:t>
            </w:r>
          </w:p>
          <w:p w14:paraId="3B70DE5D"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There are multiple implementation methods to achieve polarization transformation, including one-step and two-step rotation approaches.</w:t>
            </w:r>
          </w:p>
          <w:p w14:paraId="740F6A74"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In the proposed method, the polarization transformation considering the orientation must be applied twice: once in equation (7.3-6), accounting for the orientation and polarization direction of each UT antenna, and again in equation (7.1-11), considering the overall UT rotation.</w:t>
            </w:r>
          </w:p>
          <w:p w14:paraId="0E73C7B9"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lastRenderedPageBreak/>
              <w:t xml:space="preserve">In alternative implementations, the antenna orientation, polarization direction, and UT rotation can all be incorporated into equation (7.1-11) based on the LCS of each UT antenna and the GCS, leaving equation (7.3-6) unchanged. </w:t>
            </w:r>
          </w:p>
          <w:p w14:paraId="0AC1C71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 proposed change limits implementation flexibility.</w:t>
            </w:r>
          </w:p>
          <w:p w14:paraId="4700AB9B" w14:textId="5651EECC"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If polarization ambiguity is a concern, a clarification of the polarization direction can be added. Once defined, the LCS of each UT antenna or rotation angles</w:t>
            </w:r>
            <w:r w:rsidR="00C94379">
              <w:rPr>
                <w:rFonts w:ascii="Times New Roman" w:eastAsiaTheme="minorEastAsia" w:hAnsi="Times New Roman" w:hint="eastAsia"/>
                <w:szCs w:val="20"/>
                <w:lang w:eastAsia="ko-KR"/>
              </w:rPr>
              <w:t xml:space="preserve"> (</w:t>
            </w:r>
            <m:oMath>
              <m:sSub>
                <m:sSubPr>
                  <m:ctrlPr>
                    <w:rPr>
                      <w:rFonts w:ascii="Cambria Math" w:hAnsi="Cambria Math"/>
                      <w:i/>
                      <w:szCs w:val="20"/>
                    </w:rPr>
                  </m:ctrlPr>
                </m:sSubPr>
                <m:e>
                  <m:r>
                    <w:rPr>
                      <w:rFonts w:ascii="Cambria Math" w:eastAsia="DengXian"/>
                      <w:szCs w:val="20"/>
                    </w:rPr>
                    <m:t>α</m:t>
                  </m:r>
                </m:e>
                <m:sub>
                  <m:r>
                    <w:rPr>
                      <w:rFonts w:ascii="Cambria Math" w:hAnsi="Cambria Math"/>
                      <w:szCs w:val="20"/>
                    </w:rPr>
                    <m:t>u</m:t>
                  </m:r>
                </m:sub>
              </m:sSub>
            </m:oMath>
            <w:r w:rsidR="00C94379" w:rsidRPr="00C94379">
              <w:rPr>
                <w:rFonts w:hint="eastAsia"/>
                <w:szCs w:val="20"/>
                <w:lang w:eastAsia="zh-CN"/>
              </w:rPr>
              <w:t>,</w:t>
            </w:r>
            <w:r w:rsidR="00C94379" w:rsidRPr="00C94379">
              <w:rPr>
                <w:szCs w:val="20"/>
                <w:lang w:eastAsia="zh-CN"/>
              </w:rPr>
              <w:t xml:space="preserve"> </w:t>
            </w:r>
            <m:oMath>
              <m:sSub>
                <m:sSubPr>
                  <m:ctrlPr>
                    <w:rPr>
                      <w:rFonts w:ascii="Cambria Math" w:hAnsi="Cambria Math"/>
                      <w:i/>
                      <w:szCs w:val="20"/>
                    </w:rPr>
                  </m:ctrlPr>
                </m:sSubPr>
                <m:e>
                  <m:r>
                    <w:rPr>
                      <w:rFonts w:ascii="Cambria Math" w:eastAsia="DengXian"/>
                      <w:szCs w:val="20"/>
                    </w:rPr>
                    <m:t>β</m:t>
                  </m:r>
                </m:e>
                <m:sub>
                  <m:r>
                    <w:rPr>
                      <w:rFonts w:ascii="Cambria Math" w:hAnsi="Cambria Math"/>
                      <w:szCs w:val="20"/>
                    </w:rPr>
                    <m:t>u</m:t>
                  </m:r>
                </m:sub>
              </m:sSub>
            </m:oMath>
            <w:r w:rsidR="00C94379" w:rsidRPr="00C94379">
              <w:rPr>
                <w:rFonts w:hint="eastAsia"/>
                <w:szCs w:val="20"/>
                <w:lang w:eastAsia="zh-CN"/>
              </w:rPr>
              <w:t xml:space="preserve"> </w:t>
            </w:r>
            <w:r w:rsidR="00C94379" w:rsidRPr="00C94379">
              <w:rPr>
                <w:szCs w:val="20"/>
                <w:lang w:eastAsia="zh-CN"/>
              </w:rPr>
              <w:t xml:space="preserve">and </w:t>
            </w:r>
            <m:oMath>
              <m:sSub>
                <m:sSubPr>
                  <m:ctrlPr>
                    <w:rPr>
                      <w:rFonts w:ascii="Cambria Math" w:hAnsi="Cambria Math"/>
                      <w:i/>
                      <w:szCs w:val="20"/>
                    </w:rPr>
                  </m:ctrlPr>
                </m:sSubPr>
                <m:e>
                  <m:r>
                    <w:rPr>
                      <w:rFonts w:ascii="Cambria Math" w:eastAsia="DengXian"/>
                      <w:szCs w:val="20"/>
                    </w:rPr>
                    <m:t>γ</m:t>
                  </m:r>
                </m:e>
                <m:sub>
                  <m:r>
                    <w:rPr>
                      <w:rFonts w:ascii="Cambria Math" w:hAnsi="Cambria Math"/>
                      <w:szCs w:val="20"/>
                    </w:rPr>
                    <m:t>u</m:t>
                  </m:r>
                </m:sub>
              </m:sSub>
            </m:oMath>
            <w:r w:rsidRPr="00C94379">
              <w:rPr>
                <w:rFonts w:ascii="Times New Roman" w:eastAsia="Yu Mincho" w:hAnsi="Times New Roman" w:hint="eastAsia"/>
                <w:szCs w:val="20"/>
                <w:lang w:eastAsia="ja-JP"/>
              </w:rPr>
              <w:t>)</w:t>
            </w:r>
            <w:r w:rsidR="00C94379">
              <w:rPr>
                <w:rFonts w:ascii="Times New Roman" w:eastAsiaTheme="minorEastAsia" w:hAnsi="Times New Roman" w:hint="eastAsia"/>
                <w:szCs w:val="20"/>
                <w:lang w:eastAsia="ko-KR"/>
              </w:rPr>
              <w:t xml:space="preserve"> </w:t>
            </w:r>
            <w:r w:rsidRPr="00C94379">
              <w:rPr>
                <w:rFonts w:ascii="Times New Roman" w:eastAsia="Yu Mincho" w:hAnsi="Times New Roman" w:hint="eastAsia"/>
                <w:szCs w:val="20"/>
                <w:lang w:eastAsia="ja-JP"/>
              </w:rPr>
              <w:t xml:space="preserve">can </w:t>
            </w:r>
            <w:r>
              <w:rPr>
                <w:rFonts w:ascii="Times New Roman" w:eastAsia="Yu Mincho" w:hAnsi="Times New Roman" w:hint="eastAsia"/>
                <w:szCs w:val="20"/>
                <w:lang w:eastAsia="ja-JP"/>
              </w:rPr>
              <w:t>be calculated accordingly.</w:t>
            </w:r>
          </w:p>
        </w:tc>
      </w:tr>
      <w:tr w:rsidR="00FE2CB7" w14:paraId="4B7E04A1" w14:textId="77777777" w:rsidTr="00364CFA">
        <w:tc>
          <w:tcPr>
            <w:tcW w:w="1795" w:type="dxa"/>
            <w:shd w:val="clear" w:color="auto" w:fill="E2EFD9" w:themeFill="accent6" w:themeFillTint="33"/>
          </w:tcPr>
          <w:p w14:paraId="086EBBA0" w14:textId="009DA39A" w:rsidR="00FE2CB7" w:rsidRDefault="00FE2CB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Moderator</w:t>
            </w:r>
          </w:p>
        </w:tc>
        <w:tc>
          <w:tcPr>
            <w:tcW w:w="8995" w:type="dxa"/>
            <w:shd w:val="clear" w:color="auto" w:fill="E2EFD9" w:themeFill="accent6" w:themeFillTint="33"/>
          </w:tcPr>
          <w:p w14:paraId="06EE85DF" w14:textId="77777777" w:rsidR="00FE2CB7" w:rsidRDefault="00FE2CB7">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@ZTE</w:t>
            </w:r>
            <w:proofErr w:type="gramEnd"/>
            <w:r>
              <w:rPr>
                <w:rFonts w:ascii="Times New Roman" w:eastAsiaTheme="minorEastAsia" w:hAnsi="Times New Roman" w:hint="eastAsia"/>
                <w:szCs w:val="20"/>
                <w:lang w:eastAsia="ko-KR"/>
              </w:rPr>
              <w:t xml:space="preserve">: </w:t>
            </w:r>
            <w:r w:rsidR="00A53265">
              <w:rPr>
                <w:rFonts w:ascii="Times New Roman" w:eastAsiaTheme="minorEastAsia" w:hAnsi="Times New Roman" w:hint="eastAsia"/>
                <w:szCs w:val="20"/>
                <w:lang w:eastAsia="ko-KR"/>
              </w:rPr>
              <w:t xml:space="preserve">In terms of being able to perform the </w:t>
            </w:r>
            <w:r w:rsidR="00A53265">
              <w:rPr>
                <w:rFonts w:ascii="Times New Roman" w:eastAsiaTheme="minorEastAsia" w:hAnsi="Times New Roman"/>
                <w:szCs w:val="20"/>
                <w:lang w:eastAsia="ko-KR"/>
              </w:rPr>
              <w:t>implementation</w:t>
            </w:r>
            <w:r w:rsidR="00A53265">
              <w:rPr>
                <w:rFonts w:ascii="Times New Roman" w:eastAsiaTheme="minorEastAsia" w:hAnsi="Times New Roman" w:hint="eastAsia"/>
                <w:szCs w:val="20"/>
                <w:lang w:eastAsia="ko-KR"/>
              </w:rPr>
              <w:t xml:space="preserve"> in single step (from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directly to GCS) vs two steps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to single prime LCS, single prime LCS to GCS)</w:t>
            </w:r>
            <w:r w:rsidR="00D96799">
              <w:rPr>
                <w:rFonts w:ascii="Times New Roman" w:eastAsiaTheme="minorEastAsia" w:hAnsi="Times New Roman" w:hint="eastAsia"/>
                <w:szCs w:val="20"/>
                <w:lang w:eastAsia="ko-KR"/>
              </w:rPr>
              <w:t>, I don</w:t>
            </w:r>
            <w:r w:rsidR="00D96799">
              <w:rPr>
                <w:rFonts w:ascii="Times New Roman" w:eastAsiaTheme="minorEastAsia" w:hAnsi="Times New Roman"/>
                <w:szCs w:val="20"/>
                <w:lang w:eastAsia="ko-KR"/>
              </w:rPr>
              <w:t>’</w:t>
            </w:r>
            <w:r w:rsidR="00D96799">
              <w:rPr>
                <w:rFonts w:ascii="Times New Roman" w:eastAsiaTheme="minorEastAsia" w:hAnsi="Times New Roman" w:hint="eastAsia"/>
                <w:szCs w:val="20"/>
                <w:lang w:eastAsia="ko-KR"/>
              </w:rPr>
              <w:t>t believe the clarification of the text description is changing them.</w:t>
            </w:r>
          </w:p>
          <w:p w14:paraId="532C37BF" w14:textId="0208E28D" w:rsidR="00D96799" w:rsidRDefault="00D9679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In </w:t>
            </w:r>
            <w:proofErr w:type="gramStart"/>
            <w:r>
              <w:rPr>
                <w:rFonts w:ascii="Times New Roman" w:eastAsiaTheme="minorEastAsia" w:hAnsi="Times New Roman" w:hint="eastAsia"/>
                <w:szCs w:val="20"/>
                <w:lang w:eastAsia="ko-KR"/>
              </w:rPr>
              <w:t>fact</w:t>
            </w:r>
            <w:proofErr w:type="gramEnd"/>
            <w:r>
              <w:rPr>
                <w:rFonts w:ascii="Times New Roman" w:eastAsiaTheme="minorEastAsia" w:hAnsi="Times New Roman" w:hint="eastAsia"/>
                <w:szCs w:val="20"/>
                <w:lang w:eastAsia="ko-KR"/>
              </w:rPr>
              <w:t xml:space="preserve"> the current TR</w:t>
            </w:r>
            <w:r w:rsidR="00AA6311">
              <w:rPr>
                <w:rFonts w:ascii="Times New Roman" w:eastAsiaTheme="minorEastAsia" w:hAnsi="Times New Roman" w:hint="eastAsia"/>
                <w:szCs w:val="20"/>
                <w:lang w:eastAsia="ko-KR"/>
              </w:rPr>
              <w:t xml:space="preserve"> in v19.0.0</w:t>
            </w:r>
            <w:r>
              <w:rPr>
                <w:rFonts w:ascii="Times New Roman" w:eastAsiaTheme="minorEastAsia" w:hAnsi="Times New Roman" w:hint="eastAsia"/>
                <w:szCs w:val="20"/>
                <w:lang w:eastAsia="ko-KR"/>
              </w:rPr>
              <w:t xml:space="preserve"> text </w:t>
            </w:r>
            <w:r w:rsidR="00AA6311">
              <w:rPr>
                <w:rFonts w:ascii="Times New Roman" w:eastAsiaTheme="minorEastAsia" w:hAnsi="Times New Roman" w:hint="eastAsia"/>
                <w:szCs w:val="20"/>
                <w:lang w:eastAsia="ko-KR"/>
              </w:rPr>
              <w:t xml:space="preserve">already </w:t>
            </w:r>
            <w:r>
              <w:rPr>
                <w:rFonts w:ascii="Times New Roman" w:eastAsiaTheme="minorEastAsia" w:hAnsi="Times New Roman" w:hint="eastAsia"/>
                <w:szCs w:val="20"/>
                <w:lang w:eastAsia="ko-KR"/>
              </w:rPr>
              <w:t>state</w:t>
            </w:r>
            <w:r w:rsidR="00AA6311">
              <w:rPr>
                <w:rFonts w:ascii="Times New Roman" w:eastAsiaTheme="minorEastAsia" w:hAnsi="Times New Roman" w:hint="eastAsia"/>
                <w:szCs w:val="20"/>
                <w:lang w:eastAsia="ko-KR"/>
              </w:rPr>
              <w:t>d</w:t>
            </w:r>
            <w:r w:rsidR="00E76DE1">
              <w:rPr>
                <w:rFonts w:ascii="Times New Roman" w:eastAsiaTheme="minorEastAsia" w:hAnsi="Times New Roman" w:hint="eastAsia"/>
                <w:szCs w:val="20"/>
                <w:lang w:eastAsia="ko-KR"/>
              </w:rPr>
              <w:t xml:space="preserve"> two steps</w:t>
            </w:r>
          </w:p>
          <w:p w14:paraId="4A1D5250" w14:textId="7DC3C9D5" w:rsidR="00E76DE1" w:rsidRDefault="00E76D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Step 1)</w:t>
            </w:r>
          </w:p>
          <w:p w14:paraId="7452D13A" w14:textId="233ED118" w:rsidR="00E76DE1" w:rsidRDefault="00D96799" w:rsidP="00D96799">
            <w:pPr>
              <w:rPr>
                <w:rFonts w:eastAsiaTheme="minorEastAsia"/>
                <w:color w:val="000000" w:themeColor="text1"/>
                <w:szCs w:val="20"/>
                <w:lang w:eastAsia="ko-KR"/>
              </w:rPr>
            </w:pPr>
            <w:r>
              <w:rPr>
                <w:rFonts w:eastAsiaTheme="minorEastAsia"/>
                <w:szCs w:val="20"/>
                <w:lang w:eastAsia="ko-KR"/>
              </w:rPr>
              <w:t>“</w:t>
            </w: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sidRPr="00D96799">
              <w:rPr>
                <w:rFonts w:eastAsia="SimSun"/>
                <w:color w:val="000000" w:themeColor="text1"/>
                <w:szCs w:val="20"/>
              </w:rPr>
              <w:t>(7.3-3)</w:t>
            </w:r>
            <w:r w:rsidR="00E76DE1">
              <w:rPr>
                <w:rFonts w:eastAsiaTheme="minorEastAsia" w:hint="eastAsia"/>
                <w:color w:val="000000" w:themeColor="text1"/>
                <w:szCs w:val="20"/>
                <w:lang w:eastAsia="ko-KR"/>
              </w:rPr>
              <w:t>,</w:t>
            </w:r>
            <w:r w:rsidR="00E76DE1">
              <w:rPr>
                <w:rFonts w:eastAsiaTheme="minorEastAsia"/>
                <w:color w:val="000000" w:themeColor="text1"/>
                <w:szCs w:val="20"/>
                <w:lang w:eastAsia="ko-KR"/>
              </w:rPr>
              <w:t>”</w:t>
            </w:r>
            <w:r w:rsidR="00E76DE1">
              <w:rPr>
                <w:rFonts w:eastAsiaTheme="minorEastAsia" w:hint="eastAsia"/>
                <w:color w:val="000000" w:themeColor="text1"/>
                <w:szCs w:val="20"/>
                <w:lang w:eastAsia="ko-KR"/>
              </w:rPr>
              <w:t xml:space="preserve"> </w:t>
            </w:r>
          </w:p>
          <w:p w14:paraId="63CDF465" w14:textId="1BF4B9EA" w:rsidR="00E76DE1" w:rsidRDefault="00E76DE1" w:rsidP="00D96799">
            <w:pPr>
              <w:rPr>
                <w:rFonts w:eastAsiaTheme="minorEastAsia"/>
                <w:color w:val="000000" w:themeColor="text1"/>
                <w:szCs w:val="20"/>
                <w:lang w:eastAsia="ko-KR"/>
              </w:rPr>
            </w:pPr>
            <w:r>
              <w:rPr>
                <w:rFonts w:eastAsiaTheme="minorEastAsia" w:hint="eastAsia"/>
                <w:color w:val="000000" w:themeColor="text1"/>
                <w:szCs w:val="20"/>
                <w:lang w:eastAsia="ko-KR"/>
              </w:rPr>
              <w:t>Step 2)</w:t>
            </w:r>
          </w:p>
          <w:p w14:paraId="19888433" w14:textId="77777777" w:rsidR="00D96799" w:rsidRDefault="00E76DE1" w:rsidP="00D96799">
            <w:pPr>
              <w:rPr>
                <w:rFonts w:eastAsiaTheme="minorEastAsia"/>
                <w:szCs w:val="20"/>
                <w:lang w:eastAsia="ko-KR"/>
              </w:rPr>
            </w:pPr>
            <w:r>
              <w:rPr>
                <w:rFonts w:eastAsiaTheme="minorEastAsia"/>
                <w:color w:val="000000" w:themeColor="text1"/>
                <w:szCs w:val="20"/>
                <w:lang w:eastAsia="ko-KR"/>
              </w:rPr>
              <w:t>“</w:t>
            </w:r>
            <w:proofErr w:type="gramStart"/>
            <w:r w:rsidR="00D96799" w:rsidRPr="00AA6311">
              <w:rPr>
                <w:rFonts w:eastAsia="SimSun"/>
                <w:szCs w:val="20"/>
              </w:rPr>
              <w:t>and</w:t>
            </w:r>
            <w:proofErr w:type="gramEnd"/>
            <w:r w:rsidR="00D96799" w:rsidRPr="00AA6311">
              <w:rPr>
                <w:rFonts w:eastAsia="SimSun"/>
                <w:szCs w:val="20"/>
              </w:rPr>
              <w:t xml:space="preserve"> then </w:t>
            </w:r>
            <w:r w:rsidR="00D96799">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using Clause 7.1.3 equation (7.1-11).</w:t>
            </w:r>
            <w:r>
              <w:rPr>
                <w:rFonts w:eastAsiaTheme="minorEastAsia"/>
                <w:szCs w:val="20"/>
                <w:lang w:eastAsia="ko-KR"/>
              </w:rPr>
              <w:t>”</w:t>
            </w:r>
          </w:p>
          <w:p w14:paraId="6781EC3C" w14:textId="77777777" w:rsidR="00E76DE1" w:rsidRDefault="00E76DE1" w:rsidP="00D96799">
            <w:pPr>
              <w:rPr>
                <w:rFonts w:eastAsiaTheme="minorEastAsia"/>
                <w:szCs w:val="20"/>
                <w:lang w:eastAsia="ko-KR"/>
              </w:rPr>
            </w:pPr>
            <w:r>
              <w:rPr>
                <w:rFonts w:eastAsiaTheme="minorEastAsia" w:hint="eastAsia"/>
                <w:szCs w:val="20"/>
                <w:lang w:eastAsia="ko-KR"/>
              </w:rPr>
              <w:t>The only thing the suggested TP from Huawei is suggesting is the clarification for equation (7.3-3)</w:t>
            </w:r>
            <w:r w:rsidR="002A2200">
              <w:rPr>
                <w:rFonts w:eastAsiaTheme="minorEastAsia" w:hint="eastAsia"/>
                <w:szCs w:val="20"/>
                <w:lang w:eastAsia="ko-KR"/>
              </w:rPr>
              <w:t>.</w:t>
            </w:r>
          </w:p>
          <w:p w14:paraId="0F0E5DBF" w14:textId="77777777" w:rsidR="008E6EE9" w:rsidRDefault="008E6EE9" w:rsidP="00D96799">
            <w:pPr>
              <w:rPr>
                <w:rFonts w:eastAsiaTheme="minorEastAsia"/>
                <w:szCs w:val="20"/>
                <w:lang w:eastAsia="ko-KR"/>
              </w:rPr>
            </w:pPr>
            <w:r>
              <w:rPr>
                <w:rFonts w:eastAsiaTheme="minorEastAsia" w:hint="eastAsia"/>
                <w:szCs w:val="20"/>
                <w:lang w:eastAsia="ko-KR"/>
              </w:rPr>
              <w:t xml:space="preserve">If companies can </w:t>
            </w:r>
            <w:proofErr w:type="gramStart"/>
            <w:r>
              <w:rPr>
                <w:rFonts w:eastAsiaTheme="minorEastAsia" w:hint="eastAsia"/>
                <w:szCs w:val="20"/>
                <w:lang w:eastAsia="ko-KR"/>
              </w:rPr>
              <w:t>generated</w:t>
            </w:r>
            <w:proofErr w:type="gramEnd"/>
            <w:r>
              <w:rPr>
                <w:rFonts w:eastAsiaTheme="minorEastAsia" w:hint="eastAsia"/>
                <w:szCs w:val="20"/>
                <w:lang w:eastAsia="ko-KR"/>
              </w:rPr>
              <w:t xml:space="preserve"> the same results</w:t>
            </w:r>
            <w:r w:rsidR="007D1B4D">
              <w:rPr>
                <w:rFonts w:eastAsiaTheme="minorEastAsia" w:hint="eastAsia"/>
                <w:szCs w:val="20"/>
                <w:lang w:eastAsia="ko-KR"/>
              </w:rPr>
              <w:t xml:space="preserve"> using a single step approach with the existing specification text, then moderator thinks the same could apply to the </w:t>
            </w:r>
            <w:r w:rsidR="009331EC">
              <w:rPr>
                <w:rFonts w:eastAsiaTheme="minorEastAsia" w:hint="eastAsia"/>
                <w:szCs w:val="20"/>
                <w:lang w:eastAsia="ko-KR"/>
              </w:rPr>
              <w:t>proposed TP as well.</w:t>
            </w:r>
            <w:r w:rsidR="007D1B4D">
              <w:rPr>
                <w:rFonts w:eastAsiaTheme="minorEastAsia" w:hint="eastAsia"/>
                <w:szCs w:val="20"/>
                <w:lang w:eastAsia="ko-KR"/>
              </w:rPr>
              <w:t xml:space="preserve"> </w:t>
            </w:r>
          </w:p>
          <w:p w14:paraId="1C1B73E8" w14:textId="77777777" w:rsidR="00AA6311" w:rsidRDefault="00F33140" w:rsidP="00D96799">
            <w:pPr>
              <w:rPr>
                <w:rFonts w:eastAsiaTheme="minorEastAsia"/>
                <w:szCs w:val="20"/>
                <w:lang w:eastAsia="ko-KR"/>
              </w:rPr>
            </w:pPr>
            <w:r>
              <w:rPr>
                <w:rFonts w:eastAsiaTheme="minorEastAsia" w:hint="eastAsia"/>
                <w:szCs w:val="20"/>
                <w:lang w:eastAsia="ko-KR"/>
              </w:rPr>
              <w:t>Maybe the addition</w:t>
            </w:r>
            <w:r w:rsidR="00AA6311">
              <w:rPr>
                <w:rFonts w:eastAsiaTheme="minorEastAsia" w:hint="eastAsia"/>
                <w:szCs w:val="20"/>
                <w:lang w:eastAsia="ko-KR"/>
              </w:rPr>
              <w:t>al</w:t>
            </w:r>
            <w:r>
              <w:rPr>
                <w:rFonts w:eastAsiaTheme="minorEastAsia" w:hint="eastAsia"/>
                <w:szCs w:val="20"/>
                <w:lang w:eastAsia="ko-KR"/>
              </w:rPr>
              <w:t xml:space="preserve"> edit </w:t>
            </w:r>
            <w:r w:rsidR="00AA6311">
              <w:rPr>
                <w:rFonts w:eastAsiaTheme="minorEastAsia" w:hint="eastAsia"/>
                <w:szCs w:val="20"/>
                <w:lang w:eastAsia="ko-KR"/>
              </w:rPr>
              <w:t xml:space="preserve">could be </w:t>
            </w:r>
            <w:r>
              <w:rPr>
                <w:rFonts w:eastAsiaTheme="minorEastAsia" w:hint="eastAsia"/>
                <w:szCs w:val="20"/>
                <w:lang w:eastAsia="ko-KR"/>
              </w:rPr>
              <w:t xml:space="preserve">to remove the text </w:t>
            </w:r>
            <w:r>
              <w:rPr>
                <w:rFonts w:eastAsiaTheme="minorEastAsia"/>
                <w:szCs w:val="20"/>
                <w:lang w:eastAsia="ko-KR"/>
              </w:rPr>
              <w:t>“</w:t>
            </w:r>
            <w:r>
              <w:rPr>
                <w:rFonts w:eastAsiaTheme="minorEastAsia" w:hint="eastAsia"/>
                <w:szCs w:val="20"/>
                <w:lang w:eastAsia="ko-KR"/>
              </w:rPr>
              <w:t>and then further</w:t>
            </w:r>
            <w:r>
              <w:rPr>
                <w:rFonts w:eastAsiaTheme="minorEastAsia"/>
                <w:szCs w:val="20"/>
                <w:lang w:eastAsia="ko-KR"/>
              </w:rPr>
              <w:t>”</w:t>
            </w:r>
            <w:r>
              <w:rPr>
                <w:rFonts w:eastAsiaTheme="minorEastAsia" w:hint="eastAsia"/>
                <w:szCs w:val="20"/>
                <w:lang w:eastAsia="ko-KR"/>
              </w:rPr>
              <w:t xml:space="preserve"> to acknowledge</w:t>
            </w:r>
            <w:r w:rsidR="00364CFA">
              <w:rPr>
                <w:rFonts w:eastAsiaTheme="minorEastAsia" w:hint="eastAsia"/>
                <w:szCs w:val="20"/>
                <w:lang w:eastAsia="ko-KR"/>
              </w:rPr>
              <w:t xml:space="preserve"> the description does not necessarily be taken in multiple steps. </w:t>
            </w:r>
          </w:p>
          <w:p w14:paraId="1B209197" w14:textId="2A9B8557" w:rsidR="002D0031" w:rsidRPr="00F33140" w:rsidRDefault="00AA6311" w:rsidP="00D96799">
            <w:pPr>
              <w:rPr>
                <w:rFonts w:eastAsiaTheme="minorEastAsia"/>
                <w:szCs w:val="20"/>
                <w:lang w:eastAsia="ko-KR"/>
              </w:rPr>
            </w:pPr>
            <w:proofErr w:type="gramStart"/>
            <w:r>
              <w:rPr>
                <w:rFonts w:eastAsiaTheme="minorEastAsia" w:hint="eastAsia"/>
                <w:szCs w:val="20"/>
                <w:lang w:eastAsia="ko-KR"/>
              </w:rPr>
              <w:t>@ZTE</w:t>
            </w:r>
            <w:proofErr w:type="gramEnd"/>
            <w:r>
              <w:rPr>
                <w:rFonts w:eastAsiaTheme="minorEastAsia" w:hint="eastAsia"/>
                <w:szCs w:val="20"/>
                <w:lang w:eastAsia="ko-KR"/>
              </w:rPr>
              <w:t xml:space="preserve">: </w:t>
            </w:r>
            <w:r w:rsidR="00364CFA">
              <w:rPr>
                <w:rFonts w:eastAsiaTheme="minorEastAsia" w:hint="eastAsia"/>
                <w:szCs w:val="20"/>
                <w:lang w:eastAsia="ko-KR"/>
              </w:rPr>
              <w:t>Please check Proposal 1B.</w:t>
            </w:r>
          </w:p>
        </w:tc>
      </w:tr>
      <w:tr w:rsidR="004F3739" w14:paraId="38571C95" w14:textId="77777777">
        <w:tc>
          <w:tcPr>
            <w:tcW w:w="1795" w:type="dxa"/>
          </w:tcPr>
          <w:p w14:paraId="66DA732E" w14:textId="5B7A8C19" w:rsidR="004F3739" w:rsidRDefault="004F3739" w:rsidP="004F3739">
            <w:pPr>
              <w:pStyle w:val="BodyText"/>
              <w:spacing w:after="0" w:line="240" w:lineRule="auto"/>
              <w:rPr>
                <w:rFonts w:ascii="Times New Roman" w:hAnsi="Times New Roman"/>
                <w:szCs w:val="20"/>
                <w:lang w:eastAsia="zh-CN"/>
              </w:rPr>
            </w:pPr>
            <w:r>
              <w:rPr>
                <w:rFonts w:ascii="Times New Roman" w:hAnsi="Times New Roman"/>
                <w:szCs w:val="20"/>
                <w:lang w:eastAsia="zh-CN"/>
              </w:rPr>
              <w:t>Nokia2</w:t>
            </w:r>
          </w:p>
        </w:tc>
        <w:tc>
          <w:tcPr>
            <w:tcW w:w="8995" w:type="dxa"/>
          </w:tcPr>
          <w:p w14:paraId="075D7154" w14:textId="77777777" w:rsidR="004F3739" w:rsidRDefault="004F3739" w:rsidP="004F3739">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In general, the provided is correct, however, in addition to the rotation angle Psi, the whole procedure also includes the rotation of the reference </w:t>
            </w:r>
            <w:proofErr w:type="gramStart"/>
            <w:r>
              <w:rPr>
                <w:rFonts w:ascii="Times New Roman" w:eastAsia="Yu Mincho" w:hAnsi="Times New Roman"/>
                <w:szCs w:val="20"/>
                <w:lang w:eastAsia="ja-JP"/>
              </w:rPr>
              <w:t>pattern  following</w:t>
            </w:r>
            <w:proofErr w:type="gramEnd"/>
            <w:r>
              <w:rPr>
                <w:rFonts w:ascii="Times New Roman" w:eastAsia="Yu Mincho" w:hAnsi="Times New Roman"/>
                <w:szCs w:val="20"/>
                <w:lang w:eastAsia="ja-JP"/>
              </w:rPr>
              <w:t xml:space="preserve"> the equations </w:t>
            </w:r>
            <w:r w:rsidRPr="004F5EEC">
              <w:rPr>
                <w:rFonts w:ascii="Times New Roman" w:eastAsia="Yu Mincho" w:hAnsi="Times New Roman"/>
                <w:szCs w:val="20"/>
                <w:lang w:eastAsia="ja-JP"/>
              </w:rPr>
              <w:t>(7.1-7)</w:t>
            </w:r>
            <w:r>
              <w:rPr>
                <w:rFonts w:ascii="Times New Roman" w:eastAsia="Yu Mincho" w:hAnsi="Times New Roman"/>
                <w:szCs w:val="20"/>
                <w:lang w:eastAsia="ja-JP"/>
              </w:rPr>
              <w:t xml:space="preserve"> and </w:t>
            </w:r>
            <w:r w:rsidRPr="004F5EEC">
              <w:rPr>
                <w:rFonts w:ascii="Times New Roman" w:eastAsia="Yu Mincho" w:hAnsi="Times New Roman"/>
                <w:szCs w:val="20"/>
                <w:lang w:eastAsia="ja-JP"/>
              </w:rPr>
              <w:t>(7.1-</w:t>
            </w:r>
            <w:r>
              <w:rPr>
                <w:rFonts w:ascii="Times New Roman" w:eastAsia="Yu Mincho" w:hAnsi="Times New Roman"/>
                <w:szCs w:val="20"/>
                <w:lang w:eastAsia="ja-JP"/>
              </w:rPr>
              <w:t>8</w:t>
            </w:r>
            <w:r w:rsidRPr="004F5EEC">
              <w:rPr>
                <w:rFonts w:ascii="Times New Roman" w:eastAsia="Yu Mincho" w:hAnsi="Times New Roman"/>
                <w:szCs w:val="20"/>
                <w:lang w:eastAsia="ja-JP"/>
              </w:rPr>
              <w:t>)</w:t>
            </w:r>
            <w:r>
              <w:rPr>
                <w:rFonts w:ascii="Times New Roman" w:eastAsia="Yu Mincho" w:hAnsi="Times New Roman"/>
                <w:szCs w:val="20"/>
                <w:lang w:eastAsia="ja-JP"/>
              </w:rPr>
              <w:t>. That is not described above.</w:t>
            </w:r>
            <w:r>
              <w:rPr>
                <w:rFonts w:ascii="Times New Roman" w:eastAsia="Yu Mincho" w:hAnsi="Times New Roman"/>
                <w:szCs w:val="20"/>
                <w:lang w:eastAsia="ja-JP"/>
              </w:rPr>
              <w:br/>
              <w:t xml:space="preserve">Maybe one forward, way could be to </w:t>
            </w:r>
            <w:proofErr w:type="gramStart"/>
            <w:r>
              <w:rPr>
                <w:rFonts w:ascii="Times New Roman" w:eastAsia="Yu Mincho" w:hAnsi="Times New Roman"/>
                <w:szCs w:val="20"/>
                <w:lang w:eastAsia="ja-JP"/>
              </w:rPr>
              <w:t>referee</w:t>
            </w:r>
            <w:proofErr w:type="gramEnd"/>
            <w:r>
              <w:rPr>
                <w:rFonts w:ascii="Times New Roman" w:eastAsia="Yu Mincho" w:hAnsi="Times New Roman"/>
                <w:szCs w:val="20"/>
                <w:lang w:eastAsia="ja-JP"/>
              </w:rPr>
              <w:t xml:space="preserve"> to equation </w:t>
            </w:r>
            <w:r w:rsidRPr="004F5EEC">
              <w:rPr>
                <w:rFonts w:ascii="Times New Roman" w:eastAsia="Yu Mincho" w:hAnsi="Times New Roman"/>
                <w:szCs w:val="20"/>
                <w:lang w:eastAsia="ja-JP"/>
              </w:rPr>
              <w:t>(7.1-15)</w:t>
            </w:r>
            <w:r>
              <w:rPr>
                <w:rFonts w:ascii="Times New Roman" w:eastAsia="Yu Mincho" w:hAnsi="Times New Roman"/>
                <w:szCs w:val="20"/>
                <w:lang w:eastAsia="ja-JP"/>
              </w:rPr>
              <w:t xml:space="preserve"> and explain that 3D rotation angles are per UE antenna location, e.g.,</w:t>
            </w:r>
          </w:p>
          <w:p w14:paraId="26D1599E" w14:textId="77777777" w:rsidR="004F3739" w:rsidRDefault="004F3739" w:rsidP="004F3739">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 </w:t>
            </w:r>
            <w:r w:rsidRPr="004F5EEC">
              <w:rPr>
                <w:rFonts w:ascii="Times New Roman" w:eastAsia="Yu Mincho" w:hAnsi="Times New Roman"/>
                <w:szCs w:val="20"/>
                <w:lang w:eastAsia="ja-JP"/>
              </w:rPr>
              <w:t>using equation</w:t>
            </w:r>
            <w:r>
              <w:rPr>
                <w:rFonts w:ascii="Times New Roman" w:eastAsia="Yu Mincho" w:hAnsi="Times New Roman"/>
                <w:szCs w:val="20"/>
                <w:lang w:eastAsia="ja-JP"/>
              </w:rPr>
              <w:t>,</w:t>
            </w:r>
          </w:p>
          <w:p w14:paraId="4867BB6B" w14:textId="77777777" w:rsidR="004F3739" w:rsidRPr="00287A4B" w:rsidRDefault="001E6195" w:rsidP="004F3739">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4F3739">
              <w:rPr>
                <w:color w:val="FF0000"/>
                <w:szCs w:val="20"/>
              </w:rPr>
              <w:t>,</w:t>
            </w:r>
            <w:r w:rsidR="004F3739">
              <w:rPr>
                <w:color w:val="FF0000"/>
                <w:szCs w:val="20"/>
              </w:rPr>
              <w:tab/>
              <w:t xml:space="preserve">                              </w:t>
            </w:r>
            <w:proofErr w:type="gramStart"/>
            <w:r w:rsidR="004F3739">
              <w:rPr>
                <w:color w:val="FF0000"/>
                <w:szCs w:val="20"/>
              </w:rPr>
              <w:t xml:space="preserve">   (</w:t>
            </w:r>
            <w:proofErr w:type="gramEnd"/>
            <w:r w:rsidR="004F3739">
              <w:rPr>
                <w:color w:val="FF0000"/>
                <w:szCs w:val="20"/>
              </w:rPr>
              <w:t>7.3-</w:t>
            </w:r>
            <w:r w:rsidR="004F3739">
              <w:rPr>
                <w:rFonts w:eastAsiaTheme="minorEastAsia" w:hint="eastAsia"/>
                <w:color w:val="FF0000"/>
                <w:szCs w:val="20"/>
                <w:lang w:eastAsia="ko-KR"/>
              </w:rPr>
              <w:t>6</w:t>
            </w:r>
            <w:r w:rsidR="004F3739">
              <w:rPr>
                <w:color w:val="FF0000"/>
                <w:szCs w:val="20"/>
              </w:rPr>
              <w:t>)</w:t>
            </w:r>
          </w:p>
          <w:p w14:paraId="4E8DDA7A" w14:textId="77777777" w:rsidR="004F3739" w:rsidRPr="00287A4B" w:rsidRDefault="004F3739" w:rsidP="004F3739">
            <w:pPr>
              <w:rPr>
                <w:rFonts w:eastAsia="SimSun"/>
                <w:szCs w:val="20"/>
              </w:rPr>
            </w:pPr>
            <w:r>
              <w:rPr>
                <w:rFonts w:eastAsia="Yu Mincho"/>
                <w:szCs w:val="20"/>
                <w:lang w:eastAsia="ja-JP"/>
              </w:rPr>
              <w:t xml:space="preserve">where </w:t>
            </w:r>
            <m:oMath>
              <m:sSub>
                <m:sSubPr>
                  <m:ctrlPr>
                    <w:rPr>
                      <w:rFonts w:ascii="Cambria Math" w:eastAsia="SimSun" w:hAnsi="Cambria Math"/>
                      <w:i/>
                      <w:color w:val="FF0000"/>
                      <w:szCs w:val="20"/>
                    </w:rPr>
                  </m:ctrlPr>
                </m:sSubPr>
                <m:e>
                  <m:r>
                    <w:rPr>
                      <w:rFonts w:ascii="Cambria Math"/>
                      <w:color w:val="FF0000"/>
                      <w:szCs w:val="20"/>
                    </w:rPr>
                    <m:t>ψ</m:t>
                  </m:r>
                </m:e>
                <m:sub>
                  <m:r>
                    <w:rPr>
                      <w:rFonts w:ascii="Cambria Math" w:hAnsi="Cambria Math"/>
                      <w:color w:val="FF0000"/>
                      <w:szCs w:val="20"/>
                    </w:rPr>
                    <m:t>u</m:t>
                  </m:r>
                </m:sub>
              </m:sSub>
            </m:oMath>
            <w:r>
              <w:rPr>
                <w:rFonts w:eastAsia="Yu Mincho"/>
                <w:szCs w:val="20"/>
                <w:lang w:eastAsia="ja-JP"/>
              </w:rPr>
              <w:t xml:space="preserve"> is defined by </w:t>
            </w:r>
            <w:r>
              <w:rPr>
                <w:rFonts w:eastAsia="SimSun"/>
                <w:szCs w:val="20"/>
              </w:rPr>
              <w:t xml:space="preserve">Clause 7.1.3 </w:t>
            </w:r>
            <w:r>
              <w:rPr>
                <w:rFonts w:eastAsia="Yu Mincho"/>
                <w:szCs w:val="20"/>
                <w:lang w:eastAsia="ja-JP"/>
              </w:rPr>
              <w:t xml:space="preserve">equations  </w:t>
            </w:r>
            <w:r w:rsidRPr="004F5EEC">
              <w:rPr>
                <w:rFonts w:eastAsia="Yu Mincho"/>
                <w:szCs w:val="20"/>
                <w:lang w:eastAsia="ja-JP"/>
              </w:rPr>
              <w:t>(7.1-15)</w:t>
            </w:r>
            <w:r>
              <w:rPr>
                <w:rFonts w:eastAsia="Yu Mincho"/>
                <w:szCs w:val="20"/>
                <w:lang w:eastAsia="ja-JP"/>
              </w:rPr>
              <w:t xml:space="preserve"> - </w:t>
            </w:r>
            <w:r w:rsidRPr="004F5EEC">
              <w:rPr>
                <w:rFonts w:eastAsia="Yu Mincho"/>
                <w:szCs w:val="20"/>
                <w:lang w:eastAsia="ja-JP"/>
              </w:rPr>
              <w:t>(7.1-1</w:t>
            </w:r>
            <w:r>
              <w:rPr>
                <w:rFonts w:eastAsia="Yu Mincho"/>
                <w:szCs w:val="20"/>
                <w:lang w:eastAsia="ja-JP"/>
              </w:rPr>
              <w:t>7</w:t>
            </w:r>
            <w:r w:rsidRPr="004F5EEC">
              <w:rPr>
                <w:rFonts w:eastAsia="Yu Mincho"/>
                <w:szCs w:val="20"/>
                <w:lang w:eastAsia="ja-JP"/>
              </w:rPr>
              <w:t>)</w:t>
            </w:r>
            <w:r>
              <w:rPr>
                <w:rFonts w:eastAsia="Yu Mincho"/>
                <w:szCs w:val="20"/>
                <w:lang w:eastAsia="ja-JP"/>
              </w:rPr>
              <w:t xml:space="preserve"> and </w:t>
            </w:r>
            <w:r w:rsidRPr="00287A4B">
              <w:rPr>
                <w:rFonts w:eastAsia="Yu Mincho"/>
                <w:szCs w:val="20"/>
                <w:lang w:eastAsia="ja-JP"/>
              </w:rPr>
              <w:t>θ</w:t>
            </w:r>
            <w:r>
              <w:rPr>
                <w:rFonts w:eastAsia="Yu Mincho"/>
                <w:szCs w:val="20"/>
                <w:lang w:eastAsia="ja-JP"/>
              </w:rPr>
              <w:t xml:space="preserve">’’ and </w:t>
            </w:r>
            <w:r w:rsidRPr="00287A4B">
              <w:rPr>
                <w:rFonts w:eastAsia="Yu Mincho"/>
                <w:szCs w:val="20"/>
                <w:lang w:eastAsia="ja-JP"/>
              </w:rPr>
              <w:t>φ</w:t>
            </w:r>
            <w:r>
              <w:rPr>
                <w:rFonts w:eastAsia="Yu Mincho"/>
                <w:szCs w:val="20"/>
                <w:lang w:eastAsia="ja-JP"/>
              </w:rPr>
              <w:t xml:space="preserve">’’ - by the equations </w:t>
            </w:r>
            <w:r w:rsidRPr="00287A4B">
              <w:rPr>
                <w:rFonts w:eastAsia="Yu Mincho"/>
                <w:szCs w:val="20"/>
                <w:lang w:eastAsia="ja-JP"/>
              </w:rPr>
              <w:t>(7.1-7)</w:t>
            </w:r>
            <w:r>
              <w:rPr>
                <w:rFonts w:eastAsia="Yu Mincho"/>
                <w:szCs w:val="20"/>
                <w:lang w:eastAsia="ja-JP"/>
              </w:rPr>
              <w:t xml:space="preserve"> and </w:t>
            </w:r>
            <w:r w:rsidRPr="00287A4B">
              <w:rPr>
                <w:rFonts w:eastAsia="Yu Mincho"/>
                <w:szCs w:val="20"/>
                <w:lang w:eastAsia="ja-JP"/>
              </w:rPr>
              <w:t>(7.1-</w:t>
            </w:r>
            <w:r>
              <w:rPr>
                <w:rFonts w:eastAsia="Yu Mincho"/>
                <w:szCs w:val="20"/>
                <w:lang w:eastAsia="ja-JP"/>
              </w:rPr>
              <w:t>8</w:t>
            </w:r>
            <w:r w:rsidRPr="00287A4B">
              <w:rPr>
                <w:rFonts w:eastAsia="Yu Mincho"/>
                <w:szCs w:val="20"/>
                <w:lang w:eastAsia="ja-JP"/>
              </w:rPr>
              <w:t>)</w:t>
            </w:r>
            <w:r>
              <w:rPr>
                <w:rFonts w:eastAsia="Yu Mincho"/>
                <w:szCs w:val="20"/>
                <w:lang w:eastAsia="ja-JP"/>
              </w:rPr>
              <w:t xml:space="preserve"> </w:t>
            </w:r>
            <w:r>
              <w:rPr>
                <w:color w:val="FF0000"/>
                <w:szCs w:val="20"/>
                <w:u w:val="single"/>
              </w:rPr>
              <w:t xml:space="preserve">according to </w:t>
            </w:r>
            <w:r>
              <w:rPr>
                <w:rFonts w:eastAsiaTheme="minorEastAsia" w:hint="eastAsia"/>
                <w:color w:val="0070C0"/>
                <w:szCs w:val="20"/>
                <w:u w:val="single"/>
                <w:lang w:eastAsia="ko-KR"/>
              </w:rPr>
              <w:t>the 3D-rotation angles</w:t>
            </w:r>
            <w:r>
              <w:rPr>
                <w:color w:val="FF0000"/>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obtained according to the orientation and polarization direction of each UT antenna</w:t>
            </w:r>
            <w:r>
              <w:rPr>
                <w:color w:val="FF0000"/>
                <w:szCs w:val="20"/>
                <w:u w:val="single"/>
                <w:lang w:eastAsia="zh-CN"/>
              </w:rPr>
              <w:t xml:space="preserve"> u, </w:t>
            </w:r>
            <w:r w:rsidRPr="00287A4B">
              <w:rPr>
                <w:color w:val="FF0000"/>
                <w:szCs w:val="20"/>
                <w:u w:val="single"/>
                <w:lang w:eastAsia="zh-CN"/>
              </w:rPr>
              <w:t xml:space="preserve">and </w:t>
            </w:r>
            <w:r>
              <w:rPr>
                <w:color w:val="FF0000"/>
                <w:szCs w:val="20"/>
                <w:u w:val="single"/>
                <w:lang w:eastAsia="zh-CN"/>
              </w:rPr>
              <w:t>further</w:t>
            </w:r>
            <w:r w:rsidRPr="00287A4B">
              <w:rPr>
                <w:color w:val="FF0000"/>
                <w:szCs w:val="20"/>
                <w:u w:val="single"/>
                <w:lang w:eastAsia="zh-CN"/>
              </w:rPr>
              <w:t xml:space="preserve"> rotate</w:t>
            </w:r>
            <w:r>
              <w:rPr>
                <w:color w:val="FF0000"/>
                <w:szCs w:val="20"/>
                <w:u w:val="single"/>
                <w:lang w:eastAsia="zh-CN"/>
              </w:rPr>
              <w:t xml:space="preserve">d </w:t>
            </w:r>
            <w:r>
              <w:rPr>
                <w:rFonts w:eastAsia="SimSun"/>
                <w:szCs w:val="20"/>
              </w:rPr>
              <w:t xml:space="preserve">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65819C54" w14:textId="77777777" w:rsidR="004F3739" w:rsidRDefault="004F3739" w:rsidP="004F3739">
            <w:pPr>
              <w:pStyle w:val="BodyText"/>
              <w:spacing w:after="0" w:line="240" w:lineRule="auto"/>
              <w:rPr>
                <w:rFonts w:ascii="Times New Roman" w:eastAsia="Yu Mincho" w:hAnsi="Times New Roman"/>
                <w:szCs w:val="20"/>
                <w:lang w:eastAsia="ja-JP"/>
              </w:rPr>
            </w:pPr>
          </w:p>
        </w:tc>
      </w:tr>
      <w:tr w:rsidR="005C0165" w14:paraId="2CEE87B5" w14:textId="77777777" w:rsidTr="0060528C">
        <w:tc>
          <w:tcPr>
            <w:tcW w:w="1795" w:type="dxa"/>
            <w:shd w:val="clear" w:color="auto" w:fill="E2EFD9" w:themeFill="accent6" w:themeFillTint="33"/>
          </w:tcPr>
          <w:p w14:paraId="627B1263" w14:textId="0128076C" w:rsidR="005C0165" w:rsidRPr="005C0165" w:rsidRDefault="005C0165" w:rsidP="004F37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267D3888" w14:textId="20017314" w:rsidR="005C0165" w:rsidRPr="00DB7027" w:rsidRDefault="00DB7027" w:rsidP="004F37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Updated propos</w:t>
            </w:r>
            <w:r w:rsidR="0060528C">
              <w:rPr>
                <w:rFonts w:ascii="Times New Roman" w:eastAsiaTheme="minorEastAsia" w:hAnsi="Times New Roman" w:hint="eastAsia"/>
                <w:szCs w:val="20"/>
                <w:lang w:eastAsia="ko-KR"/>
              </w:rPr>
              <w:t>al to 1C based on comments from Nokia.</w:t>
            </w:r>
          </w:p>
        </w:tc>
      </w:tr>
      <w:tr w:rsidR="00BC32C4" w14:paraId="683B84B9" w14:textId="77777777" w:rsidTr="00BC32C4">
        <w:tc>
          <w:tcPr>
            <w:tcW w:w="10790" w:type="dxa"/>
            <w:gridSpan w:val="2"/>
            <w:shd w:val="clear" w:color="auto" w:fill="auto"/>
          </w:tcPr>
          <w:p w14:paraId="2A1AFBD3" w14:textId="629B762E" w:rsidR="00BC32C4" w:rsidRDefault="00BC32C4" w:rsidP="004F37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End of discussion</w:t>
            </w:r>
          </w:p>
        </w:tc>
      </w:tr>
    </w:tbl>
    <w:p w14:paraId="5195C38A" w14:textId="77777777" w:rsidR="00273233" w:rsidRDefault="00273233">
      <w:pPr>
        <w:pStyle w:val="BodyText"/>
        <w:spacing w:after="0"/>
        <w:rPr>
          <w:rFonts w:ascii="Times New Roman" w:eastAsiaTheme="minorEastAsia" w:hAnsi="Times New Roman"/>
          <w:szCs w:val="20"/>
          <w:lang w:eastAsia="ko-KR"/>
        </w:rPr>
      </w:pPr>
    </w:p>
    <w:p w14:paraId="797B6BEE" w14:textId="77777777" w:rsidR="00273233" w:rsidRDefault="00273233">
      <w:pPr>
        <w:pStyle w:val="BodyText"/>
        <w:spacing w:after="0"/>
        <w:rPr>
          <w:rFonts w:ascii="Times New Roman" w:eastAsiaTheme="minorEastAsia" w:hAnsi="Times New Roman"/>
          <w:szCs w:val="20"/>
          <w:lang w:eastAsia="ko-KR"/>
        </w:rPr>
      </w:pPr>
    </w:p>
    <w:p w14:paraId="5EE372B1" w14:textId="057CAF7A" w:rsidR="006626AC" w:rsidRPr="00E75D22" w:rsidRDefault="006626AC" w:rsidP="006626AC">
      <w:pPr>
        <w:pStyle w:val="Heading4"/>
        <w:rPr>
          <w:rFonts w:eastAsiaTheme="minorEastAsia"/>
          <w:lang w:val="en-US" w:eastAsia="ko-KR"/>
        </w:rPr>
      </w:pPr>
      <w:r>
        <w:rPr>
          <w:rFonts w:eastAsiaTheme="minorEastAsia" w:hint="eastAsia"/>
          <w:lang w:val="en-US" w:eastAsia="ko-KR"/>
        </w:rPr>
        <w:t>Summary of Tuesday Online Session</w:t>
      </w:r>
    </w:p>
    <w:p w14:paraId="7A2A4B83" w14:textId="23C5D046" w:rsidR="006626AC" w:rsidRPr="00BE2984" w:rsidRDefault="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#1C agreed</w:t>
      </w:r>
      <w:r w:rsidR="00BE2984">
        <w:rPr>
          <w:rFonts w:ascii="Times New Roman" w:eastAsiaTheme="minorEastAsia" w:hAnsi="Times New Roman" w:hint="eastAsia"/>
          <w:szCs w:val="20"/>
          <w:lang w:eastAsia="ko-KR"/>
        </w:rPr>
        <w:t xml:space="preserve"> with </w:t>
      </w:r>
      <w:proofErr w:type="gramStart"/>
      <w:r w:rsidR="00BE2984">
        <w:rPr>
          <w:rFonts w:ascii="Times New Roman" w:eastAsiaTheme="minorEastAsia" w:hAnsi="Times New Roman" w:hint="eastAsia"/>
          <w:szCs w:val="20"/>
          <w:lang w:eastAsia="ko-KR"/>
        </w:rPr>
        <w:t>removal</w:t>
      </w:r>
      <w:proofErr w:type="gramEnd"/>
      <w:r w:rsidR="00BE2984">
        <w:rPr>
          <w:rFonts w:ascii="Times New Roman" w:eastAsiaTheme="minorEastAsia" w:hAnsi="Times New Roman" w:hint="eastAsia"/>
          <w:szCs w:val="20"/>
          <w:lang w:eastAsia="ko-KR"/>
        </w:rPr>
        <w:t xml:space="preserve"> of redundant second </w:t>
      </w:r>
      <w:r w:rsidR="00BE2984">
        <w:rPr>
          <w:rFonts w:ascii="Times New Roman" w:eastAsiaTheme="minorEastAsia" w:hAnsi="Times New Roman"/>
          <w:szCs w:val="20"/>
          <w:lang w:eastAsia="ko-KR"/>
        </w:rPr>
        <w:t>‘</w:t>
      </w:r>
      <w:r w:rsidR="00BE2984">
        <w:rPr>
          <w:rFonts w:ascii="Times New Roman" w:eastAsiaTheme="minorEastAsia" w:hAnsi="Times New Roman" w:hint="eastAsia"/>
          <w:szCs w:val="20"/>
          <w:lang w:eastAsia="ko-KR"/>
        </w:rPr>
        <w:t>are</w:t>
      </w:r>
      <w:r w:rsidR="00BE2984">
        <w:rPr>
          <w:rFonts w:ascii="Times New Roman" w:eastAsiaTheme="minorEastAsia" w:hAnsi="Times New Roman"/>
          <w:szCs w:val="20"/>
          <w:lang w:eastAsia="ko-KR"/>
        </w:rPr>
        <w:t>’</w:t>
      </w:r>
      <w:r w:rsidR="00BE2984">
        <w:rPr>
          <w:rFonts w:ascii="Times New Roman" w:eastAsiaTheme="minorEastAsia" w:hAnsi="Times New Roman" w:hint="eastAsia"/>
          <w:szCs w:val="20"/>
          <w:lang w:eastAsia="ko-KR"/>
        </w:rPr>
        <w:t xml:space="preserve"> in the changed text.</w:t>
      </w:r>
    </w:p>
    <w:p w14:paraId="087BC828" w14:textId="77777777" w:rsidR="00E75D22" w:rsidRDefault="00E75D22">
      <w:pPr>
        <w:pStyle w:val="BodyText"/>
        <w:spacing w:after="0"/>
        <w:rPr>
          <w:rFonts w:ascii="Times New Roman" w:eastAsiaTheme="minorEastAsia" w:hAnsi="Times New Roman"/>
          <w:szCs w:val="20"/>
          <w:lang w:eastAsia="ko-KR"/>
        </w:rPr>
      </w:pPr>
    </w:p>
    <w:p w14:paraId="678B1CF9" w14:textId="77777777" w:rsidR="006626AC" w:rsidRDefault="006626AC">
      <w:pPr>
        <w:pStyle w:val="BodyText"/>
        <w:spacing w:after="0"/>
        <w:rPr>
          <w:rFonts w:ascii="Times New Roman" w:eastAsiaTheme="minorEastAsia" w:hAnsi="Times New Roman"/>
          <w:szCs w:val="20"/>
          <w:lang w:eastAsia="ko-KR"/>
        </w:rPr>
      </w:pPr>
    </w:p>
    <w:p w14:paraId="23551631" w14:textId="497635E5" w:rsidR="00E75D22" w:rsidRPr="00E75D22" w:rsidRDefault="00E75D22" w:rsidP="00E75D22">
      <w:pPr>
        <w:pStyle w:val="Heading4"/>
        <w:rPr>
          <w:rFonts w:eastAsiaTheme="minorEastAsia"/>
          <w:lang w:val="en-US" w:eastAsia="ko-KR"/>
        </w:rPr>
      </w:pPr>
      <w:r>
        <w:rPr>
          <w:rFonts w:eastAsiaTheme="minorEastAsia" w:hint="eastAsia"/>
          <w:lang w:val="en-US" w:eastAsia="ko-KR"/>
        </w:rPr>
        <w:lastRenderedPageBreak/>
        <w:t>== Discussion CLOSED ==</w:t>
      </w:r>
    </w:p>
    <w:p w14:paraId="4F08D58E" w14:textId="77777777" w:rsidR="00E75D22" w:rsidRDefault="00E75D22">
      <w:pPr>
        <w:pStyle w:val="BodyText"/>
        <w:spacing w:after="0"/>
        <w:rPr>
          <w:rFonts w:ascii="Times New Roman" w:eastAsiaTheme="minorEastAsia" w:hAnsi="Times New Roman"/>
          <w:szCs w:val="20"/>
          <w:lang w:eastAsia="ko-KR"/>
        </w:rPr>
      </w:pPr>
    </w:p>
    <w:p w14:paraId="05518482" w14:textId="77777777" w:rsidR="00E75D22" w:rsidRDefault="00E75D22">
      <w:pPr>
        <w:pStyle w:val="BodyText"/>
        <w:spacing w:after="0"/>
        <w:rPr>
          <w:rFonts w:ascii="Times New Roman" w:eastAsiaTheme="minorEastAsia" w:hAnsi="Times New Roman"/>
          <w:szCs w:val="20"/>
          <w:lang w:eastAsia="ko-KR"/>
        </w:rPr>
      </w:pPr>
    </w:p>
    <w:p w14:paraId="0EE891C2" w14:textId="01D00EFA"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2</w:t>
      </w:r>
      <w:r>
        <w:rPr>
          <w:rFonts w:eastAsia="SimSun"/>
          <w:sz w:val="28"/>
          <w:szCs w:val="18"/>
          <w:lang w:val="en-US" w:eastAsia="zh-CN"/>
        </w:rPr>
        <w:t xml:space="preserve"> </w:t>
      </w:r>
      <w:r>
        <w:rPr>
          <w:rFonts w:eastAsiaTheme="minorEastAsia" w:hint="eastAsia"/>
          <w:sz w:val="28"/>
          <w:szCs w:val="18"/>
          <w:lang w:val="en-US" w:eastAsia="ko-KR"/>
        </w:rPr>
        <w:t xml:space="preserve">Correction of angle description for near field </w:t>
      </w:r>
      <w:r>
        <w:rPr>
          <w:rFonts w:eastAsiaTheme="minorEastAsia"/>
          <w:sz w:val="28"/>
          <w:szCs w:val="18"/>
          <w:lang w:val="en-US" w:eastAsia="ko-KR"/>
        </w:rPr>
        <w:t>propagation</w:t>
      </w:r>
      <w:r>
        <w:rPr>
          <w:rFonts w:eastAsiaTheme="minorEastAsia" w:hint="eastAsia"/>
          <w:sz w:val="28"/>
          <w:szCs w:val="18"/>
          <w:lang w:val="en-US" w:eastAsia="ko-KR"/>
        </w:rPr>
        <w:t xml:space="preserve"> equation [3][11]</w:t>
      </w:r>
      <w:r w:rsidR="006838C5">
        <w:rPr>
          <w:rFonts w:eastAsiaTheme="minorEastAsia" w:hint="eastAsia"/>
          <w:sz w:val="28"/>
          <w:szCs w:val="18"/>
          <w:lang w:val="en-US" w:eastAsia="ko-KR"/>
        </w:rPr>
        <w:t xml:space="preserve"> - CLOSED</w:t>
      </w:r>
    </w:p>
    <w:p w14:paraId="0B2C828A"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 Therefore, suggest updates to clarify how the angles are derived. The following are two TP proposals.</w:t>
      </w:r>
    </w:p>
    <w:tbl>
      <w:tblPr>
        <w:tblStyle w:val="TableGrid"/>
        <w:tblW w:w="0" w:type="auto"/>
        <w:tblLook w:val="04A0" w:firstRow="1" w:lastRow="0" w:firstColumn="1" w:lastColumn="0" w:noHBand="0" w:noVBand="1"/>
      </w:tblPr>
      <w:tblGrid>
        <w:gridCol w:w="9356"/>
      </w:tblGrid>
      <w:tr w:rsidR="00273233" w14:paraId="39CBC611" w14:textId="77777777">
        <w:tc>
          <w:tcPr>
            <w:tcW w:w="9356" w:type="dxa"/>
          </w:tcPr>
          <w:p w14:paraId="4598B16A" w14:textId="77777777" w:rsidR="00273233" w:rsidRDefault="0003681B">
            <w:pPr>
              <w:pStyle w:val="Heading3"/>
              <w:ind w:left="709" w:hanging="709"/>
              <w:rPr>
                <w:rFonts w:ascii="Times New Roman" w:hAnsi="Times New Roman"/>
              </w:rPr>
            </w:pPr>
            <w:bookmarkStart w:id="1" w:name="_Toc201656976"/>
            <w:r>
              <w:rPr>
                <w:rFonts w:ascii="Times New Roman" w:hAnsi="Times New Roman"/>
              </w:rPr>
              <w:t>7.6.13</w:t>
            </w:r>
            <w:r>
              <w:rPr>
                <w:rFonts w:ascii="Times New Roman" w:hAnsi="Times New Roman"/>
              </w:rPr>
              <w:tab/>
              <w:t>Near-field channel model</w:t>
            </w:r>
            <w:bookmarkEnd w:id="1"/>
          </w:p>
          <w:p w14:paraId="0DDAFBB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24F7448B"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2B05439" w14:textId="77777777" w:rsidR="00273233" w:rsidRDefault="001E6195">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DE82E7E"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30CB7483" w14:textId="77777777" w:rsidR="00273233" w:rsidRDefault="0003681B">
            <w:pPr>
              <w:spacing w:after="156"/>
              <w:rPr>
                <w:ins w:id="2" w:author="CATT" w:date="2025-08-07T14:52:00Z"/>
                <w:rFonts w:eastAsia="SimSun"/>
                <w:lang w:eastAsia="zh-CN"/>
              </w:rPr>
            </w:pPr>
            <w:ins w:id="3" w:author="CATT" w:date="2025-08-07T14:52:00Z">
              <w:r>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Pr>
                  <w:rFonts w:eastAsiaTheme="minorEastAsia"/>
                  <w:color w:val="000000" w:themeColor="text1"/>
                  <w:kern w:val="24"/>
                  <w:u w:val="single"/>
                  <w:lang w:eastAsia="zh-CN"/>
                </w:rPr>
                <w:t xml:space="preserve"> are the respective antenna element-wise elevation arrival angles and azimuth arrival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reference point at TRP side and receive antenna element </w:t>
              </w:r>
              <w:r>
                <w:rPr>
                  <w:rFonts w:eastAsiaTheme="minorEastAsia"/>
                  <w:i/>
                  <w:color w:val="000000" w:themeColor="text1"/>
                  <w:kern w:val="24"/>
                  <w:u w:val="single"/>
                  <w:lang w:eastAsia="zh-CN"/>
                </w:rPr>
                <w:t>u</w:t>
              </w:r>
              <w:r>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Pr>
                  <w:rFonts w:eastAsiaTheme="minorEastAsia"/>
                  <w:color w:val="000000" w:themeColor="text1"/>
                  <w:kern w:val="24"/>
                  <w:u w:val="single"/>
                  <w:lang w:eastAsia="zh-CN"/>
                </w:rPr>
                <w:t xml:space="preserve"> are the respective antenna element-wise elevation departure angles and azimuth departure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transmit antenna element </w:t>
              </w:r>
              <w:r>
                <w:rPr>
                  <w:rFonts w:eastAsiaTheme="minorEastAsia"/>
                  <w:i/>
                  <w:color w:val="000000" w:themeColor="text1"/>
                  <w:kern w:val="24"/>
                  <w:u w:val="single"/>
                  <w:lang w:eastAsia="zh-CN"/>
                </w:rPr>
                <w:t>s</w:t>
              </w:r>
              <w:r>
                <w:rPr>
                  <w:rFonts w:eastAsiaTheme="minorEastAsia"/>
                  <w:color w:val="000000" w:themeColor="text1"/>
                  <w:kern w:val="24"/>
                  <w:u w:val="single"/>
                  <w:lang w:eastAsia="zh-CN"/>
                </w:rPr>
                <w:t xml:space="preserve"> and the reference point at UT side.</w:t>
              </w:r>
            </w:ins>
          </w:p>
          <w:p w14:paraId="3AFDE876"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tc>
      </w:tr>
    </w:tbl>
    <w:p w14:paraId="597A53CA" w14:textId="77777777" w:rsidR="00273233" w:rsidRDefault="00273233">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273233" w14:paraId="6E75497D" w14:textId="77777777">
        <w:tc>
          <w:tcPr>
            <w:tcW w:w="9629" w:type="dxa"/>
          </w:tcPr>
          <w:p w14:paraId="44ED4F83" w14:textId="77777777" w:rsidR="00273233" w:rsidRDefault="0003681B">
            <w:pPr>
              <w:tabs>
                <w:tab w:val="left" w:pos="640"/>
              </w:tabs>
              <w:jc w:val="center"/>
              <w:rPr>
                <w:b/>
                <w:bCs/>
                <w:iCs/>
              </w:rPr>
            </w:pPr>
            <w:r>
              <w:rPr>
                <w:b/>
                <w:bCs/>
                <w:iCs/>
              </w:rPr>
              <w:t xml:space="preserve">TR 38.901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5F103A57" w14:textId="77777777" w:rsidR="00273233" w:rsidRDefault="00273233">
            <w:pPr>
              <w:tabs>
                <w:tab w:val="left" w:pos="640"/>
              </w:tabs>
              <w:rPr>
                <w:b/>
                <w:bCs/>
                <w:iCs/>
              </w:rPr>
            </w:pPr>
          </w:p>
          <w:p w14:paraId="0C9B0F13" w14:textId="77777777" w:rsidR="00273233" w:rsidRDefault="0003681B">
            <w:pPr>
              <w:rPr>
                <w:b/>
                <w:bCs/>
                <w:lang w:val="en-GB"/>
              </w:rPr>
            </w:pPr>
            <w:r>
              <w:rPr>
                <w:b/>
                <w:bCs/>
                <w:lang w:val="en-GB"/>
              </w:rPr>
              <w:t>7.6.13</w:t>
            </w:r>
            <w:r>
              <w:rPr>
                <w:b/>
                <w:bCs/>
                <w:lang w:val="en-GB"/>
              </w:rPr>
              <w:tab/>
              <w:t>Near-field channel model</w:t>
            </w:r>
          </w:p>
          <w:p w14:paraId="339DFBDC" w14:textId="77777777" w:rsidR="00273233" w:rsidRDefault="0003681B">
            <w:r>
              <w:t>…</w:t>
            </w:r>
          </w:p>
          <w:p w14:paraId="4ED3E3FD" w14:textId="77777777" w:rsidR="00273233" w:rsidRDefault="0003681B">
            <w:pPr>
              <w:pStyle w:val="B10"/>
            </w:pPr>
            <w:r>
              <w:t>-</w:t>
            </w:r>
            <w:r>
              <w:tab/>
              <w:t xml:space="preserve">To model the antenna element-wise antenna field patterns additionally, 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364B2F3A" w14:textId="77777777" w:rsidR="00273233" w:rsidRDefault="001E6195">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0BC8205" w14:textId="77777777" w:rsidR="00273233" w:rsidRDefault="0003681B">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Pr>
                <w:rFonts w:eastAsia="Times New Roman"/>
                <w:lang w:eastAsia="ko-KR"/>
              </w:rPr>
              <w:t>(7.6-49)</w:t>
            </w:r>
          </w:p>
          <w:p w14:paraId="2A09FA42" w14:textId="77777777" w:rsidR="00273233" w:rsidRDefault="0003681B">
            <w:pPr>
              <w:rPr>
                <w:color w:val="FF0000"/>
                <w:szCs w:val="20"/>
              </w:rPr>
            </w:pPr>
            <w:r>
              <w:rPr>
                <w:color w:val="FF0000"/>
                <w:szCs w:val="20"/>
              </w:rPr>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Pr>
                <w:color w:val="FF0000"/>
                <w:szCs w:val="20"/>
              </w:rPr>
              <w:t xml:space="preserve"> are the ray-wise angular domain parameters of ray </w:t>
            </w:r>
            <w:r>
              <w:rPr>
                <w:i/>
                <w:iCs/>
                <w:color w:val="FF0000"/>
                <w:szCs w:val="20"/>
              </w:rPr>
              <w:t>m</w:t>
            </w:r>
            <w:r>
              <w:rPr>
                <w:color w:val="FF0000"/>
                <w:szCs w:val="20"/>
              </w:rPr>
              <w:t xml:space="preserve"> cluster </w:t>
            </w:r>
            <w:r>
              <w:rPr>
                <w:i/>
                <w:iCs/>
                <w:color w:val="FF0000"/>
                <w:szCs w:val="20"/>
              </w:rPr>
              <w:t>n</w:t>
            </w:r>
            <w:r>
              <w:rPr>
                <w:color w:val="FF0000"/>
                <w:szCs w:val="20"/>
              </w:rPr>
              <w:t xml:space="preserve"> between the transmit antenna element </w:t>
            </w:r>
            <w:r>
              <w:rPr>
                <w:i/>
                <w:iCs/>
                <w:color w:val="FF0000"/>
                <w:szCs w:val="20"/>
              </w:rPr>
              <w:t>s</w:t>
            </w:r>
            <w:r>
              <w:rPr>
                <w:color w:val="FF0000"/>
                <w:szCs w:val="20"/>
              </w:rPr>
              <w:t xml:space="preserve"> and receive antenna element </w:t>
            </w:r>
            <w:r>
              <w:rPr>
                <w:i/>
                <w:iCs/>
                <w:color w:val="FF0000"/>
                <w:szCs w:val="20"/>
              </w:rPr>
              <w:t>u</w:t>
            </w:r>
            <w:r>
              <w:rPr>
                <w:color w:val="FF0000"/>
                <w:szCs w:val="20"/>
              </w:rPr>
              <w:t>.</w:t>
            </w:r>
          </w:p>
          <w:p w14:paraId="575B8E77" w14:textId="77777777" w:rsidR="00273233" w:rsidRDefault="0003681B">
            <w:r>
              <w:t>…</w:t>
            </w:r>
          </w:p>
        </w:tc>
      </w:tr>
    </w:tbl>
    <w:p w14:paraId="24912D95" w14:textId="77777777" w:rsidR="00273233" w:rsidRDefault="00273233">
      <w:pPr>
        <w:jc w:val="both"/>
      </w:pPr>
    </w:p>
    <w:p w14:paraId="708E79A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w:t>
      </w:r>
      <w:proofErr w:type="gramStart"/>
      <w:r>
        <w:rPr>
          <w:rFonts w:ascii="Times New Roman" w:eastAsiaTheme="minorEastAsia" w:hAnsi="Times New Roman" w:hint="eastAsia"/>
          <w:szCs w:val="20"/>
          <w:lang w:eastAsia="ko-KR"/>
        </w:rPr>
        <w:t>seem</w:t>
      </w:r>
      <w:proofErr w:type="gramEnd"/>
      <w:r>
        <w:rPr>
          <w:rFonts w:ascii="Times New Roman" w:eastAsiaTheme="minorEastAsia" w:hAnsi="Times New Roman" w:hint="eastAsia"/>
          <w:szCs w:val="20"/>
          <w:lang w:eastAsia="ko-KR"/>
        </w:rPr>
        <w:t xml:space="preserve"> to be more inclusive change and therefore moderator suggests </w:t>
      </w:r>
      <w:proofErr w:type="gramStart"/>
      <w:r>
        <w:rPr>
          <w:rFonts w:ascii="Times New Roman" w:eastAsiaTheme="minorEastAsia" w:hAnsi="Times New Roman" w:hint="eastAsia"/>
          <w:szCs w:val="20"/>
          <w:lang w:eastAsia="ko-KR"/>
        </w:rPr>
        <w:t>to take</w:t>
      </w:r>
      <w:proofErr w:type="gramEnd"/>
      <w:r>
        <w:rPr>
          <w:rFonts w:ascii="Times New Roman" w:eastAsiaTheme="minorEastAsia" w:hAnsi="Times New Roman" w:hint="eastAsia"/>
          <w:szCs w:val="20"/>
          <w:lang w:eastAsia="ko-KR"/>
        </w:rPr>
        <w:t xml:space="preserve"> the first TP as basis for change.</w:t>
      </w:r>
    </w:p>
    <w:p w14:paraId="24DD00CA" w14:textId="77777777" w:rsidR="00273233" w:rsidRDefault="00273233">
      <w:pPr>
        <w:pStyle w:val="BodyText"/>
        <w:spacing w:after="0"/>
        <w:rPr>
          <w:rFonts w:ascii="Times New Roman" w:eastAsiaTheme="minorEastAsia" w:hAnsi="Times New Roman"/>
          <w:szCs w:val="20"/>
          <w:lang w:eastAsia="ko-KR"/>
        </w:rPr>
      </w:pPr>
    </w:p>
    <w:p w14:paraId="4D73FD0E" w14:textId="77777777" w:rsidR="00273233" w:rsidRDefault="00273233">
      <w:pPr>
        <w:pStyle w:val="BodyText"/>
        <w:spacing w:after="0"/>
        <w:rPr>
          <w:rFonts w:ascii="Times New Roman" w:eastAsiaTheme="minorEastAsia" w:hAnsi="Times New Roman"/>
          <w:szCs w:val="20"/>
          <w:lang w:eastAsia="ko-KR"/>
        </w:rPr>
      </w:pPr>
    </w:p>
    <w:p w14:paraId="75BFDA59" w14:textId="77777777" w:rsidR="00273233" w:rsidRDefault="0003681B">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2</w:t>
      </w:r>
      <w:r>
        <w:rPr>
          <w:rFonts w:eastAsiaTheme="minorEastAsia"/>
          <w:lang w:val="en-US" w:eastAsia="ko-KR"/>
        </w:rPr>
        <w:t>:</w:t>
      </w:r>
    </w:p>
    <w:p w14:paraId="5C28877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9E28354"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21D4FAD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A7F555"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007B6E96"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D310BD2" w14:textId="77777777">
        <w:tc>
          <w:tcPr>
            <w:tcW w:w="10790" w:type="dxa"/>
          </w:tcPr>
          <w:p w14:paraId="1A4E2685" w14:textId="77777777" w:rsidR="00273233" w:rsidRDefault="0003681B">
            <w:pPr>
              <w:pStyle w:val="Heading3"/>
              <w:ind w:left="709" w:hanging="709"/>
              <w:rPr>
                <w:rFonts w:ascii="Times New Roman" w:hAnsi="Times New Roman"/>
              </w:rPr>
            </w:pPr>
            <w:r>
              <w:rPr>
                <w:rFonts w:ascii="Times New Roman" w:hAnsi="Times New Roman"/>
              </w:rPr>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4328855E" w14:textId="77777777" w:rsidR="00273233" w:rsidRDefault="0003681B">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049131B0"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F399D8F" w14:textId="77777777" w:rsidR="00273233" w:rsidRDefault="001E6195">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DE3BB3C"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DC3FFE4" w14:textId="77777777" w:rsidR="00273233" w:rsidRDefault="0003681B">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respective antenna element-wise elevation arrival angles and azimuth arrival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reference point at TRP side and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respective antenna element-wise elevation departure angles and azimuth departure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and the reference point at UT side.</w:t>
            </w:r>
          </w:p>
          <w:p w14:paraId="466B4B35" w14:textId="77777777" w:rsidR="00273233" w:rsidRDefault="0003681B">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7D9F296A" w14:textId="77777777" w:rsidR="00273233" w:rsidRDefault="00273233"/>
    <w:p w14:paraId="595ECA40" w14:textId="1BC96505" w:rsidR="007F195E" w:rsidRDefault="007F195E" w:rsidP="007F195E">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2</w:t>
      </w:r>
      <w:r w:rsidR="00A2100E">
        <w:rPr>
          <w:rFonts w:eastAsiaTheme="minorEastAsia" w:hint="eastAsia"/>
          <w:lang w:val="en-US" w:eastAsia="ko-KR"/>
        </w:rPr>
        <w:t>A</w:t>
      </w:r>
      <w:r>
        <w:rPr>
          <w:rFonts w:eastAsiaTheme="minorEastAsia"/>
          <w:lang w:val="en-US" w:eastAsia="ko-KR"/>
        </w:rPr>
        <w:t>:</w:t>
      </w:r>
    </w:p>
    <w:p w14:paraId="2481ED17" w14:textId="77777777" w:rsidR="007F195E" w:rsidRDefault="007F195E" w:rsidP="007F195E">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7715E27" w14:textId="77777777" w:rsidR="007F195E" w:rsidRDefault="007F195E" w:rsidP="007F195E">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4335CCFE" w14:textId="77777777" w:rsidR="007F195E" w:rsidRDefault="007F195E" w:rsidP="007F195E">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06096A" w14:textId="77777777" w:rsidR="007F195E" w:rsidRDefault="007F195E" w:rsidP="007F195E">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3CA3D284" w14:textId="77777777" w:rsidR="007F195E" w:rsidRDefault="007F195E" w:rsidP="007F195E">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7F195E" w14:paraId="18BF6028" w14:textId="77777777" w:rsidTr="00D46B72">
        <w:tc>
          <w:tcPr>
            <w:tcW w:w="10790" w:type="dxa"/>
          </w:tcPr>
          <w:p w14:paraId="73CFF5D5" w14:textId="77777777" w:rsidR="007F195E" w:rsidRDefault="007F195E" w:rsidP="00D46B72">
            <w:pPr>
              <w:pStyle w:val="Heading3"/>
              <w:ind w:left="709" w:hanging="709"/>
              <w:rPr>
                <w:rFonts w:ascii="Times New Roman" w:hAnsi="Times New Roman"/>
              </w:rPr>
            </w:pPr>
            <w:r>
              <w:rPr>
                <w:rFonts w:ascii="Times New Roman" w:hAnsi="Times New Roman"/>
              </w:rPr>
              <w:lastRenderedPageBreak/>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0C16E218" w14:textId="77777777" w:rsidR="007F195E" w:rsidRDefault="007F195E" w:rsidP="00D46B72">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64EC73FB" w14:textId="77777777" w:rsidR="007F195E" w:rsidRDefault="007F195E" w:rsidP="00D46B72">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5E2A460A" w14:textId="77777777" w:rsidR="007F195E" w:rsidRDefault="001E6195" w:rsidP="00D46B72">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16CDD004" w14:textId="77777777" w:rsidR="007F195E" w:rsidRDefault="007F195E" w:rsidP="00D46B72">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0B1EFE2" w14:textId="7B6FA526" w:rsidR="007F195E" w:rsidRDefault="007F195E" w:rsidP="00D46B72">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w:t>
            </w:r>
            <w:r w:rsidR="00E83E0D" w:rsidRPr="00E83E0D">
              <w:rPr>
                <w:rFonts w:eastAsiaTheme="minorEastAsia"/>
                <w:strike/>
                <w:color w:val="0070C0"/>
                <w:kern w:val="24"/>
                <w:u w:val="single"/>
                <w:lang w:eastAsia="zh-CN"/>
              </w:rPr>
              <w:t>respective</w:t>
            </w:r>
            <w:r w:rsidR="00E83E0D" w:rsidRPr="00E83E0D">
              <w:rPr>
                <w:rFonts w:eastAsiaTheme="minorEastAsia"/>
                <w:color w:val="0070C0"/>
                <w:kern w:val="24"/>
                <w:u w:val="single"/>
                <w:lang w:eastAsia="zh-CN"/>
              </w:rPr>
              <w:t xml:space="preserve"> </w:t>
            </w:r>
            <w:r>
              <w:rPr>
                <w:rFonts w:eastAsiaTheme="minorEastAsia"/>
                <w:color w:val="C00000"/>
                <w:kern w:val="24"/>
                <w:u w:val="single"/>
                <w:lang w:eastAsia="zh-CN"/>
              </w:rPr>
              <w:t>antenna element-wise elevation arrival angles and azimuth arrival angles</w:t>
            </w:r>
            <w:r w:rsidR="00E83E0D" w:rsidRPr="00E83E0D">
              <w:rPr>
                <w:rFonts w:eastAsiaTheme="minorEastAsia" w:hint="eastAsia"/>
                <w:color w:val="0070C0"/>
                <w:kern w:val="24"/>
                <w:u w:val="single"/>
                <w:lang w:eastAsia="ko-KR"/>
              </w:rPr>
              <w:t xml:space="preserve">, </w:t>
            </w:r>
            <w:r w:rsidR="00E83E0D" w:rsidRPr="00E83E0D">
              <w:rPr>
                <w:rFonts w:eastAsiaTheme="minorEastAsia"/>
                <w:color w:val="0070C0"/>
                <w:kern w:val="24"/>
                <w:u w:val="single"/>
                <w:lang w:eastAsia="zh-CN"/>
              </w:rPr>
              <w:t>respective</w:t>
            </w:r>
            <w:r w:rsidR="00E83E0D" w:rsidRPr="00E83E0D">
              <w:rPr>
                <w:rFonts w:eastAsiaTheme="minorEastAsia" w:hint="eastAsia"/>
                <w:color w:val="0070C0"/>
                <w:kern w:val="24"/>
                <w:u w:val="single"/>
                <w:lang w:eastAsia="ko-KR"/>
              </w:rPr>
              <w:t>ly,</w:t>
            </w:r>
            <w:r w:rsidRPr="00E83E0D">
              <w:rPr>
                <w:rFonts w:eastAsiaTheme="minorEastAsia"/>
                <w:color w:val="0070C0"/>
                <w:kern w:val="24"/>
                <w:u w:val="single"/>
                <w:lang w:eastAsia="zh-CN"/>
              </w:rPr>
              <w:t xml:space="preserve"> </w:t>
            </w:r>
            <w:r>
              <w:rPr>
                <w:rFonts w:eastAsiaTheme="minorEastAsia"/>
                <w:color w:val="C00000"/>
                <w:kern w:val="24"/>
                <w:u w:val="single"/>
                <w:lang w:eastAsia="zh-CN"/>
              </w:rPr>
              <w:t xml:space="preserve">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w:t>
            </w:r>
            <w:r w:rsidR="00E83E0D" w:rsidRPr="00E83E0D">
              <w:rPr>
                <w:rFonts w:eastAsiaTheme="minorEastAsia" w:hint="eastAsia"/>
                <w:color w:val="0070C0"/>
                <w:kern w:val="24"/>
                <w:u w:val="single"/>
                <w:lang w:eastAsia="ko-KR"/>
              </w:rPr>
              <w:t xml:space="preserve">for </w:t>
            </w:r>
            <w:r w:rsidRPr="00E83E0D">
              <w:rPr>
                <w:rFonts w:eastAsiaTheme="minorEastAsia"/>
                <w:strike/>
                <w:color w:val="0070C0"/>
                <w:kern w:val="24"/>
                <w:u w:val="single"/>
                <w:lang w:eastAsia="zh-CN"/>
              </w:rPr>
              <w:t>between the reference point at TRP side and</w:t>
            </w:r>
            <w:r>
              <w:rPr>
                <w:rFonts w:eastAsiaTheme="minorEastAsia"/>
                <w:color w:val="C00000"/>
                <w:kern w:val="24"/>
                <w:u w:val="single"/>
                <w:lang w:eastAsia="zh-CN"/>
              </w:rPr>
              <w:t xml:space="preserve">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w:t>
            </w:r>
            <w:r w:rsidR="00E83E0D" w:rsidRPr="00E83E0D">
              <w:rPr>
                <w:rFonts w:eastAsiaTheme="minorEastAsia"/>
                <w:strike/>
                <w:color w:val="0070C0"/>
                <w:kern w:val="24"/>
                <w:u w:val="single"/>
                <w:lang w:eastAsia="zh-CN"/>
              </w:rPr>
              <w:t>respective</w:t>
            </w:r>
            <w:r w:rsidR="00E83E0D" w:rsidRPr="00E83E0D">
              <w:rPr>
                <w:rFonts w:eastAsiaTheme="minorEastAsia"/>
                <w:color w:val="0070C0"/>
                <w:kern w:val="24"/>
                <w:u w:val="single"/>
                <w:lang w:eastAsia="zh-CN"/>
              </w:rPr>
              <w:t xml:space="preserve"> </w:t>
            </w:r>
            <w:r>
              <w:rPr>
                <w:rFonts w:eastAsiaTheme="minorEastAsia"/>
                <w:color w:val="C00000"/>
                <w:kern w:val="24"/>
                <w:u w:val="single"/>
                <w:lang w:eastAsia="zh-CN"/>
              </w:rPr>
              <w:t>antenna element-wise elevation departure angles and azimuth departure angles</w:t>
            </w:r>
            <w:r w:rsidR="00AE3883">
              <w:rPr>
                <w:rFonts w:eastAsiaTheme="minorEastAsia" w:hint="eastAsia"/>
                <w:color w:val="C00000"/>
                <w:kern w:val="24"/>
                <w:u w:val="single"/>
                <w:lang w:eastAsia="ko-KR"/>
              </w:rPr>
              <w:t xml:space="preserve">, </w:t>
            </w:r>
            <w:r w:rsidR="00AE3883" w:rsidRPr="007A6F67">
              <w:rPr>
                <w:rFonts w:eastAsiaTheme="minorEastAsia"/>
                <w:color w:val="0070C0"/>
                <w:kern w:val="24"/>
                <w:u w:val="single"/>
                <w:lang w:eastAsia="zh-CN"/>
              </w:rPr>
              <w:t>respective</w:t>
            </w:r>
            <w:r w:rsidR="00AE3883" w:rsidRPr="007A6F67">
              <w:rPr>
                <w:rFonts w:eastAsiaTheme="minorEastAsia" w:hint="eastAsia"/>
                <w:color w:val="0070C0"/>
                <w:kern w:val="24"/>
                <w:u w:val="single"/>
                <w:lang w:eastAsia="ko-KR"/>
              </w:rPr>
              <w:t>ly,</w:t>
            </w:r>
            <w:r w:rsidRPr="007A6F67">
              <w:rPr>
                <w:rFonts w:eastAsiaTheme="minorEastAsia"/>
                <w:color w:val="0070C0"/>
                <w:kern w:val="24"/>
                <w:u w:val="single"/>
                <w:lang w:eastAsia="zh-CN"/>
              </w:rPr>
              <w:t xml:space="preserve"> </w:t>
            </w:r>
            <w:r>
              <w:rPr>
                <w:rFonts w:eastAsiaTheme="minorEastAsia"/>
                <w:color w:val="C00000"/>
                <w:kern w:val="24"/>
                <w:u w:val="single"/>
                <w:lang w:eastAsia="zh-CN"/>
              </w:rPr>
              <w:t xml:space="preserve">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w:t>
            </w:r>
            <w:r w:rsidR="00E83E0D" w:rsidRPr="00E83E0D">
              <w:rPr>
                <w:rFonts w:eastAsiaTheme="minorEastAsia" w:hint="eastAsia"/>
                <w:color w:val="0070C0"/>
                <w:kern w:val="24"/>
                <w:u w:val="single"/>
                <w:lang w:eastAsia="ko-KR"/>
              </w:rPr>
              <w:t xml:space="preserve">for </w:t>
            </w:r>
            <w:r w:rsidRPr="00E83E0D">
              <w:rPr>
                <w:rFonts w:eastAsiaTheme="minorEastAsia"/>
                <w:strike/>
                <w:color w:val="0070C0"/>
                <w:kern w:val="24"/>
                <w:u w:val="single"/>
                <w:lang w:eastAsia="zh-CN"/>
              </w:rPr>
              <w:t>between the</w:t>
            </w:r>
            <w:r>
              <w:rPr>
                <w:rFonts w:eastAsiaTheme="minorEastAsia"/>
                <w:color w:val="C00000"/>
                <w:kern w:val="24"/>
                <w:u w:val="single"/>
                <w:lang w:eastAsia="zh-CN"/>
              </w:rPr>
              <w:t xml:space="preserv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w:t>
            </w:r>
            <w:r w:rsidRPr="00E83E0D">
              <w:rPr>
                <w:rFonts w:eastAsiaTheme="minorEastAsia"/>
                <w:strike/>
                <w:color w:val="0070C0"/>
                <w:kern w:val="24"/>
                <w:u w:val="single"/>
                <w:lang w:eastAsia="zh-CN"/>
              </w:rPr>
              <w:t>and the reference point at UT side</w:t>
            </w:r>
            <w:r>
              <w:rPr>
                <w:rFonts w:eastAsiaTheme="minorEastAsia"/>
                <w:color w:val="C00000"/>
                <w:kern w:val="24"/>
                <w:u w:val="single"/>
                <w:lang w:eastAsia="zh-CN"/>
              </w:rPr>
              <w:t>.</w:t>
            </w:r>
          </w:p>
          <w:p w14:paraId="754CA769" w14:textId="77777777" w:rsidR="007F195E" w:rsidRDefault="007F195E" w:rsidP="00D46B72">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00D89F80" w14:textId="77777777" w:rsidR="007F195E" w:rsidRDefault="007F195E" w:rsidP="007F195E"/>
    <w:p w14:paraId="5E04B534" w14:textId="77777777" w:rsidR="00273233" w:rsidRDefault="00273233">
      <w:pPr>
        <w:pStyle w:val="BodyText"/>
        <w:spacing w:after="0"/>
        <w:rPr>
          <w:rFonts w:ascii="Times New Roman" w:eastAsiaTheme="minorEastAsia" w:hAnsi="Times New Roman"/>
          <w:szCs w:val="20"/>
          <w:lang w:eastAsia="ko-KR"/>
        </w:rPr>
      </w:pPr>
    </w:p>
    <w:p w14:paraId="75A862BB" w14:textId="77777777" w:rsidR="00273233" w:rsidRDefault="0003681B">
      <w:pPr>
        <w:pStyle w:val="Heading4"/>
        <w:rPr>
          <w:rFonts w:eastAsia="SimSun"/>
          <w:lang w:val="en-US" w:eastAsia="zh-CN"/>
        </w:rPr>
      </w:pPr>
      <w:r>
        <w:rPr>
          <w:rFonts w:eastAsia="SimSun"/>
          <w:lang w:val="en-US" w:eastAsia="zh-CN"/>
        </w:rPr>
        <w:t>Round #1 Discussion</w:t>
      </w:r>
    </w:p>
    <w:p w14:paraId="57E08D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#2,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CABF038"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4BAFA346" w14:textId="77777777">
        <w:tc>
          <w:tcPr>
            <w:tcW w:w="1795" w:type="dxa"/>
            <w:shd w:val="clear" w:color="auto" w:fill="FBE4D5" w:themeFill="accent2" w:themeFillTint="33"/>
          </w:tcPr>
          <w:p w14:paraId="4B2B87E2"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6008C663"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D711F6D" w14:textId="77777777">
        <w:tc>
          <w:tcPr>
            <w:tcW w:w="1795" w:type="dxa"/>
          </w:tcPr>
          <w:p w14:paraId="2C17901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1EFEBBA3"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The version proposed by the moderator looks OK.</w:t>
            </w:r>
          </w:p>
        </w:tc>
      </w:tr>
      <w:tr w:rsidR="00273233" w14:paraId="7D219CA2" w14:textId="77777777">
        <w:tc>
          <w:tcPr>
            <w:tcW w:w="1795" w:type="dxa"/>
          </w:tcPr>
          <w:p w14:paraId="67CF6FD0"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1C0168E3" w14:textId="77777777" w:rsidR="00273233" w:rsidRDefault="0003681B">
            <w:pPr>
              <w:pStyle w:val="BodyText"/>
              <w:spacing w:after="0" w:line="240" w:lineRule="auto"/>
              <w:rPr>
                <w:szCs w:val="20"/>
                <w:lang w:eastAsia="zh-CN"/>
              </w:rPr>
            </w:pPr>
            <w:r>
              <w:rPr>
                <w:rFonts w:hint="eastAsia"/>
                <w:szCs w:val="20"/>
                <w:lang w:eastAsia="zh-CN"/>
              </w:rPr>
              <w:t>Support</w:t>
            </w:r>
          </w:p>
        </w:tc>
      </w:tr>
      <w:tr w:rsidR="00273233" w14:paraId="229AE0D7" w14:textId="77777777">
        <w:tc>
          <w:tcPr>
            <w:tcW w:w="1795" w:type="dxa"/>
          </w:tcPr>
          <w:p w14:paraId="0D8300B2"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75BE5A4B"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BE91FB6" w14:textId="77777777">
        <w:tc>
          <w:tcPr>
            <w:tcW w:w="1795" w:type="dxa"/>
          </w:tcPr>
          <w:p w14:paraId="2AB059A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A6CCC7D" w14:textId="77777777" w:rsidR="00273233" w:rsidRPr="00E83E0D" w:rsidRDefault="0003681B">
            <w:pPr>
              <w:pStyle w:val="BodyText"/>
              <w:spacing w:before="0" w:after="0" w:line="240" w:lineRule="auto"/>
              <w:rPr>
                <w:rFonts w:eastAsiaTheme="minorEastAsia"/>
                <w:color w:val="000000" w:themeColor="text1"/>
                <w:kern w:val="24"/>
                <w:szCs w:val="20"/>
                <w:lang w:eastAsia="zh-CN"/>
              </w:rPr>
            </w:pPr>
            <w:r w:rsidRPr="00E83E0D">
              <w:rPr>
                <w:rFonts w:ascii="Times New Roman" w:hAnsi="Times New Roman"/>
                <w:color w:val="000000" w:themeColor="text1"/>
                <w:szCs w:val="20"/>
                <w:lang w:eastAsia="ko-KR"/>
              </w:rPr>
              <w:t xml:space="preserve">If we adopt this option, we are not clear on how we generate the AOA, ZOA with respect to the reference point at the TRP side and receive antenna element u. Similarly, how do we generate the AOD, ZOD between the </w:t>
            </w:r>
            <w:r w:rsidRPr="00E83E0D">
              <w:rPr>
                <w:rFonts w:eastAsiaTheme="minorEastAsia"/>
                <w:color w:val="000000" w:themeColor="text1"/>
                <w:kern w:val="24"/>
                <w:szCs w:val="20"/>
                <w:lang w:eastAsia="zh-CN"/>
              </w:rPr>
              <w:t xml:space="preserve">between the transmit antenna element </w:t>
            </w:r>
            <w:r w:rsidRPr="00E83E0D">
              <w:rPr>
                <w:rFonts w:eastAsiaTheme="minorEastAsia"/>
                <w:i/>
                <w:color w:val="000000" w:themeColor="text1"/>
                <w:kern w:val="24"/>
                <w:szCs w:val="20"/>
                <w:lang w:eastAsia="zh-CN"/>
              </w:rPr>
              <w:t>s</w:t>
            </w:r>
            <w:r w:rsidRPr="00E83E0D">
              <w:rPr>
                <w:rFonts w:eastAsiaTheme="minorEastAsia"/>
                <w:color w:val="000000" w:themeColor="text1"/>
                <w:kern w:val="24"/>
                <w:szCs w:val="20"/>
                <w:lang w:eastAsia="zh-CN"/>
              </w:rPr>
              <w:t xml:space="preserve"> and the reference point at UT side. Can we please clarify how to generate antenna element wise AOA, ZOA </w:t>
            </w:r>
            <w:r w:rsidRPr="00E83E0D">
              <w:rPr>
                <w:rFonts w:ascii="Times New Roman" w:hAnsi="Times New Roman"/>
                <w:color w:val="000000" w:themeColor="text1"/>
                <w:szCs w:val="20"/>
                <w:lang w:eastAsia="ko-KR"/>
              </w:rPr>
              <w:t xml:space="preserve">with respect to the reference point at the TRP side and how to generate the AOD, ZOD between the </w:t>
            </w:r>
            <w:r w:rsidRPr="00E83E0D">
              <w:rPr>
                <w:rFonts w:eastAsiaTheme="minorEastAsia"/>
                <w:color w:val="000000" w:themeColor="text1"/>
                <w:kern w:val="24"/>
                <w:szCs w:val="20"/>
                <w:lang w:eastAsia="zh-CN"/>
              </w:rPr>
              <w:t xml:space="preserve">between the transmit antenna element </w:t>
            </w:r>
            <w:r w:rsidRPr="00E83E0D">
              <w:rPr>
                <w:rFonts w:eastAsiaTheme="minorEastAsia"/>
                <w:i/>
                <w:color w:val="000000" w:themeColor="text1"/>
                <w:kern w:val="24"/>
                <w:szCs w:val="20"/>
                <w:lang w:eastAsia="zh-CN"/>
              </w:rPr>
              <w:t>s</w:t>
            </w:r>
            <w:r w:rsidRPr="00E83E0D">
              <w:rPr>
                <w:rFonts w:eastAsiaTheme="minorEastAsia"/>
                <w:color w:val="000000" w:themeColor="text1"/>
                <w:kern w:val="24"/>
                <w:szCs w:val="20"/>
                <w:lang w:eastAsia="zh-CN"/>
              </w:rPr>
              <w:t xml:space="preserve"> and the reference point at UT side. </w:t>
            </w:r>
          </w:p>
          <w:p w14:paraId="1A8503A2" w14:textId="20383C31" w:rsidR="00273233" w:rsidRPr="00E83E0D" w:rsidRDefault="0003681B" w:rsidP="00E83E0D">
            <w:pPr>
              <w:pStyle w:val="B10"/>
              <w:ind w:left="0" w:firstLine="0"/>
              <w:rPr>
                <w:color w:val="000000" w:themeColor="text1"/>
                <w:sz w:val="20"/>
                <w:szCs w:val="20"/>
              </w:rPr>
            </w:pPr>
            <w:r w:rsidRPr="00E83E0D">
              <w:rPr>
                <w:rFonts w:eastAsia="SimSun"/>
                <w:color w:val="000000" w:themeColor="text1"/>
                <w:sz w:val="20"/>
                <w:szCs w:val="20"/>
              </w:rPr>
              <w:t xml:space="preserve">Our understanding is that AOA, AOD, ZOA, ZOD are </w:t>
            </w:r>
            <w:proofErr w:type="gramStart"/>
            <w:r w:rsidRPr="00E83E0D">
              <w:rPr>
                <w:rFonts w:eastAsia="SimSun"/>
                <w:color w:val="000000" w:themeColor="text1"/>
                <w:sz w:val="20"/>
                <w:szCs w:val="20"/>
              </w:rPr>
              <w:t>generated for</w:t>
            </w:r>
            <w:proofErr w:type="gramEnd"/>
            <w:r w:rsidRPr="00E83E0D">
              <w:rPr>
                <w:rFonts w:eastAsia="SimSun"/>
                <w:color w:val="000000" w:themeColor="text1"/>
                <w:sz w:val="20"/>
                <w:szCs w:val="20"/>
              </w:rPr>
              <w:t xml:space="preserve"> per ray m and per cluster n and not for every antenna element s at the TX and every antenna element u at the RX. Does the current formulation imply that AOA, AOD, ZOA, ZOD </w:t>
            </w:r>
            <w:proofErr w:type="gramStart"/>
            <w:r w:rsidRPr="00E83E0D">
              <w:rPr>
                <w:rFonts w:eastAsia="SimSun"/>
                <w:color w:val="000000" w:themeColor="text1"/>
                <w:sz w:val="20"/>
                <w:szCs w:val="20"/>
              </w:rPr>
              <w:t>needs</w:t>
            </w:r>
            <w:proofErr w:type="gramEnd"/>
            <w:r w:rsidRPr="00E83E0D">
              <w:rPr>
                <w:rFonts w:eastAsia="SimSun"/>
                <w:color w:val="000000" w:themeColor="text1"/>
                <w:sz w:val="20"/>
                <w:szCs w:val="20"/>
              </w:rPr>
              <w:t xml:space="preserve"> to be generated per ray m, per cluster n, per TX antenna element s and per RX antenna element u.</w:t>
            </w:r>
          </w:p>
        </w:tc>
      </w:tr>
      <w:tr w:rsidR="00153E19" w14:paraId="6650B6A9" w14:textId="77777777">
        <w:tc>
          <w:tcPr>
            <w:tcW w:w="1795" w:type="dxa"/>
          </w:tcPr>
          <w:p w14:paraId="59570F40" w14:textId="3B5A60DB" w:rsidR="00153E19" w:rsidRDefault="00153E19" w:rsidP="00153E19">
            <w:pPr>
              <w:pStyle w:val="BodyText"/>
              <w:spacing w:after="0" w:line="240" w:lineRule="auto"/>
              <w:rPr>
                <w:rFonts w:ascii="Times New Roman" w:hAnsi="Times New Roman"/>
                <w:szCs w:val="20"/>
                <w:lang w:eastAsia="zh-CN"/>
              </w:rPr>
            </w:pPr>
            <w:r>
              <w:rPr>
                <w:rFonts w:ascii="Times New Roman" w:hAnsi="Times New Roman"/>
                <w:szCs w:val="20"/>
                <w:lang w:eastAsia="zh-CN"/>
              </w:rPr>
              <w:t>Nokia2</w:t>
            </w:r>
          </w:p>
        </w:tc>
        <w:tc>
          <w:tcPr>
            <w:tcW w:w="8990" w:type="dxa"/>
          </w:tcPr>
          <w:p w14:paraId="15428388" w14:textId="77777777" w:rsidR="00153E19" w:rsidRDefault="00153E19" w:rsidP="00153E19">
            <w:pPr>
              <w:pStyle w:val="BodyText"/>
              <w:spacing w:after="0" w:line="240" w:lineRule="auto"/>
              <w:rPr>
                <w:rFonts w:ascii="Times New Roman" w:hAnsi="Times New Roman"/>
                <w:color w:val="000000" w:themeColor="text1"/>
                <w:szCs w:val="20"/>
                <w:lang w:eastAsia="ko-KR"/>
              </w:rPr>
            </w:pPr>
            <w:r>
              <w:rPr>
                <w:rFonts w:ascii="Times New Roman" w:hAnsi="Times New Roman"/>
                <w:color w:val="000000" w:themeColor="text1"/>
                <w:szCs w:val="20"/>
                <w:lang w:eastAsia="ko-KR"/>
              </w:rPr>
              <w:t>We would like to revise our previous comment.</w:t>
            </w:r>
          </w:p>
          <w:p w14:paraId="33BCC74F" w14:textId="77777777" w:rsidR="00153E19" w:rsidRDefault="00153E19" w:rsidP="00153E19">
            <w:pPr>
              <w:pStyle w:val="BodyText"/>
              <w:spacing w:after="0" w:line="240" w:lineRule="auto"/>
              <w:rPr>
                <w:rFonts w:ascii="Times New Roman" w:hAnsi="Times New Roman"/>
                <w:color w:val="000000" w:themeColor="text1"/>
                <w:szCs w:val="20"/>
                <w:lang w:eastAsia="ko-KR"/>
              </w:rPr>
            </w:pPr>
            <w:proofErr w:type="gramStart"/>
            <w:r>
              <w:rPr>
                <w:rFonts w:ascii="Times New Roman" w:hAnsi="Times New Roman"/>
                <w:color w:val="000000" w:themeColor="text1"/>
                <w:szCs w:val="20"/>
                <w:lang w:eastAsia="ko-KR"/>
              </w:rPr>
              <w:t>Now</w:t>
            </w:r>
            <w:proofErr w:type="gramEnd"/>
            <w:r>
              <w:rPr>
                <w:rFonts w:ascii="Times New Roman" w:hAnsi="Times New Roman"/>
                <w:color w:val="000000" w:themeColor="text1"/>
                <w:szCs w:val="20"/>
                <w:lang w:eastAsia="ko-KR"/>
              </w:rPr>
              <w:t xml:space="preserve"> also share a concern by Sharp. </w:t>
            </w:r>
            <w:r w:rsidRPr="00287A4B">
              <w:rPr>
                <w:rFonts w:ascii="Times New Roman" w:hAnsi="Times New Roman"/>
                <w:color w:val="000000" w:themeColor="text1"/>
                <w:szCs w:val="20"/>
                <w:lang w:eastAsia="ko-KR"/>
              </w:rPr>
              <w:t>The non-direct paths are quite vague, and there is no agreed reference reflection point towards which to measure the exact antenna field pattern for any element u or s in either end. The NLOS ray directions are the same for all paths, so the radiation pattern is also assumed to be the same for all elements.</w:t>
            </w:r>
          </w:p>
          <w:p w14:paraId="7BF0F76B" w14:textId="6C36DF70" w:rsidR="00153E19" w:rsidRPr="00E83E0D" w:rsidRDefault="00153E19" w:rsidP="00153E19">
            <w:pPr>
              <w:pStyle w:val="BodyText"/>
              <w:spacing w:after="0" w:line="240" w:lineRule="auto"/>
              <w:rPr>
                <w:rFonts w:ascii="Times New Roman" w:hAnsi="Times New Roman"/>
                <w:color w:val="000000" w:themeColor="text1"/>
                <w:szCs w:val="20"/>
                <w:lang w:eastAsia="ko-KR"/>
              </w:rPr>
            </w:pPr>
            <w:r>
              <w:rPr>
                <w:rFonts w:ascii="Times New Roman" w:hAnsi="Times New Roman"/>
                <w:color w:val="000000" w:themeColor="text1"/>
                <w:szCs w:val="20"/>
                <w:lang w:eastAsia="ko-KR"/>
              </w:rPr>
              <w:t>Therefore, we do not support this change.</w:t>
            </w:r>
          </w:p>
        </w:tc>
      </w:tr>
      <w:tr w:rsidR="00684090" w14:paraId="101BB3DC" w14:textId="77777777" w:rsidTr="00684090">
        <w:tc>
          <w:tcPr>
            <w:tcW w:w="1795" w:type="dxa"/>
            <w:shd w:val="clear" w:color="auto" w:fill="E2EFD9" w:themeFill="accent6" w:themeFillTint="33"/>
          </w:tcPr>
          <w:p w14:paraId="76C78B55" w14:textId="558B594D" w:rsidR="00684090" w:rsidRPr="00684090" w:rsidRDefault="0068409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0054C662" w14:textId="64E38AC1" w:rsidR="00684090" w:rsidRDefault="00684090">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Updated based on Sharp</w:t>
            </w:r>
            <w:r w:rsidR="004D5465">
              <w:rPr>
                <w:rFonts w:ascii="Times New Roman" w:eastAsiaTheme="minorEastAsia" w:hAnsi="Times New Roman" w:hint="eastAsia"/>
                <w:color w:val="000000" w:themeColor="text1"/>
                <w:szCs w:val="20"/>
                <w:lang w:eastAsia="ko-KR"/>
              </w:rPr>
              <w:t xml:space="preserve"> and Nokia</w:t>
            </w:r>
            <w:r w:rsidR="004D5465">
              <w:rPr>
                <w:rFonts w:ascii="Times New Roman" w:eastAsiaTheme="minorEastAsia" w:hAnsi="Times New Roman"/>
                <w:color w:val="000000" w:themeColor="text1"/>
                <w:szCs w:val="20"/>
                <w:lang w:eastAsia="ko-KR"/>
              </w:rPr>
              <w:t>’</w:t>
            </w:r>
            <w:r>
              <w:rPr>
                <w:rFonts w:ascii="Times New Roman" w:eastAsiaTheme="minorEastAsia" w:hAnsi="Times New Roman" w:hint="eastAsia"/>
                <w:color w:val="000000" w:themeColor="text1"/>
                <w:szCs w:val="20"/>
                <w:lang w:eastAsia="ko-KR"/>
              </w:rPr>
              <w:t>s comments.</w:t>
            </w:r>
            <w:r w:rsidR="00E83E0D">
              <w:rPr>
                <w:rFonts w:ascii="Times New Roman" w:eastAsiaTheme="minorEastAsia" w:hAnsi="Times New Roman" w:hint="eastAsia"/>
                <w:color w:val="000000" w:themeColor="text1"/>
                <w:szCs w:val="20"/>
                <w:lang w:eastAsia="ko-KR"/>
              </w:rPr>
              <w:t xml:space="preserve"> From moderator understanding, we are not </w:t>
            </w:r>
            <w:r w:rsidR="00E83E0D">
              <w:rPr>
                <w:rFonts w:ascii="Times New Roman" w:eastAsiaTheme="minorEastAsia" w:hAnsi="Times New Roman"/>
                <w:color w:val="000000" w:themeColor="text1"/>
                <w:szCs w:val="20"/>
                <w:lang w:eastAsia="ko-KR"/>
              </w:rPr>
              <w:t>changing</w:t>
            </w:r>
            <w:r w:rsidR="00E83E0D">
              <w:rPr>
                <w:rFonts w:ascii="Times New Roman" w:eastAsiaTheme="minorEastAsia" w:hAnsi="Times New Roman" w:hint="eastAsia"/>
                <w:color w:val="000000" w:themeColor="text1"/>
                <w:szCs w:val="20"/>
                <w:lang w:eastAsia="ko-KR"/>
              </w:rPr>
              <w:t xml:space="preserve"> angle generation procedure. The description is simply to explain what the notation refers to.</w:t>
            </w:r>
          </w:p>
          <w:p w14:paraId="60394512" w14:textId="698E12F0" w:rsidR="00E83E0D" w:rsidRPr="00E83E0D" w:rsidRDefault="00E83E0D">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Please check if Proposal 2A is acceptable.</w:t>
            </w:r>
          </w:p>
        </w:tc>
      </w:tr>
      <w:tr w:rsidR="00BC32C4" w14:paraId="388550FE" w14:textId="77777777" w:rsidTr="00921203">
        <w:tc>
          <w:tcPr>
            <w:tcW w:w="10785" w:type="dxa"/>
            <w:gridSpan w:val="2"/>
          </w:tcPr>
          <w:p w14:paraId="11565847" w14:textId="08FD7D3B" w:rsidR="00BC32C4" w:rsidRDefault="00BC32C4">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szCs w:val="20"/>
                <w:lang w:eastAsia="ko-KR"/>
              </w:rPr>
              <w:t>End of discussion</w:t>
            </w:r>
          </w:p>
        </w:tc>
      </w:tr>
    </w:tbl>
    <w:p w14:paraId="39727C5C" w14:textId="77777777" w:rsidR="00273233" w:rsidRDefault="00273233">
      <w:pPr>
        <w:pStyle w:val="BodyText"/>
        <w:spacing w:after="0"/>
        <w:rPr>
          <w:rFonts w:ascii="Times New Roman" w:eastAsiaTheme="minorEastAsia" w:hAnsi="Times New Roman"/>
          <w:szCs w:val="20"/>
          <w:lang w:eastAsia="ko-KR"/>
        </w:rPr>
      </w:pPr>
    </w:p>
    <w:p w14:paraId="781996FB" w14:textId="77777777" w:rsidR="00273233" w:rsidRDefault="00273233">
      <w:pPr>
        <w:pStyle w:val="BodyText"/>
        <w:spacing w:after="0"/>
        <w:rPr>
          <w:rFonts w:ascii="Times New Roman" w:eastAsiaTheme="minorEastAsia" w:hAnsi="Times New Roman"/>
          <w:szCs w:val="20"/>
          <w:lang w:eastAsia="ko-KR"/>
        </w:rPr>
      </w:pPr>
    </w:p>
    <w:p w14:paraId="32BEC81E"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lastRenderedPageBreak/>
        <w:t>Summary of Tuesday Online Session</w:t>
      </w:r>
    </w:p>
    <w:p w14:paraId="5C0FE589" w14:textId="4A636649"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#2A agreed.</w:t>
      </w:r>
    </w:p>
    <w:p w14:paraId="68E5B346" w14:textId="77777777" w:rsidR="00E75D22" w:rsidRDefault="00E75D22" w:rsidP="00E75D22">
      <w:pPr>
        <w:pStyle w:val="BodyText"/>
        <w:spacing w:after="0"/>
        <w:rPr>
          <w:rFonts w:ascii="Times New Roman" w:eastAsiaTheme="minorEastAsia" w:hAnsi="Times New Roman"/>
          <w:szCs w:val="20"/>
          <w:lang w:eastAsia="ko-KR"/>
        </w:rPr>
      </w:pPr>
    </w:p>
    <w:p w14:paraId="4F1B83F5" w14:textId="77777777" w:rsidR="00E75D22" w:rsidRDefault="00E75D22" w:rsidP="00E75D22">
      <w:pPr>
        <w:pStyle w:val="BodyText"/>
        <w:spacing w:after="0"/>
        <w:rPr>
          <w:rFonts w:ascii="Times New Roman" w:eastAsiaTheme="minorEastAsia" w:hAnsi="Times New Roman"/>
          <w:szCs w:val="20"/>
          <w:lang w:eastAsia="ko-KR"/>
        </w:rPr>
      </w:pPr>
    </w:p>
    <w:p w14:paraId="6DA22DAF"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08C218EB" w14:textId="77777777" w:rsidR="00273233" w:rsidRDefault="00273233">
      <w:pPr>
        <w:pStyle w:val="BodyText"/>
        <w:spacing w:after="0"/>
        <w:rPr>
          <w:rFonts w:ascii="Times New Roman" w:eastAsiaTheme="minorEastAsia" w:hAnsi="Times New Roman"/>
          <w:szCs w:val="20"/>
          <w:lang w:eastAsia="ko-KR"/>
        </w:rPr>
      </w:pPr>
    </w:p>
    <w:p w14:paraId="19429B0F" w14:textId="77777777" w:rsidR="00273233" w:rsidRDefault="00273233">
      <w:pPr>
        <w:pStyle w:val="BodyText"/>
        <w:spacing w:after="0"/>
        <w:rPr>
          <w:rFonts w:ascii="Times New Roman" w:eastAsiaTheme="minorEastAsia" w:hAnsi="Times New Roman"/>
          <w:szCs w:val="20"/>
          <w:lang w:eastAsia="ko-KR"/>
        </w:rPr>
      </w:pPr>
    </w:p>
    <w:p w14:paraId="119B5DBB" w14:textId="4620C88C" w:rsidR="006838C5" w:rsidRPr="006838C5" w:rsidRDefault="0003681B" w:rsidP="006838C5">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3</w:t>
      </w:r>
      <w:r>
        <w:rPr>
          <w:rFonts w:eastAsia="SimSun"/>
          <w:sz w:val="28"/>
          <w:szCs w:val="18"/>
          <w:lang w:val="en-US" w:eastAsia="zh-CN"/>
        </w:rPr>
        <w:t xml:space="preserve"> </w:t>
      </w:r>
      <w:r>
        <w:rPr>
          <w:rFonts w:eastAsiaTheme="minorEastAsia" w:hint="eastAsia"/>
          <w:sz w:val="28"/>
          <w:szCs w:val="18"/>
          <w:lang w:val="en-US" w:eastAsia="ko-KR"/>
        </w:rPr>
        <w:t>Typo Corrections [1][3][6][9]</w:t>
      </w:r>
      <w:r w:rsidR="006838C5">
        <w:rPr>
          <w:rFonts w:eastAsiaTheme="minorEastAsia" w:hint="eastAsia"/>
          <w:sz w:val="28"/>
          <w:szCs w:val="18"/>
          <w:lang w:val="en-US" w:eastAsia="ko-KR"/>
        </w:rPr>
        <w:t xml:space="preserve"> - CLOSED</w:t>
      </w:r>
    </w:p>
    <w:p w14:paraId="4DAC99A0" w14:textId="77777777" w:rsidR="00273233" w:rsidRDefault="0003681B">
      <w:pPr>
        <w:rPr>
          <w:rFonts w:eastAsiaTheme="minorEastAsia"/>
          <w:lang w:eastAsia="ko-KR"/>
        </w:rPr>
      </w:pPr>
      <w:r>
        <w:rPr>
          <w:rFonts w:eastAsiaTheme="minorEastAsia" w:hint="eastAsia"/>
          <w:lang w:eastAsia="ko-KR"/>
        </w:rPr>
        <w:t xml:space="preserve">Companies have provided corrections for several typos in the TR. The corrections should be </w:t>
      </w:r>
      <w:proofErr w:type="gramStart"/>
      <w:r>
        <w:rPr>
          <w:rFonts w:eastAsiaTheme="minorEastAsia" w:hint="eastAsia"/>
          <w:lang w:eastAsia="ko-KR"/>
        </w:rPr>
        <w:t>straightforward</w:t>
      </w:r>
      <w:proofErr w:type="gramEnd"/>
      <w:r>
        <w:rPr>
          <w:rFonts w:eastAsiaTheme="minorEastAsia" w:hint="eastAsia"/>
          <w:lang w:eastAsia="ko-KR"/>
        </w:rPr>
        <w:t xml:space="preserve"> and moderator assumes no critical issues from accepting the TPs.</w:t>
      </w:r>
    </w:p>
    <w:p w14:paraId="718E5CBF" w14:textId="77777777" w:rsidR="00273233" w:rsidRDefault="00273233">
      <w:pPr>
        <w:rPr>
          <w:rFonts w:eastAsiaTheme="minorEastAsia"/>
        </w:rPr>
      </w:pPr>
    </w:p>
    <w:p w14:paraId="7D89127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w:t>
      </w:r>
      <w:r>
        <w:rPr>
          <w:rFonts w:eastAsiaTheme="minorEastAsia"/>
          <w:lang w:val="en-US" w:eastAsia="ko-KR"/>
        </w:rPr>
        <w:t>:</w:t>
      </w:r>
    </w:p>
    <w:p w14:paraId="0E96E5B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DF70F52"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 xml:space="preserve">In TR38.901, for angle scaling of CDL models, the scaling factors of ZOA in Table 7.7.5.1-1 are the same as these of ZOD, which is not correct. In addition, there is </w:t>
      </w:r>
      <w:proofErr w:type="gramStart"/>
      <w:r>
        <w:rPr>
          <w:rFonts w:eastAsiaTheme="minorEastAsia"/>
          <w:bCs/>
          <w:iCs/>
          <w:lang w:eastAsia="ko-KR"/>
        </w:rPr>
        <w:t>an</w:t>
      </w:r>
      <w:proofErr w:type="gramEnd"/>
      <w:r>
        <w:rPr>
          <w:rFonts w:eastAsiaTheme="minorEastAsia"/>
          <w:bCs/>
          <w:iCs/>
          <w:lang w:eastAsia="ko-KR"/>
        </w:rPr>
        <w:t xml:space="preserve"> typo in Appendix A.5 for angle scaling</w:t>
      </w:r>
      <w:r>
        <w:rPr>
          <w:rFonts w:eastAsiaTheme="minorEastAsia" w:hint="eastAsia"/>
          <w:bCs/>
          <w:iCs/>
          <w:lang w:eastAsia="ko-KR"/>
        </w:rPr>
        <w:t xml:space="preserve">.; (4) incorrect section referenced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1A1389F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7AA0A603"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w:t>
      </w:r>
    </w:p>
    <w:p w14:paraId="000DC6C4"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4C2C6AD" w14:textId="77777777">
        <w:tc>
          <w:tcPr>
            <w:tcW w:w="10790" w:type="dxa"/>
          </w:tcPr>
          <w:p w14:paraId="2B8F027B"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5EE1C8" w14:textId="77777777" w:rsidR="00273233" w:rsidRDefault="0003681B">
            <w:pPr>
              <w:widowControl w:val="0"/>
              <w:spacing w:line="240" w:lineRule="auto"/>
              <w:jc w:val="center"/>
            </w:pPr>
            <w:r>
              <w:rPr>
                <w:b/>
                <w:bCs/>
                <w:color w:val="FF0000"/>
                <w:lang w:eastAsia="zh-CN"/>
              </w:rPr>
              <w:t>&lt; Unchanged text omitted &gt;</w:t>
            </w:r>
          </w:p>
          <w:p w14:paraId="5B088681"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7B5AA8D2" w14:textId="77777777">
              <w:trPr>
                <w:cantSplit/>
                <w:trHeight w:val="182"/>
                <w:jc w:val="center"/>
              </w:trPr>
              <w:tc>
                <w:tcPr>
                  <w:tcW w:w="1170" w:type="pct"/>
                  <w:shd w:val="clear" w:color="auto" w:fill="E0E0E0"/>
                  <w:vAlign w:val="center"/>
                </w:tcPr>
                <w:p w14:paraId="711CDC53"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B3D57B5" w14:textId="77777777" w:rsidR="00273233" w:rsidRDefault="0003681B">
                  <w:pPr>
                    <w:keepNext/>
                    <w:keepLines/>
                    <w:spacing w:after="120"/>
                    <w:jc w:val="center"/>
                    <w:rPr>
                      <w:rFonts w:eastAsia="SimSun"/>
                      <w:b/>
                      <w:sz w:val="18"/>
                    </w:rPr>
                  </w:pPr>
                  <w:r>
                    <w:rPr>
                      <w:rFonts w:eastAsia="SimSun"/>
                      <w:b/>
                      <w:sz w:val="18"/>
                    </w:rPr>
                    <w:t>Values</w:t>
                  </w:r>
                </w:p>
              </w:tc>
            </w:tr>
            <w:tr w:rsidR="00273233" w14:paraId="4FF1A73E" w14:textId="77777777">
              <w:trPr>
                <w:cantSplit/>
                <w:trHeight w:val="824"/>
                <w:jc w:val="center"/>
              </w:trPr>
              <w:tc>
                <w:tcPr>
                  <w:tcW w:w="1170" w:type="pct"/>
                  <w:shd w:val="clear" w:color="auto" w:fill="F2F2F2"/>
                  <w:vAlign w:val="center"/>
                </w:tcPr>
                <w:p w14:paraId="600B7A0C"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3355FEA5" w14:textId="77777777" w:rsidR="00273233" w:rsidRDefault="001E6195">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32AFF1A" w14:textId="77777777">
              <w:trPr>
                <w:cantSplit/>
                <w:trHeight w:val="809"/>
                <w:jc w:val="center"/>
              </w:trPr>
              <w:tc>
                <w:tcPr>
                  <w:tcW w:w="1170" w:type="pct"/>
                  <w:shd w:val="clear" w:color="auto" w:fill="F2F2F2"/>
                  <w:vAlign w:val="center"/>
                </w:tcPr>
                <w:p w14:paraId="04A9E518"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04C68EF5" w14:textId="77777777" w:rsidR="00273233" w:rsidRDefault="001E6195">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60D065AD" w14:textId="77777777">
              <w:trPr>
                <w:cantSplit/>
                <w:trHeight w:val="378"/>
                <w:jc w:val="center"/>
              </w:trPr>
              <w:tc>
                <w:tcPr>
                  <w:tcW w:w="1170" w:type="pct"/>
                  <w:shd w:val="clear" w:color="auto" w:fill="F2F2F2"/>
                  <w:vAlign w:val="center"/>
                </w:tcPr>
                <w:p w14:paraId="2389370E"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6211C6D0" w14:textId="77777777" w:rsidR="00273233" w:rsidRDefault="001E6195">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1F8051E1" w14:textId="77777777">
              <w:trPr>
                <w:cantSplit/>
                <w:trHeight w:val="391"/>
                <w:jc w:val="center"/>
              </w:trPr>
              <w:tc>
                <w:tcPr>
                  <w:tcW w:w="1170" w:type="pct"/>
                  <w:shd w:val="clear" w:color="auto" w:fill="F2F2F2"/>
                  <w:vAlign w:val="center"/>
                </w:tcPr>
                <w:p w14:paraId="35D99A14"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77F8D13F" w14:textId="77777777" w:rsidR="00273233" w:rsidRDefault="0003681B">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273233" w14:paraId="4668FBC1" w14:textId="77777777">
              <w:trPr>
                <w:cantSplit/>
                <w:trHeight w:val="391"/>
                <w:jc w:val="center"/>
              </w:trPr>
              <w:tc>
                <w:tcPr>
                  <w:tcW w:w="5000" w:type="pct"/>
                  <w:gridSpan w:val="2"/>
                  <w:shd w:val="clear" w:color="auto" w:fill="F2F2F2"/>
                  <w:vAlign w:val="center"/>
                </w:tcPr>
                <w:p w14:paraId="18D1DF1C"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48EF900" w14:textId="77777777" w:rsidR="00273233" w:rsidRDefault="0003681B">
            <w:pPr>
              <w:widowControl w:val="0"/>
              <w:spacing w:line="240" w:lineRule="auto"/>
              <w:jc w:val="center"/>
            </w:pPr>
            <w:r>
              <w:rPr>
                <w:b/>
                <w:bCs/>
                <w:color w:val="FF0000"/>
                <w:lang w:eastAsia="zh-CN"/>
              </w:rPr>
              <w:t>&lt; Unchanged text omitted &gt;</w:t>
            </w:r>
          </w:p>
          <w:p w14:paraId="3BF33F54"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7DD15A8B" w14:textId="77777777" w:rsidR="00273233" w:rsidRDefault="0003681B">
            <w:pPr>
              <w:widowControl w:val="0"/>
              <w:spacing w:line="240" w:lineRule="auto"/>
              <w:jc w:val="center"/>
            </w:pPr>
            <w:r>
              <w:rPr>
                <w:b/>
                <w:bCs/>
                <w:color w:val="FF0000"/>
                <w:lang w:eastAsia="zh-CN"/>
              </w:rPr>
              <w:t>&lt; Unchanged text omitted &gt;</w:t>
            </w:r>
          </w:p>
          <w:p w14:paraId="638B8F50" w14:textId="77777777" w:rsidR="00273233" w:rsidRDefault="0003681B">
            <w:pPr>
              <w:rPr>
                <w:lang w:eastAsia="zh-CN"/>
              </w:rPr>
            </w:pPr>
            <w:r>
              <w:rPr>
                <w:b/>
                <w:u w:val="single"/>
                <w:lang w:eastAsia="zh-CN"/>
              </w:rPr>
              <w:t>Model-1</w:t>
            </w:r>
            <w:r>
              <w:rPr>
                <w:lang w:eastAsia="zh-CN"/>
              </w:rPr>
              <w:t>:</w:t>
            </w:r>
          </w:p>
          <w:p w14:paraId="7C05E3F9"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6D1A0FD"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12D7764E"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6EE2531E"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4816D94A"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6A1FE32B" w14:textId="77777777" w:rsidR="00273233" w:rsidRDefault="0003681B">
            <w:pPr>
              <w:widowControl w:val="0"/>
              <w:spacing w:line="240" w:lineRule="auto"/>
              <w:jc w:val="center"/>
            </w:pPr>
            <w:r>
              <w:rPr>
                <w:b/>
                <w:bCs/>
                <w:color w:val="FF0000"/>
                <w:lang w:eastAsia="zh-CN"/>
              </w:rPr>
              <w:t>&lt; Unchanged text omitted &gt;</w:t>
            </w:r>
          </w:p>
          <w:p w14:paraId="645AE839" w14:textId="77777777" w:rsidR="00273233" w:rsidRDefault="0003681B">
            <w:pPr>
              <w:pStyle w:val="Heading4"/>
              <w:numPr>
                <w:ilvl w:val="3"/>
                <w:numId w:val="0"/>
              </w:numPr>
              <w:rPr>
                <w:lang w:eastAsia="ko-KR"/>
              </w:rPr>
            </w:pPr>
            <w:bookmarkStart w:id="39" w:name="_Toc152927550"/>
            <w:bookmarkStart w:id="40" w:name="_Toc20320132"/>
            <w:bookmarkStart w:id="41" w:name="_Toc20340155"/>
            <w:bookmarkStart w:id="42" w:name="_Toc493104229"/>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0E8BB95D" w14:textId="77777777" w:rsidR="00273233" w:rsidRDefault="0003681B">
            <w:pPr>
              <w:widowControl w:val="0"/>
              <w:spacing w:line="240" w:lineRule="auto"/>
              <w:jc w:val="center"/>
            </w:pPr>
            <w:r>
              <w:rPr>
                <w:b/>
                <w:bCs/>
                <w:color w:val="FF0000"/>
                <w:lang w:eastAsia="zh-CN"/>
              </w:rPr>
              <w:t>&lt; Unchanged text omitted &gt;</w:t>
            </w:r>
          </w:p>
          <w:p w14:paraId="2152D26B"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7D8499BD" w14:textId="77777777">
              <w:trPr>
                <w:trHeight w:val="847"/>
                <w:jc w:val="center"/>
              </w:trPr>
              <w:tc>
                <w:tcPr>
                  <w:tcW w:w="994" w:type="dxa"/>
                </w:tcPr>
                <w:p w14:paraId="015F1E1A"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9128D02"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7B85D19"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16D83F15"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0F8C88C"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63325403"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CCDD6ED"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FBB0D41"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5F83135"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090E1AD2" w14:textId="77777777">
              <w:trPr>
                <w:trHeight w:val="68"/>
                <w:jc w:val="center"/>
              </w:trPr>
              <w:tc>
                <w:tcPr>
                  <w:tcW w:w="994" w:type="dxa"/>
                  <w:vMerge w:val="restart"/>
                </w:tcPr>
                <w:p w14:paraId="630ADF8B"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332EC95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4EDD888"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398A46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1E8232B"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6199E5FC"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818EBAE"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1F166B13"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A166ADB"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3381EF3A" w14:textId="77777777">
              <w:trPr>
                <w:trHeight w:val="218"/>
                <w:jc w:val="center"/>
              </w:trPr>
              <w:tc>
                <w:tcPr>
                  <w:tcW w:w="994" w:type="dxa"/>
                  <w:vMerge/>
                </w:tcPr>
                <w:p w14:paraId="7D2793CC" w14:textId="77777777" w:rsidR="00273233" w:rsidRDefault="00273233">
                  <w:pPr>
                    <w:keepNext/>
                    <w:keepLines/>
                    <w:jc w:val="center"/>
                    <w:rPr>
                      <w:rFonts w:ascii="Arial" w:hAnsi="Arial"/>
                      <w:sz w:val="18"/>
                      <w:lang w:eastAsia="zh-CN"/>
                    </w:rPr>
                  </w:pPr>
                </w:p>
              </w:tc>
              <w:tc>
                <w:tcPr>
                  <w:tcW w:w="1029" w:type="dxa"/>
                </w:tcPr>
                <w:p w14:paraId="725DEB13"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8101C62"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3D1DA56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355F5D66"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68EEAFF"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A036A"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C1DDFC"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6DFCA4"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1DF3DFE4" w14:textId="77777777">
              <w:trPr>
                <w:trHeight w:val="218"/>
                <w:jc w:val="center"/>
              </w:trPr>
              <w:tc>
                <w:tcPr>
                  <w:tcW w:w="994" w:type="dxa"/>
                  <w:vMerge/>
                </w:tcPr>
                <w:p w14:paraId="1AC36122" w14:textId="77777777" w:rsidR="00273233" w:rsidRDefault="00273233">
                  <w:pPr>
                    <w:keepNext/>
                    <w:keepLines/>
                    <w:jc w:val="center"/>
                    <w:rPr>
                      <w:rFonts w:ascii="Arial" w:hAnsi="Arial"/>
                      <w:sz w:val="18"/>
                      <w:lang w:eastAsia="zh-CN"/>
                    </w:rPr>
                  </w:pPr>
                </w:p>
              </w:tc>
              <w:tc>
                <w:tcPr>
                  <w:tcW w:w="1029" w:type="dxa"/>
                </w:tcPr>
                <w:p w14:paraId="54721FC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939171D"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5E3891D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B40E5CA"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43BC3EB0"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7BDCAA5"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713D43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EC10545"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14C445FD" w14:textId="77777777">
              <w:trPr>
                <w:trHeight w:val="218"/>
                <w:jc w:val="center"/>
              </w:trPr>
              <w:tc>
                <w:tcPr>
                  <w:tcW w:w="994" w:type="dxa"/>
                  <w:vMerge/>
                </w:tcPr>
                <w:p w14:paraId="2FE0EDAB" w14:textId="77777777" w:rsidR="00273233" w:rsidRDefault="00273233">
                  <w:pPr>
                    <w:keepNext/>
                    <w:keepLines/>
                    <w:jc w:val="center"/>
                    <w:rPr>
                      <w:rFonts w:ascii="Arial" w:hAnsi="Arial"/>
                      <w:sz w:val="18"/>
                      <w:lang w:eastAsia="zh-CN"/>
                    </w:rPr>
                  </w:pPr>
                </w:p>
              </w:tc>
              <w:tc>
                <w:tcPr>
                  <w:tcW w:w="1029" w:type="dxa"/>
                </w:tcPr>
                <w:p w14:paraId="630A89AB"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6504914"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71104394" w14:textId="77777777" w:rsidR="00273233" w:rsidRDefault="00273233">
                  <w:pPr>
                    <w:keepNext/>
                    <w:keepLines/>
                    <w:jc w:val="center"/>
                    <w:rPr>
                      <w:rFonts w:ascii="Arial" w:hAnsi="Arial"/>
                      <w:sz w:val="18"/>
                      <w:lang w:eastAsia="zh-CN"/>
                    </w:rPr>
                  </w:pPr>
                </w:p>
              </w:tc>
              <w:tc>
                <w:tcPr>
                  <w:tcW w:w="1030" w:type="dxa"/>
                </w:tcPr>
                <w:p w14:paraId="17FD7144" w14:textId="77777777" w:rsidR="00273233" w:rsidRDefault="00273233">
                  <w:pPr>
                    <w:keepNext/>
                    <w:keepLines/>
                    <w:jc w:val="center"/>
                    <w:rPr>
                      <w:rFonts w:ascii="Arial" w:hAnsi="Arial"/>
                      <w:sz w:val="18"/>
                      <w:lang w:eastAsia="zh-CN"/>
                    </w:rPr>
                  </w:pPr>
                </w:p>
              </w:tc>
              <w:tc>
                <w:tcPr>
                  <w:tcW w:w="1029" w:type="dxa"/>
                </w:tcPr>
                <w:p w14:paraId="70EEF1C7" w14:textId="77777777" w:rsidR="00273233" w:rsidRDefault="00273233">
                  <w:pPr>
                    <w:keepNext/>
                    <w:keepLines/>
                    <w:jc w:val="center"/>
                    <w:rPr>
                      <w:rFonts w:ascii="Arial" w:hAnsi="Arial"/>
                      <w:sz w:val="18"/>
                      <w:lang w:eastAsia="zh-CN"/>
                    </w:rPr>
                  </w:pPr>
                </w:p>
              </w:tc>
              <w:tc>
                <w:tcPr>
                  <w:tcW w:w="1029" w:type="dxa"/>
                </w:tcPr>
                <w:p w14:paraId="19BE425A" w14:textId="77777777" w:rsidR="00273233" w:rsidRDefault="00273233">
                  <w:pPr>
                    <w:keepNext/>
                    <w:keepLines/>
                    <w:jc w:val="center"/>
                    <w:rPr>
                      <w:rFonts w:ascii="Arial" w:hAnsi="Arial"/>
                      <w:color w:val="FF0000"/>
                      <w:sz w:val="18"/>
                      <w:lang w:eastAsia="zh-CN"/>
                    </w:rPr>
                  </w:pPr>
                </w:p>
              </w:tc>
              <w:tc>
                <w:tcPr>
                  <w:tcW w:w="1029" w:type="dxa"/>
                </w:tcPr>
                <w:p w14:paraId="33042F44" w14:textId="77777777" w:rsidR="00273233" w:rsidRDefault="00273233">
                  <w:pPr>
                    <w:keepNext/>
                    <w:keepLines/>
                    <w:jc w:val="center"/>
                    <w:rPr>
                      <w:rFonts w:ascii="Arial" w:hAnsi="Arial"/>
                      <w:sz w:val="18"/>
                      <w:lang w:eastAsia="zh-CN"/>
                    </w:rPr>
                  </w:pPr>
                </w:p>
              </w:tc>
              <w:tc>
                <w:tcPr>
                  <w:tcW w:w="1030" w:type="dxa"/>
                </w:tcPr>
                <w:p w14:paraId="429622DD" w14:textId="77777777" w:rsidR="00273233" w:rsidRDefault="00273233">
                  <w:pPr>
                    <w:keepNext/>
                    <w:keepLines/>
                    <w:jc w:val="center"/>
                    <w:rPr>
                      <w:rFonts w:ascii="Arial" w:hAnsi="Arial"/>
                      <w:sz w:val="18"/>
                      <w:lang w:eastAsia="zh-CN"/>
                    </w:rPr>
                  </w:pPr>
                </w:p>
              </w:tc>
            </w:tr>
            <w:tr w:rsidR="00273233" w14:paraId="6C2BDABF" w14:textId="77777777">
              <w:trPr>
                <w:trHeight w:val="68"/>
                <w:jc w:val="center"/>
              </w:trPr>
              <w:tc>
                <w:tcPr>
                  <w:tcW w:w="994" w:type="dxa"/>
                  <w:vMerge w:val="restart"/>
                </w:tcPr>
                <w:p w14:paraId="48BDBC3F"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31EBA5B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8411561"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33DDF10C"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7525C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7D37745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53775C7D"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2523FF7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10BC906"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415CA1D9" w14:textId="77777777">
              <w:trPr>
                <w:trHeight w:val="218"/>
                <w:jc w:val="center"/>
              </w:trPr>
              <w:tc>
                <w:tcPr>
                  <w:tcW w:w="994" w:type="dxa"/>
                  <w:vMerge/>
                </w:tcPr>
                <w:p w14:paraId="6973BD0E" w14:textId="77777777" w:rsidR="00273233" w:rsidRDefault="00273233">
                  <w:pPr>
                    <w:keepNext/>
                    <w:keepLines/>
                    <w:jc w:val="center"/>
                    <w:rPr>
                      <w:rFonts w:ascii="Arial" w:hAnsi="Arial"/>
                      <w:sz w:val="18"/>
                      <w:lang w:eastAsia="zh-CN"/>
                    </w:rPr>
                  </w:pPr>
                </w:p>
              </w:tc>
              <w:tc>
                <w:tcPr>
                  <w:tcW w:w="1029" w:type="dxa"/>
                </w:tcPr>
                <w:p w14:paraId="1828C30A"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ECF2142"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1B3BDD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BBF925"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6051FCA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4573278"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037F3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D7A8C13"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1454433A" w14:textId="77777777">
              <w:trPr>
                <w:trHeight w:val="218"/>
                <w:jc w:val="center"/>
              </w:trPr>
              <w:tc>
                <w:tcPr>
                  <w:tcW w:w="994" w:type="dxa"/>
                  <w:vMerge/>
                </w:tcPr>
                <w:p w14:paraId="19B9DFB8" w14:textId="77777777" w:rsidR="00273233" w:rsidRDefault="00273233">
                  <w:pPr>
                    <w:keepNext/>
                    <w:keepLines/>
                    <w:jc w:val="center"/>
                    <w:rPr>
                      <w:rFonts w:ascii="Arial" w:hAnsi="Arial"/>
                      <w:sz w:val="18"/>
                      <w:lang w:eastAsia="zh-CN"/>
                    </w:rPr>
                  </w:pPr>
                </w:p>
              </w:tc>
              <w:tc>
                <w:tcPr>
                  <w:tcW w:w="1029" w:type="dxa"/>
                </w:tcPr>
                <w:p w14:paraId="0AC8602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441E5904"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5B49D0E8"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9E0480C"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6C38C02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831C462"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847C071"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43AE648D"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4C900388" w14:textId="77777777">
              <w:trPr>
                <w:trHeight w:val="218"/>
                <w:jc w:val="center"/>
              </w:trPr>
              <w:tc>
                <w:tcPr>
                  <w:tcW w:w="994" w:type="dxa"/>
                  <w:vMerge/>
                </w:tcPr>
                <w:p w14:paraId="7FA3BEEA" w14:textId="77777777" w:rsidR="00273233" w:rsidRDefault="00273233">
                  <w:pPr>
                    <w:keepNext/>
                    <w:keepLines/>
                    <w:jc w:val="center"/>
                    <w:rPr>
                      <w:rFonts w:ascii="Arial" w:hAnsi="Arial"/>
                      <w:sz w:val="18"/>
                      <w:lang w:eastAsia="zh-CN"/>
                    </w:rPr>
                  </w:pPr>
                </w:p>
              </w:tc>
              <w:tc>
                <w:tcPr>
                  <w:tcW w:w="1029" w:type="dxa"/>
                </w:tcPr>
                <w:p w14:paraId="47E015B6"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7AADC6F2"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77B63E54" w14:textId="77777777" w:rsidR="00273233" w:rsidRDefault="00273233">
                  <w:pPr>
                    <w:keepNext/>
                    <w:keepLines/>
                    <w:jc w:val="center"/>
                    <w:rPr>
                      <w:rFonts w:ascii="Arial" w:hAnsi="Arial"/>
                      <w:sz w:val="18"/>
                      <w:lang w:eastAsia="zh-CN"/>
                    </w:rPr>
                  </w:pPr>
                </w:p>
              </w:tc>
              <w:tc>
                <w:tcPr>
                  <w:tcW w:w="1030" w:type="dxa"/>
                </w:tcPr>
                <w:p w14:paraId="258205A4" w14:textId="77777777" w:rsidR="00273233" w:rsidRDefault="00273233">
                  <w:pPr>
                    <w:keepNext/>
                    <w:keepLines/>
                    <w:jc w:val="center"/>
                    <w:rPr>
                      <w:rFonts w:ascii="Arial" w:hAnsi="Arial"/>
                      <w:sz w:val="18"/>
                      <w:lang w:eastAsia="zh-CN"/>
                    </w:rPr>
                  </w:pPr>
                </w:p>
              </w:tc>
              <w:tc>
                <w:tcPr>
                  <w:tcW w:w="1029" w:type="dxa"/>
                </w:tcPr>
                <w:p w14:paraId="081F386D" w14:textId="77777777" w:rsidR="00273233" w:rsidRDefault="00273233">
                  <w:pPr>
                    <w:keepNext/>
                    <w:keepLines/>
                    <w:jc w:val="center"/>
                    <w:rPr>
                      <w:rFonts w:ascii="Arial" w:hAnsi="Arial"/>
                      <w:sz w:val="18"/>
                      <w:lang w:eastAsia="zh-CN"/>
                    </w:rPr>
                  </w:pPr>
                </w:p>
              </w:tc>
              <w:tc>
                <w:tcPr>
                  <w:tcW w:w="1029" w:type="dxa"/>
                </w:tcPr>
                <w:p w14:paraId="30C46AE4" w14:textId="77777777" w:rsidR="00273233" w:rsidRDefault="00273233">
                  <w:pPr>
                    <w:keepNext/>
                    <w:keepLines/>
                    <w:jc w:val="center"/>
                    <w:rPr>
                      <w:rFonts w:ascii="Arial" w:hAnsi="Arial"/>
                      <w:color w:val="FF0000"/>
                      <w:sz w:val="18"/>
                      <w:lang w:eastAsia="zh-CN"/>
                    </w:rPr>
                  </w:pPr>
                </w:p>
              </w:tc>
              <w:tc>
                <w:tcPr>
                  <w:tcW w:w="1029" w:type="dxa"/>
                </w:tcPr>
                <w:p w14:paraId="7A4576A1" w14:textId="77777777" w:rsidR="00273233" w:rsidRDefault="00273233">
                  <w:pPr>
                    <w:keepNext/>
                    <w:keepLines/>
                    <w:jc w:val="center"/>
                    <w:rPr>
                      <w:rFonts w:ascii="Arial" w:hAnsi="Arial"/>
                      <w:sz w:val="18"/>
                      <w:lang w:eastAsia="zh-CN"/>
                    </w:rPr>
                  </w:pPr>
                </w:p>
              </w:tc>
              <w:tc>
                <w:tcPr>
                  <w:tcW w:w="1030" w:type="dxa"/>
                </w:tcPr>
                <w:p w14:paraId="55E4FB78" w14:textId="77777777" w:rsidR="00273233" w:rsidRDefault="00273233">
                  <w:pPr>
                    <w:keepNext/>
                    <w:keepLines/>
                    <w:jc w:val="center"/>
                    <w:rPr>
                      <w:rFonts w:ascii="Arial" w:hAnsi="Arial"/>
                      <w:sz w:val="18"/>
                      <w:lang w:eastAsia="zh-CN"/>
                    </w:rPr>
                  </w:pPr>
                </w:p>
              </w:tc>
            </w:tr>
            <w:tr w:rsidR="00273233" w14:paraId="29ABFC08" w14:textId="77777777">
              <w:trPr>
                <w:trHeight w:val="282"/>
                <w:jc w:val="center"/>
              </w:trPr>
              <w:tc>
                <w:tcPr>
                  <w:tcW w:w="994" w:type="dxa"/>
                  <w:vMerge w:val="restart"/>
                </w:tcPr>
                <w:p w14:paraId="4BE4698C"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14B2045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5D4757"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71867DE3"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F9870E3"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262FA56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E8702E"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4C24447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26627194"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1B04D566" w14:textId="77777777">
              <w:trPr>
                <w:trHeight w:val="218"/>
                <w:jc w:val="center"/>
              </w:trPr>
              <w:tc>
                <w:tcPr>
                  <w:tcW w:w="994" w:type="dxa"/>
                  <w:vMerge/>
                </w:tcPr>
                <w:p w14:paraId="45F07A66" w14:textId="77777777" w:rsidR="00273233" w:rsidRDefault="00273233">
                  <w:pPr>
                    <w:keepNext/>
                    <w:keepLines/>
                    <w:jc w:val="center"/>
                    <w:rPr>
                      <w:rFonts w:ascii="Arial" w:hAnsi="Arial"/>
                      <w:sz w:val="18"/>
                      <w:lang w:eastAsia="zh-CN"/>
                    </w:rPr>
                  </w:pPr>
                </w:p>
              </w:tc>
              <w:tc>
                <w:tcPr>
                  <w:tcW w:w="1029" w:type="dxa"/>
                </w:tcPr>
                <w:p w14:paraId="35947D7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9CF81F"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4CE78D36"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A212330"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144FC8B9"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42458"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C8314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1BAB706D"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475C88D2" w14:textId="77777777">
              <w:trPr>
                <w:trHeight w:val="218"/>
                <w:jc w:val="center"/>
              </w:trPr>
              <w:tc>
                <w:tcPr>
                  <w:tcW w:w="994" w:type="dxa"/>
                  <w:vMerge/>
                </w:tcPr>
                <w:p w14:paraId="237B6EB1" w14:textId="77777777" w:rsidR="00273233" w:rsidRDefault="00273233">
                  <w:pPr>
                    <w:keepNext/>
                    <w:keepLines/>
                    <w:jc w:val="center"/>
                    <w:rPr>
                      <w:rFonts w:ascii="Arial" w:hAnsi="Arial"/>
                      <w:sz w:val="18"/>
                      <w:lang w:eastAsia="zh-CN"/>
                    </w:rPr>
                  </w:pPr>
                </w:p>
              </w:tc>
              <w:tc>
                <w:tcPr>
                  <w:tcW w:w="1029" w:type="dxa"/>
                </w:tcPr>
                <w:p w14:paraId="51523E7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B331D9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3040DB0"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D8E0A3A"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2D2B45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0158DE5"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05F180F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CECE6BC"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5CB7C643" w14:textId="77777777">
              <w:trPr>
                <w:trHeight w:val="218"/>
                <w:jc w:val="center"/>
              </w:trPr>
              <w:tc>
                <w:tcPr>
                  <w:tcW w:w="994" w:type="dxa"/>
                  <w:vMerge/>
                </w:tcPr>
                <w:p w14:paraId="43F9C7EA" w14:textId="77777777" w:rsidR="00273233" w:rsidRDefault="00273233">
                  <w:pPr>
                    <w:keepNext/>
                    <w:keepLines/>
                    <w:jc w:val="center"/>
                    <w:rPr>
                      <w:rFonts w:ascii="Arial" w:hAnsi="Arial"/>
                      <w:sz w:val="18"/>
                      <w:lang w:eastAsia="zh-CN"/>
                    </w:rPr>
                  </w:pPr>
                </w:p>
              </w:tc>
              <w:tc>
                <w:tcPr>
                  <w:tcW w:w="1029" w:type="dxa"/>
                </w:tcPr>
                <w:p w14:paraId="60773DDD"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598D29AA"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17844B8E" w14:textId="77777777" w:rsidR="00273233" w:rsidRDefault="00273233">
                  <w:pPr>
                    <w:keepNext/>
                    <w:keepLines/>
                    <w:jc w:val="center"/>
                    <w:rPr>
                      <w:rFonts w:ascii="Arial" w:hAnsi="Arial"/>
                      <w:sz w:val="18"/>
                      <w:lang w:eastAsia="zh-CN"/>
                    </w:rPr>
                  </w:pPr>
                </w:p>
              </w:tc>
              <w:tc>
                <w:tcPr>
                  <w:tcW w:w="1030" w:type="dxa"/>
                </w:tcPr>
                <w:p w14:paraId="49535689" w14:textId="77777777" w:rsidR="00273233" w:rsidRDefault="00273233">
                  <w:pPr>
                    <w:keepNext/>
                    <w:keepLines/>
                    <w:jc w:val="center"/>
                    <w:rPr>
                      <w:rFonts w:ascii="Arial" w:hAnsi="Arial"/>
                      <w:sz w:val="18"/>
                      <w:lang w:eastAsia="zh-CN"/>
                    </w:rPr>
                  </w:pPr>
                </w:p>
              </w:tc>
              <w:tc>
                <w:tcPr>
                  <w:tcW w:w="1029" w:type="dxa"/>
                </w:tcPr>
                <w:p w14:paraId="1D2B9858" w14:textId="77777777" w:rsidR="00273233" w:rsidRDefault="00273233">
                  <w:pPr>
                    <w:keepNext/>
                    <w:keepLines/>
                    <w:jc w:val="center"/>
                    <w:rPr>
                      <w:rFonts w:ascii="Arial" w:hAnsi="Arial"/>
                      <w:sz w:val="18"/>
                      <w:lang w:eastAsia="zh-CN"/>
                    </w:rPr>
                  </w:pPr>
                </w:p>
              </w:tc>
              <w:tc>
                <w:tcPr>
                  <w:tcW w:w="1029" w:type="dxa"/>
                </w:tcPr>
                <w:p w14:paraId="2C8021E4" w14:textId="77777777" w:rsidR="00273233" w:rsidRDefault="00273233">
                  <w:pPr>
                    <w:keepNext/>
                    <w:keepLines/>
                    <w:jc w:val="center"/>
                    <w:rPr>
                      <w:rFonts w:ascii="Arial" w:hAnsi="Arial"/>
                      <w:color w:val="FF0000"/>
                      <w:sz w:val="18"/>
                      <w:lang w:eastAsia="zh-CN"/>
                    </w:rPr>
                  </w:pPr>
                </w:p>
              </w:tc>
              <w:tc>
                <w:tcPr>
                  <w:tcW w:w="1029" w:type="dxa"/>
                </w:tcPr>
                <w:p w14:paraId="4AA0EAF7" w14:textId="77777777" w:rsidR="00273233" w:rsidRDefault="00273233">
                  <w:pPr>
                    <w:keepNext/>
                    <w:keepLines/>
                    <w:jc w:val="center"/>
                    <w:rPr>
                      <w:rFonts w:ascii="Arial" w:hAnsi="Arial"/>
                      <w:sz w:val="18"/>
                      <w:lang w:eastAsia="zh-CN"/>
                    </w:rPr>
                  </w:pPr>
                </w:p>
              </w:tc>
              <w:tc>
                <w:tcPr>
                  <w:tcW w:w="1030" w:type="dxa"/>
                </w:tcPr>
                <w:p w14:paraId="1A62D5FB" w14:textId="77777777" w:rsidR="00273233" w:rsidRDefault="00273233">
                  <w:pPr>
                    <w:keepNext/>
                    <w:keepLines/>
                    <w:jc w:val="center"/>
                    <w:rPr>
                      <w:rFonts w:ascii="Arial" w:hAnsi="Arial"/>
                      <w:sz w:val="18"/>
                      <w:lang w:eastAsia="zh-CN"/>
                    </w:rPr>
                  </w:pPr>
                </w:p>
              </w:tc>
            </w:tr>
            <w:tr w:rsidR="00273233" w14:paraId="291F30D8" w14:textId="77777777">
              <w:trPr>
                <w:trHeight w:val="68"/>
                <w:jc w:val="center"/>
              </w:trPr>
              <w:tc>
                <w:tcPr>
                  <w:tcW w:w="994" w:type="dxa"/>
                  <w:vMerge w:val="restart"/>
                </w:tcPr>
                <w:p w14:paraId="113DEE81"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0FF38F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DD4E3AA"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3B2EB32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099B69BD"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2A341C3A"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C2BA920"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203F21D"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C6C12F0"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55228740" w14:textId="77777777">
              <w:trPr>
                <w:trHeight w:val="218"/>
                <w:jc w:val="center"/>
              </w:trPr>
              <w:tc>
                <w:tcPr>
                  <w:tcW w:w="994" w:type="dxa"/>
                  <w:vMerge/>
                </w:tcPr>
                <w:p w14:paraId="2CA19607" w14:textId="77777777" w:rsidR="00273233" w:rsidRDefault="00273233">
                  <w:pPr>
                    <w:keepNext/>
                    <w:keepLines/>
                    <w:jc w:val="center"/>
                    <w:rPr>
                      <w:rFonts w:ascii="Arial" w:hAnsi="Arial"/>
                      <w:sz w:val="18"/>
                      <w:lang w:eastAsia="zh-CN"/>
                    </w:rPr>
                  </w:pPr>
                </w:p>
              </w:tc>
              <w:tc>
                <w:tcPr>
                  <w:tcW w:w="1029" w:type="dxa"/>
                </w:tcPr>
                <w:p w14:paraId="4E054FE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CD8189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933CBA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3193A2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59D904F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5A08245"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9B28BA7"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A43F70"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B503359" w14:textId="77777777">
              <w:trPr>
                <w:trHeight w:val="218"/>
                <w:jc w:val="center"/>
              </w:trPr>
              <w:tc>
                <w:tcPr>
                  <w:tcW w:w="994" w:type="dxa"/>
                  <w:vMerge/>
                </w:tcPr>
                <w:p w14:paraId="28AB7ABE" w14:textId="77777777" w:rsidR="00273233" w:rsidRDefault="00273233">
                  <w:pPr>
                    <w:keepNext/>
                    <w:keepLines/>
                    <w:jc w:val="center"/>
                    <w:rPr>
                      <w:rFonts w:ascii="Arial" w:hAnsi="Arial"/>
                      <w:sz w:val="18"/>
                      <w:lang w:eastAsia="zh-CN"/>
                    </w:rPr>
                  </w:pPr>
                </w:p>
              </w:tc>
              <w:tc>
                <w:tcPr>
                  <w:tcW w:w="1029" w:type="dxa"/>
                </w:tcPr>
                <w:p w14:paraId="5590925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64B83E7"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A0FFC66"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252B9D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0AB005F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1DE253B7"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0EB24BA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90E0E87"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295A1B1E" w14:textId="77777777">
              <w:trPr>
                <w:trHeight w:val="218"/>
                <w:jc w:val="center"/>
              </w:trPr>
              <w:tc>
                <w:tcPr>
                  <w:tcW w:w="994" w:type="dxa"/>
                  <w:vMerge/>
                </w:tcPr>
                <w:p w14:paraId="2ECEC329" w14:textId="77777777" w:rsidR="00273233" w:rsidRDefault="00273233">
                  <w:pPr>
                    <w:keepNext/>
                    <w:keepLines/>
                    <w:jc w:val="center"/>
                    <w:rPr>
                      <w:rFonts w:ascii="Arial" w:hAnsi="Arial"/>
                      <w:sz w:val="18"/>
                      <w:lang w:eastAsia="zh-CN"/>
                    </w:rPr>
                  </w:pPr>
                </w:p>
              </w:tc>
              <w:tc>
                <w:tcPr>
                  <w:tcW w:w="1029" w:type="dxa"/>
                </w:tcPr>
                <w:p w14:paraId="4D21CFF7"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53408EE"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58474FE7" w14:textId="77777777" w:rsidR="00273233" w:rsidRDefault="00273233">
                  <w:pPr>
                    <w:keepNext/>
                    <w:keepLines/>
                    <w:jc w:val="center"/>
                    <w:rPr>
                      <w:rFonts w:ascii="Arial" w:hAnsi="Arial"/>
                      <w:sz w:val="18"/>
                      <w:lang w:eastAsia="zh-CN"/>
                    </w:rPr>
                  </w:pPr>
                </w:p>
              </w:tc>
              <w:tc>
                <w:tcPr>
                  <w:tcW w:w="1030" w:type="dxa"/>
                </w:tcPr>
                <w:p w14:paraId="42D128A9" w14:textId="77777777" w:rsidR="00273233" w:rsidRDefault="00273233">
                  <w:pPr>
                    <w:keepNext/>
                    <w:keepLines/>
                    <w:jc w:val="center"/>
                    <w:rPr>
                      <w:rFonts w:ascii="Arial" w:hAnsi="Arial"/>
                      <w:sz w:val="18"/>
                      <w:lang w:eastAsia="zh-CN"/>
                    </w:rPr>
                  </w:pPr>
                </w:p>
              </w:tc>
              <w:tc>
                <w:tcPr>
                  <w:tcW w:w="1029" w:type="dxa"/>
                </w:tcPr>
                <w:p w14:paraId="6D11A9C4" w14:textId="77777777" w:rsidR="00273233" w:rsidRDefault="00273233">
                  <w:pPr>
                    <w:keepNext/>
                    <w:keepLines/>
                    <w:jc w:val="center"/>
                    <w:rPr>
                      <w:rFonts w:ascii="Arial" w:hAnsi="Arial"/>
                      <w:sz w:val="18"/>
                      <w:lang w:eastAsia="zh-CN"/>
                    </w:rPr>
                  </w:pPr>
                </w:p>
              </w:tc>
              <w:tc>
                <w:tcPr>
                  <w:tcW w:w="1029" w:type="dxa"/>
                </w:tcPr>
                <w:p w14:paraId="59AAC441" w14:textId="77777777" w:rsidR="00273233" w:rsidRDefault="00273233">
                  <w:pPr>
                    <w:keepNext/>
                    <w:keepLines/>
                    <w:jc w:val="center"/>
                    <w:rPr>
                      <w:rFonts w:ascii="Arial" w:hAnsi="Arial"/>
                      <w:color w:val="FF0000"/>
                      <w:sz w:val="18"/>
                      <w:lang w:eastAsia="zh-CN"/>
                    </w:rPr>
                  </w:pPr>
                </w:p>
              </w:tc>
              <w:tc>
                <w:tcPr>
                  <w:tcW w:w="1029" w:type="dxa"/>
                </w:tcPr>
                <w:p w14:paraId="0737DBCA" w14:textId="77777777" w:rsidR="00273233" w:rsidRDefault="00273233">
                  <w:pPr>
                    <w:keepNext/>
                    <w:keepLines/>
                    <w:jc w:val="center"/>
                    <w:rPr>
                      <w:rFonts w:ascii="Arial" w:hAnsi="Arial"/>
                      <w:sz w:val="18"/>
                      <w:lang w:eastAsia="zh-CN"/>
                    </w:rPr>
                  </w:pPr>
                </w:p>
              </w:tc>
              <w:tc>
                <w:tcPr>
                  <w:tcW w:w="1030" w:type="dxa"/>
                </w:tcPr>
                <w:p w14:paraId="04F796A0" w14:textId="77777777" w:rsidR="00273233" w:rsidRDefault="00273233">
                  <w:pPr>
                    <w:keepNext/>
                    <w:keepLines/>
                    <w:jc w:val="center"/>
                    <w:rPr>
                      <w:rFonts w:ascii="Arial" w:hAnsi="Arial"/>
                      <w:sz w:val="18"/>
                      <w:lang w:eastAsia="zh-CN"/>
                    </w:rPr>
                  </w:pPr>
                </w:p>
              </w:tc>
            </w:tr>
            <w:tr w:rsidR="00273233" w14:paraId="247916AF" w14:textId="77777777">
              <w:trPr>
                <w:trHeight w:val="68"/>
                <w:jc w:val="center"/>
              </w:trPr>
              <w:tc>
                <w:tcPr>
                  <w:tcW w:w="994" w:type="dxa"/>
                  <w:vMerge w:val="restart"/>
                </w:tcPr>
                <w:p w14:paraId="00CF2113"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25347AD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959790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2883D3C0"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5F2758"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3175367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B6F806"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E55F000"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E4E02D"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24F92807" w14:textId="77777777">
              <w:trPr>
                <w:trHeight w:val="218"/>
                <w:jc w:val="center"/>
              </w:trPr>
              <w:tc>
                <w:tcPr>
                  <w:tcW w:w="994" w:type="dxa"/>
                  <w:vMerge/>
                </w:tcPr>
                <w:p w14:paraId="54680679" w14:textId="77777777" w:rsidR="00273233" w:rsidRDefault="00273233">
                  <w:pPr>
                    <w:keepNext/>
                    <w:keepLines/>
                    <w:jc w:val="center"/>
                    <w:rPr>
                      <w:rFonts w:ascii="Arial" w:hAnsi="Arial"/>
                      <w:sz w:val="18"/>
                      <w:lang w:eastAsia="zh-CN"/>
                    </w:rPr>
                  </w:pPr>
                </w:p>
              </w:tc>
              <w:tc>
                <w:tcPr>
                  <w:tcW w:w="1029" w:type="dxa"/>
                </w:tcPr>
                <w:p w14:paraId="35CD341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53171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3AA8A511"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2D1585C"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437C3C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A5F450C"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3E8B254"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10E199B"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5F5F2DE7" w14:textId="77777777">
              <w:trPr>
                <w:trHeight w:val="218"/>
                <w:jc w:val="center"/>
              </w:trPr>
              <w:tc>
                <w:tcPr>
                  <w:tcW w:w="994" w:type="dxa"/>
                  <w:vMerge/>
                </w:tcPr>
                <w:p w14:paraId="05814A6C" w14:textId="77777777" w:rsidR="00273233" w:rsidRDefault="00273233">
                  <w:pPr>
                    <w:keepNext/>
                    <w:keepLines/>
                    <w:jc w:val="center"/>
                    <w:rPr>
                      <w:rFonts w:ascii="Arial" w:hAnsi="Arial"/>
                      <w:sz w:val="18"/>
                      <w:lang w:eastAsia="zh-CN"/>
                    </w:rPr>
                  </w:pPr>
                </w:p>
              </w:tc>
              <w:tc>
                <w:tcPr>
                  <w:tcW w:w="1029" w:type="dxa"/>
                </w:tcPr>
                <w:p w14:paraId="4C10B559"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0A064D"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73A0922F"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215099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C1DAAB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2B05A0"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283881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B09BB32"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7E83E430" w14:textId="77777777">
              <w:trPr>
                <w:trHeight w:val="218"/>
                <w:jc w:val="center"/>
              </w:trPr>
              <w:tc>
                <w:tcPr>
                  <w:tcW w:w="994" w:type="dxa"/>
                  <w:vMerge/>
                </w:tcPr>
                <w:p w14:paraId="6170CE5C" w14:textId="77777777" w:rsidR="00273233" w:rsidRDefault="00273233">
                  <w:pPr>
                    <w:keepNext/>
                    <w:keepLines/>
                    <w:jc w:val="center"/>
                    <w:rPr>
                      <w:rFonts w:ascii="Arial" w:hAnsi="Arial"/>
                      <w:sz w:val="18"/>
                      <w:lang w:eastAsia="zh-CN"/>
                    </w:rPr>
                  </w:pPr>
                </w:p>
              </w:tc>
              <w:tc>
                <w:tcPr>
                  <w:tcW w:w="1029" w:type="dxa"/>
                </w:tcPr>
                <w:p w14:paraId="3FA9784A"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37872B1"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1ED4D8E7" w14:textId="77777777" w:rsidR="00273233" w:rsidRDefault="00273233">
                  <w:pPr>
                    <w:keepNext/>
                    <w:keepLines/>
                    <w:jc w:val="center"/>
                    <w:rPr>
                      <w:rFonts w:ascii="Arial" w:hAnsi="Arial"/>
                      <w:sz w:val="18"/>
                      <w:lang w:eastAsia="zh-CN"/>
                    </w:rPr>
                  </w:pPr>
                </w:p>
              </w:tc>
              <w:tc>
                <w:tcPr>
                  <w:tcW w:w="1030" w:type="dxa"/>
                </w:tcPr>
                <w:p w14:paraId="6691DF45" w14:textId="77777777" w:rsidR="00273233" w:rsidRDefault="00273233">
                  <w:pPr>
                    <w:keepNext/>
                    <w:keepLines/>
                    <w:jc w:val="center"/>
                    <w:rPr>
                      <w:rFonts w:ascii="Arial" w:hAnsi="Arial"/>
                      <w:sz w:val="18"/>
                      <w:lang w:eastAsia="zh-CN"/>
                    </w:rPr>
                  </w:pPr>
                </w:p>
              </w:tc>
              <w:tc>
                <w:tcPr>
                  <w:tcW w:w="1029" w:type="dxa"/>
                </w:tcPr>
                <w:p w14:paraId="052F539B" w14:textId="77777777" w:rsidR="00273233" w:rsidRDefault="00273233">
                  <w:pPr>
                    <w:keepNext/>
                    <w:keepLines/>
                    <w:jc w:val="center"/>
                    <w:rPr>
                      <w:rFonts w:ascii="Arial" w:hAnsi="Arial"/>
                      <w:sz w:val="18"/>
                      <w:lang w:eastAsia="zh-CN"/>
                    </w:rPr>
                  </w:pPr>
                </w:p>
              </w:tc>
              <w:tc>
                <w:tcPr>
                  <w:tcW w:w="1029" w:type="dxa"/>
                </w:tcPr>
                <w:p w14:paraId="03A70641" w14:textId="77777777" w:rsidR="00273233" w:rsidRDefault="00273233">
                  <w:pPr>
                    <w:keepNext/>
                    <w:keepLines/>
                    <w:jc w:val="center"/>
                    <w:rPr>
                      <w:rFonts w:ascii="Arial" w:hAnsi="Arial"/>
                      <w:color w:val="FF0000"/>
                      <w:sz w:val="18"/>
                      <w:lang w:eastAsia="zh-CN"/>
                    </w:rPr>
                  </w:pPr>
                </w:p>
              </w:tc>
              <w:tc>
                <w:tcPr>
                  <w:tcW w:w="1029" w:type="dxa"/>
                </w:tcPr>
                <w:p w14:paraId="39A78DC8" w14:textId="77777777" w:rsidR="00273233" w:rsidRDefault="00273233">
                  <w:pPr>
                    <w:keepNext/>
                    <w:keepLines/>
                    <w:jc w:val="center"/>
                    <w:rPr>
                      <w:rFonts w:ascii="Arial" w:hAnsi="Arial"/>
                      <w:sz w:val="18"/>
                      <w:lang w:eastAsia="zh-CN"/>
                    </w:rPr>
                  </w:pPr>
                </w:p>
              </w:tc>
              <w:tc>
                <w:tcPr>
                  <w:tcW w:w="1030" w:type="dxa"/>
                </w:tcPr>
                <w:p w14:paraId="6BF704E6" w14:textId="77777777" w:rsidR="00273233" w:rsidRDefault="00273233">
                  <w:pPr>
                    <w:keepNext/>
                    <w:keepLines/>
                    <w:jc w:val="center"/>
                    <w:rPr>
                      <w:rFonts w:ascii="Arial" w:hAnsi="Arial"/>
                      <w:sz w:val="18"/>
                      <w:lang w:eastAsia="zh-CN"/>
                    </w:rPr>
                  </w:pPr>
                </w:p>
              </w:tc>
            </w:tr>
            <w:tr w:rsidR="00273233" w14:paraId="3E72DB0E" w14:textId="77777777">
              <w:trPr>
                <w:trHeight w:val="218"/>
                <w:jc w:val="center"/>
              </w:trPr>
              <w:tc>
                <w:tcPr>
                  <w:tcW w:w="9228" w:type="dxa"/>
                  <w:gridSpan w:val="9"/>
                </w:tcPr>
                <w:p w14:paraId="24D5F05D"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74A7590"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E8CE81B" w14:textId="77777777" w:rsidR="00273233" w:rsidRDefault="0003681B">
            <w:pPr>
              <w:pStyle w:val="Heading3"/>
            </w:pPr>
            <w:bookmarkStart w:id="43" w:name="_Toc493104234"/>
            <w:bookmarkStart w:id="44" w:name="_Toc20340160"/>
            <w:bookmarkStart w:id="45" w:name="_Toc201656998"/>
            <w:bookmarkStart w:id="46" w:name="_Toc20320137"/>
            <w:r>
              <w:t>7.</w:t>
            </w:r>
            <w:r>
              <w:rPr>
                <w:rFonts w:hint="eastAsia"/>
                <w:lang w:eastAsia="ko-KR"/>
              </w:rPr>
              <w:t>8.2</w:t>
            </w:r>
            <w:r>
              <w:tab/>
            </w:r>
            <w:r>
              <w:rPr>
                <w:rFonts w:hint="eastAsia"/>
                <w:lang w:eastAsia="ko-KR"/>
              </w:rPr>
              <w:t xml:space="preserve">Full </w:t>
            </w:r>
            <w:r>
              <w:t>calibration</w:t>
            </w:r>
            <w:bookmarkEnd w:id="43"/>
            <w:bookmarkEnd w:id="44"/>
            <w:bookmarkEnd w:id="45"/>
            <w:bookmarkEnd w:id="46"/>
            <w:r>
              <w:t xml:space="preserve"> </w:t>
            </w:r>
          </w:p>
          <w:p w14:paraId="5EB148FF"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24A3BC6"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36B6EE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4E3EC4E"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6ED29DA"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39E8B2F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0B8A848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5C0B55D5"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0BF38F2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F262E0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66C0B841"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0A697D2B"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2DC686D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9C764F2"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1785DF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51B9ECED"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64C32746"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273233" w14:paraId="5541BD8A"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2FBADA"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00162"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4E1CB51"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6FA85C5F"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112C2D"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BD89A67"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5AF7F55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ECAB90"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1A7E81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0233B747" w14:textId="77777777" w:rsidR="00273233" w:rsidRDefault="0003681B">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50AD0C6" w14:textId="77777777" w:rsidR="00273233" w:rsidRDefault="0003681B">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45C3E52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8B673D"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00047332"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2A64126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3B1EE1"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1C5BEF"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14FF8A29"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7729E4F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3ADA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5FCA83A9"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3BB7B5D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422AF5"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0E76AE4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A08B940"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2EB3242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C736F2"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2293ACD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165AA686"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374FB7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7F5605"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1513D3D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4B2804D"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3EF0CF5B"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3F214FC6"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8410F0A"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42EAA74F"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0648A57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FE431B"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4615D64"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7B6D4078"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C007B6E"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298C0374"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2266704B"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94F38CD"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5F42D807"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4597FCF3"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EEEA85D"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34BDDDB0" w14:textId="77777777" w:rsidR="00273233" w:rsidRDefault="0003681B">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72CFD15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99F59F1" w14:textId="77777777" w:rsidR="00273233" w:rsidRDefault="0003681B">
            <w:pPr>
              <w:pStyle w:val="Heading1"/>
              <w:ind w:left="0" w:firstLine="0"/>
              <w:rPr>
                <w:lang w:eastAsia="ko-KR"/>
              </w:rPr>
            </w:pPr>
            <w:r>
              <w:t>A.5</w:t>
            </w:r>
            <w:r>
              <w:tab/>
              <w:t>Calculation of scaling factor for changing CDL model angular spread</w:t>
            </w:r>
          </w:p>
          <w:p w14:paraId="614A29EC"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37257D"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CB2639" w14:textId="77777777" w:rsidR="00273233" w:rsidRDefault="0003681B">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4915B65B"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B3319F3" w14:textId="77777777" w:rsidR="00273233" w:rsidRDefault="0003681B">
            <w:pPr>
              <w:widowControl w:val="0"/>
              <w:spacing w:line="240" w:lineRule="auto"/>
              <w:jc w:val="center"/>
            </w:pPr>
            <w:r>
              <w:rPr>
                <w:b/>
                <w:bCs/>
                <w:color w:val="FF0000"/>
                <w:lang w:eastAsia="zh-CN"/>
              </w:rPr>
              <w:t>&lt; Unchanged text omitted &gt;</w:t>
            </w:r>
          </w:p>
          <w:p w14:paraId="427745EF" w14:textId="77777777" w:rsidR="00273233" w:rsidRDefault="00273233">
            <w:pPr>
              <w:pStyle w:val="BodyText"/>
              <w:spacing w:after="0"/>
              <w:rPr>
                <w:rFonts w:ascii="Times New Roman" w:eastAsiaTheme="minorEastAsia" w:hAnsi="Times New Roman"/>
                <w:szCs w:val="20"/>
                <w:lang w:eastAsia="ko-KR"/>
              </w:rPr>
            </w:pPr>
          </w:p>
        </w:tc>
      </w:tr>
    </w:tbl>
    <w:p w14:paraId="6F4CC76B" w14:textId="77777777" w:rsidR="00273233" w:rsidRDefault="00273233">
      <w:pPr>
        <w:pStyle w:val="BodyText"/>
        <w:spacing w:after="0"/>
        <w:rPr>
          <w:rFonts w:ascii="Times New Roman" w:eastAsiaTheme="minorEastAsia" w:hAnsi="Times New Roman"/>
          <w:szCs w:val="20"/>
          <w:lang w:eastAsia="ko-KR"/>
        </w:rPr>
      </w:pPr>
    </w:p>
    <w:p w14:paraId="6F8B355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3A</w:t>
      </w:r>
      <w:r>
        <w:rPr>
          <w:rFonts w:eastAsiaTheme="minorEastAsia"/>
          <w:lang w:val="en-US" w:eastAsia="ko-KR"/>
        </w:rPr>
        <w:t>:</w:t>
      </w:r>
    </w:p>
    <w:p w14:paraId="4A8AA3A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B5DF9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p>
    <w:p w14:paraId="334E8E99"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p>
    <w:p w14:paraId="67C16403" w14:textId="77777777" w:rsidR="00273233" w:rsidRDefault="0003681B">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p>
    <w:p w14:paraId="0126BE88"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6A1DD82" w14:textId="77777777">
        <w:tc>
          <w:tcPr>
            <w:tcW w:w="10790" w:type="dxa"/>
          </w:tcPr>
          <w:p w14:paraId="4668090D"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030008E" w14:textId="77777777" w:rsidR="00273233" w:rsidRDefault="0003681B">
            <w:pPr>
              <w:widowControl w:val="0"/>
              <w:spacing w:line="240" w:lineRule="auto"/>
              <w:jc w:val="center"/>
            </w:pPr>
            <w:r>
              <w:rPr>
                <w:b/>
                <w:bCs/>
                <w:color w:val="FF0000"/>
                <w:lang w:eastAsia="zh-CN"/>
              </w:rPr>
              <w:t>&lt; Unchanged text omitted &gt;</w:t>
            </w:r>
          </w:p>
          <w:p w14:paraId="6C921BCE"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50A36B64" w14:textId="77777777">
              <w:trPr>
                <w:cantSplit/>
                <w:trHeight w:val="182"/>
                <w:jc w:val="center"/>
              </w:trPr>
              <w:tc>
                <w:tcPr>
                  <w:tcW w:w="1170" w:type="pct"/>
                  <w:shd w:val="clear" w:color="auto" w:fill="E0E0E0"/>
                  <w:vAlign w:val="center"/>
                </w:tcPr>
                <w:p w14:paraId="3C418DF8"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39F03EBB" w14:textId="77777777" w:rsidR="00273233" w:rsidRDefault="0003681B">
                  <w:pPr>
                    <w:keepNext/>
                    <w:keepLines/>
                    <w:spacing w:after="120"/>
                    <w:jc w:val="center"/>
                    <w:rPr>
                      <w:rFonts w:eastAsia="SimSun"/>
                      <w:b/>
                      <w:sz w:val="18"/>
                    </w:rPr>
                  </w:pPr>
                  <w:r>
                    <w:rPr>
                      <w:rFonts w:eastAsia="SimSun"/>
                      <w:b/>
                      <w:sz w:val="18"/>
                    </w:rPr>
                    <w:t>Values</w:t>
                  </w:r>
                </w:p>
              </w:tc>
            </w:tr>
            <w:tr w:rsidR="00273233" w14:paraId="2226F71E" w14:textId="77777777">
              <w:trPr>
                <w:cantSplit/>
                <w:trHeight w:val="824"/>
                <w:jc w:val="center"/>
              </w:trPr>
              <w:tc>
                <w:tcPr>
                  <w:tcW w:w="1170" w:type="pct"/>
                  <w:shd w:val="clear" w:color="auto" w:fill="F2F2F2"/>
                  <w:vAlign w:val="center"/>
                </w:tcPr>
                <w:p w14:paraId="285BC4E7"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639DA922" w14:textId="77777777" w:rsidR="00273233" w:rsidRDefault="001E6195">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C29BB5C" w14:textId="77777777">
              <w:trPr>
                <w:cantSplit/>
                <w:trHeight w:val="809"/>
                <w:jc w:val="center"/>
              </w:trPr>
              <w:tc>
                <w:tcPr>
                  <w:tcW w:w="1170" w:type="pct"/>
                  <w:shd w:val="clear" w:color="auto" w:fill="F2F2F2"/>
                  <w:vAlign w:val="center"/>
                </w:tcPr>
                <w:p w14:paraId="4BE2F132"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5C4BE6F3" w14:textId="77777777" w:rsidR="00273233" w:rsidRDefault="001E6195">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08A5FC91" w14:textId="77777777">
              <w:trPr>
                <w:cantSplit/>
                <w:trHeight w:val="378"/>
                <w:jc w:val="center"/>
              </w:trPr>
              <w:tc>
                <w:tcPr>
                  <w:tcW w:w="1170" w:type="pct"/>
                  <w:shd w:val="clear" w:color="auto" w:fill="F2F2F2"/>
                  <w:vAlign w:val="center"/>
                </w:tcPr>
                <w:p w14:paraId="38056741"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4256F03F" w14:textId="77777777" w:rsidR="00273233" w:rsidRDefault="001E6195">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2883ADD2" w14:textId="77777777">
              <w:trPr>
                <w:cantSplit/>
                <w:trHeight w:val="391"/>
                <w:jc w:val="center"/>
              </w:trPr>
              <w:tc>
                <w:tcPr>
                  <w:tcW w:w="1170" w:type="pct"/>
                  <w:shd w:val="clear" w:color="auto" w:fill="F2F2F2"/>
                  <w:vAlign w:val="center"/>
                </w:tcPr>
                <w:p w14:paraId="62D70C6F"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6F04DC48" w14:textId="77777777" w:rsidR="00273233" w:rsidRDefault="0003681B">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273233" w14:paraId="222C5F72" w14:textId="77777777">
              <w:trPr>
                <w:cantSplit/>
                <w:trHeight w:val="391"/>
                <w:jc w:val="center"/>
              </w:trPr>
              <w:tc>
                <w:tcPr>
                  <w:tcW w:w="5000" w:type="pct"/>
                  <w:gridSpan w:val="2"/>
                  <w:shd w:val="clear" w:color="auto" w:fill="F2F2F2"/>
                  <w:vAlign w:val="center"/>
                </w:tcPr>
                <w:p w14:paraId="5EB007E9"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B565E2D" w14:textId="77777777" w:rsidR="00273233" w:rsidRDefault="0003681B">
            <w:pPr>
              <w:widowControl w:val="0"/>
              <w:spacing w:line="240" w:lineRule="auto"/>
              <w:jc w:val="center"/>
            </w:pPr>
            <w:r>
              <w:rPr>
                <w:b/>
                <w:bCs/>
                <w:color w:val="FF0000"/>
                <w:lang w:eastAsia="zh-CN"/>
              </w:rPr>
              <w:t>&lt; Unchanged text omitted &gt;</w:t>
            </w:r>
          </w:p>
          <w:p w14:paraId="5B679BF1"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30D66436" w14:textId="77777777" w:rsidR="00273233" w:rsidRDefault="0003681B">
            <w:pPr>
              <w:widowControl w:val="0"/>
              <w:spacing w:line="240" w:lineRule="auto"/>
              <w:jc w:val="center"/>
            </w:pPr>
            <w:r>
              <w:rPr>
                <w:b/>
                <w:bCs/>
                <w:color w:val="FF0000"/>
                <w:lang w:eastAsia="zh-CN"/>
              </w:rPr>
              <w:t>&lt; Unchanged text omitted &gt;</w:t>
            </w:r>
          </w:p>
          <w:p w14:paraId="2BCF4888" w14:textId="77777777" w:rsidR="00273233" w:rsidRDefault="0003681B">
            <w:pPr>
              <w:rPr>
                <w:lang w:eastAsia="zh-CN"/>
              </w:rPr>
            </w:pPr>
            <w:r>
              <w:rPr>
                <w:b/>
                <w:u w:val="single"/>
                <w:lang w:eastAsia="zh-CN"/>
              </w:rPr>
              <w:t>Model-1</w:t>
            </w:r>
            <w:r>
              <w:rPr>
                <w:lang w:eastAsia="zh-CN"/>
              </w:rPr>
              <w:t>:</w:t>
            </w:r>
          </w:p>
          <w:p w14:paraId="4A1E45E0"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3B461814"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785ADAAF"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50847511"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63DC1550"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54E04753" w14:textId="77777777" w:rsidR="00273233" w:rsidRDefault="0003681B">
            <w:pPr>
              <w:widowControl w:val="0"/>
              <w:spacing w:line="240" w:lineRule="auto"/>
              <w:jc w:val="center"/>
            </w:pPr>
            <w:r>
              <w:rPr>
                <w:b/>
                <w:bCs/>
                <w:color w:val="FF0000"/>
                <w:lang w:eastAsia="zh-CN"/>
              </w:rPr>
              <w:t>&lt; Unchanged text omitted &gt;</w:t>
            </w:r>
          </w:p>
          <w:p w14:paraId="3B1D164E" w14:textId="77777777" w:rsidR="00273233" w:rsidRDefault="0003681B">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65ED73B8" w14:textId="77777777" w:rsidR="00273233" w:rsidRDefault="0003681B">
            <w:pPr>
              <w:widowControl w:val="0"/>
              <w:spacing w:line="240" w:lineRule="auto"/>
              <w:jc w:val="center"/>
            </w:pPr>
            <w:r>
              <w:rPr>
                <w:b/>
                <w:bCs/>
                <w:color w:val="FF0000"/>
                <w:lang w:eastAsia="zh-CN"/>
              </w:rPr>
              <w:t>&lt; Unchanged text omitted &gt;</w:t>
            </w:r>
          </w:p>
          <w:p w14:paraId="617D3B53"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1BB66172" w14:textId="77777777">
              <w:trPr>
                <w:trHeight w:val="847"/>
                <w:jc w:val="center"/>
              </w:trPr>
              <w:tc>
                <w:tcPr>
                  <w:tcW w:w="994" w:type="dxa"/>
                </w:tcPr>
                <w:p w14:paraId="1C59C50F"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AE98520"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2BA4EAB4"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0CCB934"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8E9FA78"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433AD417"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2E751FE"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415CBC"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98F5B82"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10814D99" w14:textId="77777777">
              <w:trPr>
                <w:trHeight w:val="68"/>
                <w:jc w:val="center"/>
              </w:trPr>
              <w:tc>
                <w:tcPr>
                  <w:tcW w:w="994" w:type="dxa"/>
                  <w:vMerge w:val="restart"/>
                </w:tcPr>
                <w:p w14:paraId="3EC51660"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29F8310D"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7E80D6"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D2165A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545EF04"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46EF58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722FD7D"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4463A03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D055456"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0C6ABB4C" w14:textId="77777777">
              <w:trPr>
                <w:trHeight w:val="218"/>
                <w:jc w:val="center"/>
              </w:trPr>
              <w:tc>
                <w:tcPr>
                  <w:tcW w:w="994" w:type="dxa"/>
                  <w:vMerge/>
                </w:tcPr>
                <w:p w14:paraId="4B8A9EB4" w14:textId="77777777" w:rsidR="00273233" w:rsidRDefault="00273233">
                  <w:pPr>
                    <w:keepNext/>
                    <w:keepLines/>
                    <w:jc w:val="center"/>
                    <w:rPr>
                      <w:rFonts w:ascii="Arial" w:hAnsi="Arial"/>
                      <w:sz w:val="18"/>
                      <w:lang w:eastAsia="zh-CN"/>
                    </w:rPr>
                  </w:pPr>
                </w:p>
              </w:tc>
              <w:tc>
                <w:tcPr>
                  <w:tcW w:w="1029" w:type="dxa"/>
                </w:tcPr>
                <w:p w14:paraId="1FF73B1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AA33ADF"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1316627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CCC46D2"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3C5CD1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59CD49"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E2552DE"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8E8F77A"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066DBB91" w14:textId="77777777">
              <w:trPr>
                <w:trHeight w:val="218"/>
                <w:jc w:val="center"/>
              </w:trPr>
              <w:tc>
                <w:tcPr>
                  <w:tcW w:w="994" w:type="dxa"/>
                  <w:vMerge/>
                </w:tcPr>
                <w:p w14:paraId="759FFA05" w14:textId="77777777" w:rsidR="00273233" w:rsidRDefault="00273233">
                  <w:pPr>
                    <w:keepNext/>
                    <w:keepLines/>
                    <w:jc w:val="center"/>
                    <w:rPr>
                      <w:rFonts w:ascii="Arial" w:hAnsi="Arial"/>
                      <w:sz w:val="18"/>
                      <w:lang w:eastAsia="zh-CN"/>
                    </w:rPr>
                  </w:pPr>
                </w:p>
              </w:tc>
              <w:tc>
                <w:tcPr>
                  <w:tcW w:w="1029" w:type="dxa"/>
                </w:tcPr>
                <w:p w14:paraId="154780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318F9D3"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2034F942"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2B4B1825"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7AE9FBA2"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D677EE4"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067BF99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D2242E9"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6328B69B" w14:textId="77777777">
              <w:trPr>
                <w:trHeight w:val="218"/>
                <w:jc w:val="center"/>
              </w:trPr>
              <w:tc>
                <w:tcPr>
                  <w:tcW w:w="994" w:type="dxa"/>
                  <w:vMerge/>
                </w:tcPr>
                <w:p w14:paraId="3AC151C3" w14:textId="77777777" w:rsidR="00273233" w:rsidRDefault="00273233">
                  <w:pPr>
                    <w:keepNext/>
                    <w:keepLines/>
                    <w:jc w:val="center"/>
                    <w:rPr>
                      <w:rFonts w:ascii="Arial" w:hAnsi="Arial"/>
                      <w:sz w:val="18"/>
                      <w:lang w:eastAsia="zh-CN"/>
                    </w:rPr>
                  </w:pPr>
                </w:p>
              </w:tc>
              <w:tc>
                <w:tcPr>
                  <w:tcW w:w="1029" w:type="dxa"/>
                </w:tcPr>
                <w:p w14:paraId="256A8680"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02B69C1E"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328FE68B" w14:textId="77777777" w:rsidR="00273233" w:rsidRDefault="00273233">
                  <w:pPr>
                    <w:keepNext/>
                    <w:keepLines/>
                    <w:jc w:val="center"/>
                    <w:rPr>
                      <w:rFonts w:ascii="Arial" w:hAnsi="Arial"/>
                      <w:sz w:val="18"/>
                      <w:lang w:eastAsia="zh-CN"/>
                    </w:rPr>
                  </w:pPr>
                </w:p>
              </w:tc>
              <w:tc>
                <w:tcPr>
                  <w:tcW w:w="1030" w:type="dxa"/>
                </w:tcPr>
                <w:p w14:paraId="558C2C74" w14:textId="77777777" w:rsidR="00273233" w:rsidRDefault="00273233">
                  <w:pPr>
                    <w:keepNext/>
                    <w:keepLines/>
                    <w:jc w:val="center"/>
                    <w:rPr>
                      <w:rFonts w:ascii="Arial" w:hAnsi="Arial"/>
                      <w:sz w:val="18"/>
                      <w:lang w:eastAsia="zh-CN"/>
                    </w:rPr>
                  </w:pPr>
                </w:p>
              </w:tc>
              <w:tc>
                <w:tcPr>
                  <w:tcW w:w="1029" w:type="dxa"/>
                </w:tcPr>
                <w:p w14:paraId="7D923355" w14:textId="77777777" w:rsidR="00273233" w:rsidRDefault="00273233">
                  <w:pPr>
                    <w:keepNext/>
                    <w:keepLines/>
                    <w:jc w:val="center"/>
                    <w:rPr>
                      <w:rFonts w:ascii="Arial" w:hAnsi="Arial"/>
                      <w:sz w:val="18"/>
                      <w:lang w:eastAsia="zh-CN"/>
                    </w:rPr>
                  </w:pPr>
                </w:p>
              </w:tc>
              <w:tc>
                <w:tcPr>
                  <w:tcW w:w="1029" w:type="dxa"/>
                </w:tcPr>
                <w:p w14:paraId="6CC831DF" w14:textId="77777777" w:rsidR="00273233" w:rsidRDefault="00273233">
                  <w:pPr>
                    <w:keepNext/>
                    <w:keepLines/>
                    <w:jc w:val="center"/>
                    <w:rPr>
                      <w:rFonts w:ascii="Arial" w:hAnsi="Arial"/>
                      <w:color w:val="FF0000"/>
                      <w:sz w:val="18"/>
                      <w:lang w:eastAsia="zh-CN"/>
                    </w:rPr>
                  </w:pPr>
                </w:p>
              </w:tc>
              <w:tc>
                <w:tcPr>
                  <w:tcW w:w="1029" w:type="dxa"/>
                </w:tcPr>
                <w:p w14:paraId="572E2ABA" w14:textId="77777777" w:rsidR="00273233" w:rsidRDefault="00273233">
                  <w:pPr>
                    <w:keepNext/>
                    <w:keepLines/>
                    <w:jc w:val="center"/>
                    <w:rPr>
                      <w:rFonts w:ascii="Arial" w:hAnsi="Arial"/>
                      <w:sz w:val="18"/>
                      <w:lang w:eastAsia="zh-CN"/>
                    </w:rPr>
                  </w:pPr>
                </w:p>
              </w:tc>
              <w:tc>
                <w:tcPr>
                  <w:tcW w:w="1030" w:type="dxa"/>
                </w:tcPr>
                <w:p w14:paraId="2129FF02" w14:textId="77777777" w:rsidR="00273233" w:rsidRDefault="00273233">
                  <w:pPr>
                    <w:keepNext/>
                    <w:keepLines/>
                    <w:jc w:val="center"/>
                    <w:rPr>
                      <w:rFonts w:ascii="Arial" w:hAnsi="Arial"/>
                      <w:sz w:val="18"/>
                      <w:lang w:eastAsia="zh-CN"/>
                    </w:rPr>
                  </w:pPr>
                </w:p>
              </w:tc>
            </w:tr>
            <w:tr w:rsidR="00273233" w14:paraId="570BA3C1" w14:textId="77777777">
              <w:trPr>
                <w:trHeight w:val="68"/>
                <w:jc w:val="center"/>
              </w:trPr>
              <w:tc>
                <w:tcPr>
                  <w:tcW w:w="994" w:type="dxa"/>
                  <w:vMerge w:val="restart"/>
                </w:tcPr>
                <w:p w14:paraId="2BF25212"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0A43366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4F8A3022"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03655CBA"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2A2ECE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1F67A05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57E8FC1"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435DC5C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F78C432"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7E913B1C" w14:textId="77777777">
              <w:trPr>
                <w:trHeight w:val="218"/>
                <w:jc w:val="center"/>
              </w:trPr>
              <w:tc>
                <w:tcPr>
                  <w:tcW w:w="994" w:type="dxa"/>
                  <w:vMerge/>
                </w:tcPr>
                <w:p w14:paraId="74960B09" w14:textId="77777777" w:rsidR="00273233" w:rsidRDefault="00273233">
                  <w:pPr>
                    <w:keepNext/>
                    <w:keepLines/>
                    <w:jc w:val="center"/>
                    <w:rPr>
                      <w:rFonts w:ascii="Arial" w:hAnsi="Arial"/>
                      <w:sz w:val="18"/>
                      <w:lang w:eastAsia="zh-CN"/>
                    </w:rPr>
                  </w:pPr>
                </w:p>
              </w:tc>
              <w:tc>
                <w:tcPr>
                  <w:tcW w:w="1029" w:type="dxa"/>
                </w:tcPr>
                <w:p w14:paraId="3B32560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51A100D"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23E6723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AB8FB0D"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058415B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741C7DA"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19CBCC6"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502FC2E"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36B1669C" w14:textId="77777777">
              <w:trPr>
                <w:trHeight w:val="218"/>
                <w:jc w:val="center"/>
              </w:trPr>
              <w:tc>
                <w:tcPr>
                  <w:tcW w:w="994" w:type="dxa"/>
                  <w:vMerge/>
                </w:tcPr>
                <w:p w14:paraId="2495AF8A" w14:textId="77777777" w:rsidR="00273233" w:rsidRDefault="00273233">
                  <w:pPr>
                    <w:keepNext/>
                    <w:keepLines/>
                    <w:jc w:val="center"/>
                    <w:rPr>
                      <w:rFonts w:ascii="Arial" w:hAnsi="Arial"/>
                      <w:sz w:val="18"/>
                      <w:lang w:eastAsia="zh-CN"/>
                    </w:rPr>
                  </w:pPr>
                </w:p>
              </w:tc>
              <w:tc>
                <w:tcPr>
                  <w:tcW w:w="1029" w:type="dxa"/>
                </w:tcPr>
                <w:p w14:paraId="1D7BF91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104E96"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64A398CC"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329AECF"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21244033"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6BFA7E4"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198949F"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58A537B"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60EAA9C4" w14:textId="77777777">
              <w:trPr>
                <w:trHeight w:val="218"/>
                <w:jc w:val="center"/>
              </w:trPr>
              <w:tc>
                <w:tcPr>
                  <w:tcW w:w="994" w:type="dxa"/>
                  <w:vMerge/>
                </w:tcPr>
                <w:p w14:paraId="4EBA3434" w14:textId="77777777" w:rsidR="00273233" w:rsidRDefault="00273233">
                  <w:pPr>
                    <w:keepNext/>
                    <w:keepLines/>
                    <w:jc w:val="center"/>
                    <w:rPr>
                      <w:rFonts w:ascii="Arial" w:hAnsi="Arial"/>
                      <w:sz w:val="18"/>
                      <w:lang w:eastAsia="zh-CN"/>
                    </w:rPr>
                  </w:pPr>
                </w:p>
              </w:tc>
              <w:tc>
                <w:tcPr>
                  <w:tcW w:w="1029" w:type="dxa"/>
                </w:tcPr>
                <w:p w14:paraId="58719E4F"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9D31A5D"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52A71735" w14:textId="77777777" w:rsidR="00273233" w:rsidRDefault="00273233">
                  <w:pPr>
                    <w:keepNext/>
                    <w:keepLines/>
                    <w:jc w:val="center"/>
                    <w:rPr>
                      <w:rFonts w:ascii="Arial" w:hAnsi="Arial"/>
                      <w:sz w:val="18"/>
                      <w:lang w:eastAsia="zh-CN"/>
                    </w:rPr>
                  </w:pPr>
                </w:p>
              </w:tc>
              <w:tc>
                <w:tcPr>
                  <w:tcW w:w="1030" w:type="dxa"/>
                </w:tcPr>
                <w:p w14:paraId="6F3239A6" w14:textId="77777777" w:rsidR="00273233" w:rsidRDefault="00273233">
                  <w:pPr>
                    <w:keepNext/>
                    <w:keepLines/>
                    <w:jc w:val="center"/>
                    <w:rPr>
                      <w:rFonts w:ascii="Arial" w:hAnsi="Arial"/>
                      <w:sz w:val="18"/>
                      <w:lang w:eastAsia="zh-CN"/>
                    </w:rPr>
                  </w:pPr>
                </w:p>
              </w:tc>
              <w:tc>
                <w:tcPr>
                  <w:tcW w:w="1029" w:type="dxa"/>
                </w:tcPr>
                <w:p w14:paraId="74DA76A2" w14:textId="77777777" w:rsidR="00273233" w:rsidRDefault="00273233">
                  <w:pPr>
                    <w:keepNext/>
                    <w:keepLines/>
                    <w:jc w:val="center"/>
                    <w:rPr>
                      <w:rFonts w:ascii="Arial" w:hAnsi="Arial"/>
                      <w:sz w:val="18"/>
                      <w:lang w:eastAsia="zh-CN"/>
                    </w:rPr>
                  </w:pPr>
                </w:p>
              </w:tc>
              <w:tc>
                <w:tcPr>
                  <w:tcW w:w="1029" w:type="dxa"/>
                </w:tcPr>
                <w:p w14:paraId="7C062341" w14:textId="77777777" w:rsidR="00273233" w:rsidRDefault="00273233">
                  <w:pPr>
                    <w:keepNext/>
                    <w:keepLines/>
                    <w:jc w:val="center"/>
                    <w:rPr>
                      <w:rFonts w:ascii="Arial" w:hAnsi="Arial"/>
                      <w:color w:val="FF0000"/>
                      <w:sz w:val="18"/>
                      <w:lang w:eastAsia="zh-CN"/>
                    </w:rPr>
                  </w:pPr>
                </w:p>
              </w:tc>
              <w:tc>
                <w:tcPr>
                  <w:tcW w:w="1029" w:type="dxa"/>
                </w:tcPr>
                <w:p w14:paraId="12835EF1" w14:textId="77777777" w:rsidR="00273233" w:rsidRDefault="00273233">
                  <w:pPr>
                    <w:keepNext/>
                    <w:keepLines/>
                    <w:jc w:val="center"/>
                    <w:rPr>
                      <w:rFonts w:ascii="Arial" w:hAnsi="Arial"/>
                      <w:sz w:val="18"/>
                      <w:lang w:eastAsia="zh-CN"/>
                    </w:rPr>
                  </w:pPr>
                </w:p>
              </w:tc>
              <w:tc>
                <w:tcPr>
                  <w:tcW w:w="1030" w:type="dxa"/>
                </w:tcPr>
                <w:p w14:paraId="54DDED6F" w14:textId="77777777" w:rsidR="00273233" w:rsidRDefault="00273233">
                  <w:pPr>
                    <w:keepNext/>
                    <w:keepLines/>
                    <w:jc w:val="center"/>
                    <w:rPr>
                      <w:rFonts w:ascii="Arial" w:hAnsi="Arial"/>
                      <w:sz w:val="18"/>
                      <w:lang w:eastAsia="zh-CN"/>
                    </w:rPr>
                  </w:pPr>
                </w:p>
              </w:tc>
            </w:tr>
            <w:tr w:rsidR="00273233" w14:paraId="12FA30CF" w14:textId="77777777">
              <w:trPr>
                <w:trHeight w:val="282"/>
                <w:jc w:val="center"/>
              </w:trPr>
              <w:tc>
                <w:tcPr>
                  <w:tcW w:w="994" w:type="dxa"/>
                  <w:vMerge w:val="restart"/>
                </w:tcPr>
                <w:p w14:paraId="257FBA5E"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301D6CC9"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3E31D2E"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6AE3567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E78C44F"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6A0FE3A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E9CD55A"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1B1E889"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132BFF1"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540C54DB" w14:textId="77777777">
              <w:trPr>
                <w:trHeight w:val="218"/>
                <w:jc w:val="center"/>
              </w:trPr>
              <w:tc>
                <w:tcPr>
                  <w:tcW w:w="994" w:type="dxa"/>
                  <w:vMerge/>
                </w:tcPr>
                <w:p w14:paraId="232F27C7" w14:textId="77777777" w:rsidR="00273233" w:rsidRDefault="00273233">
                  <w:pPr>
                    <w:keepNext/>
                    <w:keepLines/>
                    <w:jc w:val="center"/>
                    <w:rPr>
                      <w:rFonts w:ascii="Arial" w:hAnsi="Arial"/>
                      <w:sz w:val="18"/>
                      <w:lang w:eastAsia="zh-CN"/>
                    </w:rPr>
                  </w:pPr>
                </w:p>
              </w:tc>
              <w:tc>
                <w:tcPr>
                  <w:tcW w:w="1029" w:type="dxa"/>
                </w:tcPr>
                <w:p w14:paraId="6315D39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7627B2A"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781BEACC"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0B8D91"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7042DE7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05CB566"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FA7D8CF"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35352D01"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1AADCB33" w14:textId="77777777">
              <w:trPr>
                <w:trHeight w:val="218"/>
                <w:jc w:val="center"/>
              </w:trPr>
              <w:tc>
                <w:tcPr>
                  <w:tcW w:w="994" w:type="dxa"/>
                  <w:vMerge/>
                </w:tcPr>
                <w:p w14:paraId="7820390F" w14:textId="77777777" w:rsidR="00273233" w:rsidRDefault="00273233">
                  <w:pPr>
                    <w:keepNext/>
                    <w:keepLines/>
                    <w:jc w:val="center"/>
                    <w:rPr>
                      <w:rFonts w:ascii="Arial" w:hAnsi="Arial"/>
                      <w:sz w:val="18"/>
                      <w:lang w:eastAsia="zh-CN"/>
                    </w:rPr>
                  </w:pPr>
                </w:p>
              </w:tc>
              <w:tc>
                <w:tcPr>
                  <w:tcW w:w="1029" w:type="dxa"/>
                </w:tcPr>
                <w:p w14:paraId="0739FD0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AD6DE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65F229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ABFFB77"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521EC59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18E3481"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4780F0C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38A12FA6"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0D6783DB" w14:textId="77777777">
              <w:trPr>
                <w:trHeight w:val="218"/>
                <w:jc w:val="center"/>
              </w:trPr>
              <w:tc>
                <w:tcPr>
                  <w:tcW w:w="994" w:type="dxa"/>
                  <w:vMerge/>
                </w:tcPr>
                <w:p w14:paraId="1859197A" w14:textId="77777777" w:rsidR="00273233" w:rsidRDefault="00273233">
                  <w:pPr>
                    <w:keepNext/>
                    <w:keepLines/>
                    <w:jc w:val="center"/>
                    <w:rPr>
                      <w:rFonts w:ascii="Arial" w:hAnsi="Arial"/>
                      <w:sz w:val="18"/>
                      <w:lang w:eastAsia="zh-CN"/>
                    </w:rPr>
                  </w:pPr>
                </w:p>
              </w:tc>
              <w:tc>
                <w:tcPr>
                  <w:tcW w:w="1029" w:type="dxa"/>
                </w:tcPr>
                <w:p w14:paraId="2D332EC5"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F96000E"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588CCD4F" w14:textId="77777777" w:rsidR="00273233" w:rsidRDefault="00273233">
                  <w:pPr>
                    <w:keepNext/>
                    <w:keepLines/>
                    <w:jc w:val="center"/>
                    <w:rPr>
                      <w:rFonts w:ascii="Arial" w:hAnsi="Arial"/>
                      <w:sz w:val="18"/>
                      <w:lang w:eastAsia="zh-CN"/>
                    </w:rPr>
                  </w:pPr>
                </w:p>
              </w:tc>
              <w:tc>
                <w:tcPr>
                  <w:tcW w:w="1030" w:type="dxa"/>
                </w:tcPr>
                <w:p w14:paraId="2CAD40B1" w14:textId="77777777" w:rsidR="00273233" w:rsidRDefault="00273233">
                  <w:pPr>
                    <w:keepNext/>
                    <w:keepLines/>
                    <w:jc w:val="center"/>
                    <w:rPr>
                      <w:rFonts w:ascii="Arial" w:hAnsi="Arial"/>
                      <w:sz w:val="18"/>
                      <w:lang w:eastAsia="zh-CN"/>
                    </w:rPr>
                  </w:pPr>
                </w:p>
              </w:tc>
              <w:tc>
                <w:tcPr>
                  <w:tcW w:w="1029" w:type="dxa"/>
                </w:tcPr>
                <w:p w14:paraId="0D979CD9" w14:textId="77777777" w:rsidR="00273233" w:rsidRDefault="00273233">
                  <w:pPr>
                    <w:keepNext/>
                    <w:keepLines/>
                    <w:jc w:val="center"/>
                    <w:rPr>
                      <w:rFonts w:ascii="Arial" w:hAnsi="Arial"/>
                      <w:sz w:val="18"/>
                      <w:lang w:eastAsia="zh-CN"/>
                    </w:rPr>
                  </w:pPr>
                </w:p>
              </w:tc>
              <w:tc>
                <w:tcPr>
                  <w:tcW w:w="1029" w:type="dxa"/>
                </w:tcPr>
                <w:p w14:paraId="0C68DC72" w14:textId="77777777" w:rsidR="00273233" w:rsidRDefault="00273233">
                  <w:pPr>
                    <w:keepNext/>
                    <w:keepLines/>
                    <w:jc w:val="center"/>
                    <w:rPr>
                      <w:rFonts w:ascii="Arial" w:hAnsi="Arial"/>
                      <w:color w:val="FF0000"/>
                      <w:sz w:val="18"/>
                      <w:lang w:eastAsia="zh-CN"/>
                    </w:rPr>
                  </w:pPr>
                </w:p>
              </w:tc>
              <w:tc>
                <w:tcPr>
                  <w:tcW w:w="1029" w:type="dxa"/>
                </w:tcPr>
                <w:p w14:paraId="2DDDA9F4" w14:textId="77777777" w:rsidR="00273233" w:rsidRDefault="00273233">
                  <w:pPr>
                    <w:keepNext/>
                    <w:keepLines/>
                    <w:jc w:val="center"/>
                    <w:rPr>
                      <w:rFonts w:ascii="Arial" w:hAnsi="Arial"/>
                      <w:sz w:val="18"/>
                      <w:lang w:eastAsia="zh-CN"/>
                    </w:rPr>
                  </w:pPr>
                </w:p>
              </w:tc>
              <w:tc>
                <w:tcPr>
                  <w:tcW w:w="1030" w:type="dxa"/>
                </w:tcPr>
                <w:p w14:paraId="2BCDB362" w14:textId="77777777" w:rsidR="00273233" w:rsidRDefault="00273233">
                  <w:pPr>
                    <w:keepNext/>
                    <w:keepLines/>
                    <w:jc w:val="center"/>
                    <w:rPr>
                      <w:rFonts w:ascii="Arial" w:hAnsi="Arial"/>
                      <w:sz w:val="18"/>
                      <w:lang w:eastAsia="zh-CN"/>
                    </w:rPr>
                  </w:pPr>
                </w:p>
              </w:tc>
            </w:tr>
            <w:tr w:rsidR="00273233" w14:paraId="7AA14305" w14:textId="77777777">
              <w:trPr>
                <w:trHeight w:val="68"/>
                <w:jc w:val="center"/>
              </w:trPr>
              <w:tc>
                <w:tcPr>
                  <w:tcW w:w="994" w:type="dxa"/>
                  <w:vMerge w:val="restart"/>
                </w:tcPr>
                <w:p w14:paraId="573A2673"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6CE1E4F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19B3BE"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42115BF6"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F01C156"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7162D954"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386A97"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75E2575"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CFC40E"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1E8E3A3E" w14:textId="77777777">
              <w:trPr>
                <w:trHeight w:val="218"/>
                <w:jc w:val="center"/>
              </w:trPr>
              <w:tc>
                <w:tcPr>
                  <w:tcW w:w="994" w:type="dxa"/>
                  <w:vMerge/>
                </w:tcPr>
                <w:p w14:paraId="17951346" w14:textId="77777777" w:rsidR="00273233" w:rsidRDefault="00273233">
                  <w:pPr>
                    <w:keepNext/>
                    <w:keepLines/>
                    <w:jc w:val="center"/>
                    <w:rPr>
                      <w:rFonts w:ascii="Arial" w:hAnsi="Arial"/>
                      <w:sz w:val="18"/>
                      <w:lang w:eastAsia="zh-CN"/>
                    </w:rPr>
                  </w:pPr>
                </w:p>
              </w:tc>
              <w:tc>
                <w:tcPr>
                  <w:tcW w:w="1029" w:type="dxa"/>
                </w:tcPr>
                <w:p w14:paraId="4D11330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7DF822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4905673"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0515C8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C57B6A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C0812FE"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6CCD75C2"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12B8B5D"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4D27630" w14:textId="77777777">
              <w:trPr>
                <w:trHeight w:val="218"/>
                <w:jc w:val="center"/>
              </w:trPr>
              <w:tc>
                <w:tcPr>
                  <w:tcW w:w="994" w:type="dxa"/>
                  <w:vMerge/>
                </w:tcPr>
                <w:p w14:paraId="515D0CA0" w14:textId="77777777" w:rsidR="00273233" w:rsidRDefault="00273233">
                  <w:pPr>
                    <w:keepNext/>
                    <w:keepLines/>
                    <w:jc w:val="center"/>
                    <w:rPr>
                      <w:rFonts w:ascii="Arial" w:hAnsi="Arial"/>
                      <w:sz w:val="18"/>
                      <w:lang w:eastAsia="zh-CN"/>
                    </w:rPr>
                  </w:pPr>
                </w:p>
              </w:tc>
              <w:tc>
                <w:tcPr>
                  <w:tcW w:w="1029" w:type="dxa"/>
                </w:tcPr>
                <w:p w14:paraId="79BA47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A557FCA"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D14727A"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478832B"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E4CE21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8A3B2F"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00D681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D5E46E3"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318E545E" w14:textId="77777777">
              <w:trPr>
                <w:trHeight w:val="218"/>
                <w:jc w:val="center"/>
              </w:trPr>
              <w:tc>
                <w:tcPr>
                  <w:tcW w:w="994" w:type="dxa"/>
                  <w:vMerge/>
                </w:tcPr>
                <w:p w14:paraId="290CF5DE" w14:textId="77777777" w:rsidR="00273233" w:rsidRDefault="00273233">
                  <w:pPr>
                    <w:keepNext/>
                    <w:keepLines/>
                    <w:jc w:val="center"/>
                    <w:rPr>
                      <w:rFonts w:ascii="Arial" w:hAnsi="Arial"/>
                      <w:sz w:val="18"/>
                      <w:lang w:eastAsia="zh-CN"/>
                    </w:rPr>
                  </w:pPr>
                </w:p>
              </w:tc>
              <w:tc>
                <w:tcPr>
                  <w:tcW w:w="1029" w:type="dxa"/>
                </w:tcPr>
                <w:p w14:paraId="714104BC"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65F9E40"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7D46E420" w14:textId="77777777" w:rsidR="00273233" w:rsidRDefault="00273233">
                  <w:pPr>
                    <w:keepNext/>
                    <w:keepLines/>
                    <w:jc w:val="center"/>
                    <w:rPr>
                      <w:rFonts w:ascii="Arial" w:hAnsi="Arial"/>
                      <w:sz w:val="18"/>
                      <w:lang w:eastAsia="zh-CN"/>
                    </w:rPr>
                  </w:pPr>
                </w:p>
              </w:tc>
              <w:tc>
                <w:tcPr>
                  <w:tcW w:w="1030" w:type="dxa"/>
                </w:tcPr>
                <w:p w14:paraId="23AA8887" w14:textId="77777777" w:rsidR="00273233" w:rsidRDefault="00273233">
                  <w:pPr>
                    <w:keepNext/>
                    <w:keepLines/>
                    <w:jc w:val="center"/>
                    <w:rPr>
                      <w:rFonts w:ascii="Arial" w:hAnsi="Arial"/>
                      <w:sz w:val="18"/>
                      <w:lang w:eastAsia="zh-CN"/>
                    </w:rPr>
                  </w:pPr>
                </w:p>
              </w:tc>
              <w:tc>
                <w:tcPr>
                  <w:tcW w:w="1029" w:type="dxa"/>
                </w:tcPr>
                <w:p w14:paraId="604461E8" w14:textId="77777777" w:rsidR="00273233" w:rsidRDefault="00273233">
                  <w:pPr>
                    <w:keepNext/>
                    <w:keepLines/>
                    <w:jc w:val="center"/>
                    <w:rPr>
                      <w:rFonts w:ascii="Arial" w:hAnsi="Arial"/>
                      <w:sz w:val="18"/>
                      <w:lang w:eastAsia="zh-CN"/>
                    </w:rPr>
                  </w:pPr>
                </w:p>
              </w:tc>
              <w:tc>
                <w:tcPr>
                  <w:tcW w:w="1029" w:type="dxa"/>
                </w:tcPr>
                <w:p w14:paraId="3A6CEA55" w14:textId="77777777" w:rsidR="00273233" w:rsidRDefault="00273233">
                  <w:pPr>
                    <w:keepNext/>
                    <w:keepLines/>
                    <w:jc w:val="center"/>
                    <w:rPr>
                      <w:rFonts w:ascii="Arial" w:hAnsi="Arial"/>
                      <w:color w:val="FF0000"/>
                      <w:sz w:val="18"/>
                      <w:lang w:eastAsia="zh-CN"/>
                    </w:rPr>
                  </w:pPr>
                </w:p>
              </w:tc>
              <w:tc>
                <w:tcPr>
                  <w:tcW w:w="1029" w:type="dxa"/>
                </w:tcPr>
                <w:p w14:paraId="7F668BAD" w14:textId="77777777" w:rsidR="00273233" w:rsidRDefault="00273233">
                  <w:pPr>
                    <w:keepNext/>
                    <w:keepLines/>
                    <w:jc w:val="center"/>
                    <w:rPr>
                      <w:rFonts w:ascii="Arial" w:hAnsi="Arial"/>
                      <w:sz w:val="18"/>
                      <w:lang w:eastAsia="zh-CN"/>
                    </w:rPr>
                  </w:pPr>
                </w:p>
              </w:tc>
              <w:tc>
                <w:tcPr>
                  <w:tcW w:w="1030" w:type="dxa"/>
                </w:tcPr>
                <w:p w14:paraId="1C097305" w14:textId="77777777" w:rsidR="00273233" w:rsidRDefault="00273233">
                  <w:pPr>
                    <w:keepNext/>
                    <w:keepLines/>
                    <w:jc w:val="center"/>
                    <w:rPr>
                      <w:rFonts w:ascii="Arial" w:hAnsi="Arial"/>
                      <w:sz w:val="18"/>
                      <w:lang w:eastAsia="zh-CN"/>
                    </w:rPr>
                  </w:pPr>
                </w:p>
              </w:tc>
            </w:tr>
            <w:tr w:rsidR="00273233" w14:paraId="6B52EF67" w14:textId="77777777">
              <w:trPr>
                <w:trHeight w:val="68"/>
                <w:jc w:val="center"/>
              </w:trPr>
              <w:tc>
                <w:tcPr>
                  <w:tcW w:w="994" w:type="dxa"/>
                  <w:vMerge w:val="restart"/>
                </w:tcPr>
                <w:p w14:paraId="3C4773EA"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1C36A2B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70CFDA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486AD757"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5D3F3F4"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6F42BF3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EAD95B0"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454678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514000F"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6A7736C4" w14:textId="77777777">
              <w:trPr>
                <w:trHeight w:val="218"/>
                <w:jc w:val="center"/>
              </w:trPr>
              <w:tc>
                <w:tcPr>
                  <w:tcW w:w="994" w:type="dxa"/>
                  <w:vMerge/>
                </w:tcPr>
                <w:p w14:paraId="67B725D9" w14:textId="77777777" w:rsidR="00273233" w:rsidRDefault="00273233">
                  <w:pPr>
                    <w:keepNext/>
                    <w:keepLines/>
                    <w:jc w:val="center"/>
                    <w:rPr>
                      <w:rFonts w:ascii="Arial" w:hAnsi="Arial"/>
                      <w:sz w:val="18"/>
                      <w:lang w:eastAsia="zh-CN"/>
                    </w:rPr>
                  </w:pPr>
                </w:p>
              </w:tc>
              <w:tc>
                <w:tcPr>
                  <w:tcW w:w="1029" w:type="dxa"/>
                </w:tcPr>
                <w:p w14:paraId="7833D12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EC489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61A8DC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262EADD5"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7CF9526"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199CBAB"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24271213"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09ED2A2A"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1E387806" w14:textId="77777777">
              <w:trPr>
                <w:trHeight w:val="218"/>
                <w:jc w:val="center"/>
              </w:trPr>
              <w:tc>
                <w:tcPr>
                  <w:tcW w:w="994" w:type="dxa"/>
                  <w:vMerge/>
                </w:tcPr>
                <w:p w14:paraId="7A7CEF2A" w14:textId="77777777" w:rsidR="00273233" w:rsidRDefault="00273233">
                  <w:pPr>
                    <w:keepNext/>
                    <w:keepLines/>
                    <w:jc w:val="center"/>
                    <w:rPr>
                      <w:rFonts w:ascii="Arial" w:hAnsi="Arial"/>
                      <w:sz w:val="18"/>
                      <w:lang w:eastAsia="zh-CN"/>
                    </w:rPr>
                  </w:pPr>
                </w:p>
              </w:tc>
              <w:tc>
                <w:tcPr>
                  <w:tcW w:w="1029" w:type="dxa"/>
                </w:tcPr>
                <w:p w14:paraId="25F0290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62B44F"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2AABE81B"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FF4307F"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5F5460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D8DAA0E"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EC1B7A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8AE351E"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529A7E54" w14:textId="77777777">
              <w:trPr>
                <w:trHeight w:val="218"/>
                <w:jc w:val="center"/>
              </w:trPr>
              <w:tc>
                <w:tcPr>
                  <w:tcW w:w="994" w:type="dxa"/>
                  <w:vMerge/>
                </w:tcPr>
                <w:p w14:paraId="77613387" w14:textId="77777777" w:rsidR="00273233" w:rsidRDefault="00273233">
                  <w:pPr>
                    <w:keepNext/>
                    <w:keepLines/>
                    <w:jc w:val="center"/>
                    <w:rPr>
                      <w:rFonts w:ascii="Arial" w:hAnsi="Arial"/>
                      <w:sz w:val="18"/>
                      <w:lang w:eastAsia="zh-CN"/>
                    </w:rPr>
                  </w:pPr>
                </w:p>
              </w:tc>
              <w:tc>
                <w:tcPr>
                  <w:tcW w:w="1029" w:type="dxa"/>
                </w:tcPr>
                <w:p w14:paraId="6702A878"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C05E91F"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39CD28D2" w14:textId="77777777" w:rsidR="00273233" w:rsidRDefault="00273233">
                  <w:pPr>
                    <w:keepNext/>
                    <w:keepLines/>
                    <w:jc w:val="center"/>
                    <w:rPr>
                      <w:rFonts w:ascii="Arial" w:hAnsi="Arial"/>
                      <w:sz w:val="18"/>
                      <w:lang w:eastAsia="zh-CN"/>
                    </w:rPr>
                  </w:pPr>
                </w:p>
              </w:tc>
              <w:tc>
                <w:tcPr>
                  <w:tcW w:w="1030" w:type="dxa"/>
                </w:tcPr>
                <w:p w14:paraId="0EA3E31F" w14:textId="77777777" w:rsidR="00273233" w:rsidRDefault="00273233">
                  <w:pPr>
                    <w:keepNext/>
                    <w:keepLines/>
                    <w:jc w:val="center"/>
                    <w:rPr>
                      <w:rFonts w:ascii="Arial" w:hAnsi="Arial"/>
                      <w:sz w:val="18"/>
                      <w:lang w:eastAsia="zh-CN"/>
                    </w:rPr>
                  </w:pPr>
                </w:p>
              </w:tc>
              <w:tc>
                <w:tcPr>
                  <w:tcW w:w="1029" w:type="dxa"/>
                </w:tcPr>
                <w:p w14:paraId="404CE624" w14:textId="77777777" w:rsidR="00273233" w:rsidRDefault="00273233">
                  <w:pPr>
                    <w:keepNext/>
                    <w:keepLines/>
                    <w:jc w:val="center"/>
                    <w:rPr>
                      <w:rFonts w:ascii="Arial" w:hAnsi="Arial"/>
                      <w:sz w:val="18"/>
                      <w:lang w:eastAsia="zh-CN"/>
                    </w:rPr>
                  </w:pPr>
                </w:p>
              </w:tc>
              <w:tc>
                <w:tcPr>
                  <w:tcW w:w="1029" w:type="dxa"/>
                </w:tcPr>
                <w:p w14:paraId="6125D0A9" w14:textId="77777777" w:rsidR="00273233" w:rsidRDefault="00273233">
                  <w:pPr>
                    <w:keepNext/>
                    <w:keepLines/>
                    <w:jc w:val="center"/>
                    <w:rPr>
                      <w:rFonts w:ascii="Arial" w:hAnsi="Arial"/>
                      <w:color w:val="FF0000"/>
                      <w:sz w:val="18"/>
                      <w:lang w:eastAsia="zh-CN"/>
                    </w:rPr>
                  </w:pPr>
                </w:p>
              </w:tc>
              <w:tc>
                <w:tcPr>
                  <w:tcW w:w="1029" w:type="dxa"/>
                </w:tcPr>
                <w:p w14:paraId="02C2DE95" w14:textId="77777777" w:rsidR="00273233" w:rsidRDefault="00273233">
                  <w:pPr>
                    <w:keepNext/>
                    <w:keepLines/>
                    <w:jc w:val="center"/>
                    <w:rPr>
                      <w:rFonts w:ascii="Arial" w:hAnsi="Arial"/>
                      <w:sz w:val="18"/>
                      <w:lang w:eastAsia="zh-CN"/>
                    </w:rPr>
                  </w:pPr>
                </w:p>
              </w:tc>
              <w:tc>
                <w:tcPr>
                  <w:tcW w:w="1030" w:type="dxa"/>
                </w:tcPr>
                <w:p w14:paraId="08E19EEC" w14:textId="77777777" w:rsidR="00273233" w:rsidRDefault="00273233">
                  <w:pPr>
                    <w:keepNext/>
                    <w:keepLines/>
                    <w:jc w:val="center"/>
                    <w:rPr>
                      <w:rFonts w:ascii="Arial" w:hAnsi="Arial"/>
                      <w:sz w:val="18"/>
                      <w:lang w:eastAsia="zh-CN"/>
                    </w:rPr>
                  </w:pPr>
                </w:p>
              </w:tc>
            </w:tr>
            <w:tr w:rsidR="00273233" w14:paraId="29FC6C2C" w14:textId="77777777">
              <w:trPr>
                <w:trHeight w:val="218"/>
                <w:jc w:val="center"/>
              </w:trPr>
              <w:tc>
                <w:tcPr>
                  <w:tcW w:w="9228" w:type="dxa"/>
                  <w:gridSpan w:val="9"/>
                </w:tcPr>
                <w:p w14:paraId="0BED4F00"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3CE9E2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896845B"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01605B6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89EFE57"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0A35DC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69048D7"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47415C"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523E44CC"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5651A90E"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5CF7167"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6AC9439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9E231C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59CA02C"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54B97BA5"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525AD85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3362E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C6630C7"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376A1B9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7CB1F6ED"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273233" w14:paraId="2ABCDDE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2A2700"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6D09E"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A1DF7EC"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0E43588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9966C5"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A085F78"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197E9AA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8A74BDE"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551658E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555DFDF8" w14:textId="77777777" w:rsidR="00273233" w:rsidRDefault="0003681B">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1E501B1" w14:textId="77777777" w:rsidR="00273233" w:rsidRDefault="0003681B">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00F6F00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009B3E"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17505C70"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054250E2"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C63375A"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254F4660"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6D4B8536"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68D873DC"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5AB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2C2A2BA0"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2135A3C8"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E1BDD9"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93D227F"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96134DB"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07B18F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D8EAA1"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19ADD41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CAE59A3"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5032109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DC8C5B"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45015620"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F51E603"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63F1D981"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2EADD0FE"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B34BD2"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18707E6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322CBF64"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D37741E"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336E868E"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2426656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9B735F1"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049D5DDC"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3A50891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00D5897"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B0C84D4"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178DCC9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EA8FE0B"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7426C409" w14:textId="77777777" w:rsidR="00273233" w:rsidRDefault="0003681B">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5EF5BE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AA5A7F3" w14:textId="77777777" w:rsidR="00273233" w:rsidRDefault="0003681B">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0028F8DC" w14:textId="77777777" w:rsidR="00273233" w:rsidRDefault="0003681B">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3EDFD2C2" w14:textId="77777777" w:rsidR="00273233" w:rsidRDefault="0003681B">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BA53738" w14:textId="77777777" w:rsidR="00273233" w:rsidRDefault="0003681B">
            <w:pPr>
              <w:pStyle w:val="B10"/>
              <w:rPr>
                <w:rFonts w:eastAsia="SimSun"/>
              </w:rPr>
            </w:pPr>
            <w:r>
              <w:rPr>
                <w:rFonts w:eastAsia="SimSun"/>
              </w:rPr>
              <w:t>-</w:t>
            </w:r>
            <w:r>
              <w:rPr>
                <w:rFonts w:eastAsia="SimSun"/>
              </w:rPr>
              <w:tab/>
              <w:t>Up to 1.5 m for UMa with maximum antenna elements in the array is 5k for single Polarization.</w:t>
            </w:r>
          </w:p>
          <w:p w14:paraId="7C441FEE" w14:textId="77777777" w:rsidR="00273233" w:rsidRDefault="0003681B">
            <w:pPr>
              <w:pStyle w:val="B10"/>
              <w:rPr>
                <w:rFonts w:eastAsia="SimSun"/>
              </w:rPr>
            </w:pPr>
            <w:r>
              <w:rPr>
                <w:rFonts w:eastAsia="SimSun"/>
              </w:rPr>
              <w:t>-</w:t>
            </w:r>
            <w:r>
              <w:rPr>
                <w:rFonts w:eastAsia="SimSun"/>
              </w:rPr>
              <w:tab/>
              <w:t>Up to 1 m for UMi with maximum antenna elements in the array is 2.22k for single Polarization.</w:t>
            </w:r>
          </w:p>
          <w:p w14:paraId="5C89DD54" w14:textId="77777777" w:rsidR="00273233" w:rsidRDefault="0003681B">
            <w:pPr>
              <w:pStyle w:val="B10"/>
              <w:rPr>
                <w:rFonts w:eastAsia="SimSun"/>
              </w:rPr>
            </w:pPr>
            <w:r>
              <w:rPr>
                <w:rFonts w:eastAsia="SimSun"/>
              </w:rPr>
              <w:t>-</w:t>
            </w:r>
            <w:r>
              <w:rPr>
                <w:rFonts w:eastAsia="SimSun"/>
              </w:rPr>
              <w:tab/>
              <w:t>Up to 0.71 m for Indoor factory with maximum antenna elements in the array is 1.12k for single Polarization.</w:t>
            </w:r>
          </w:p>
          <w:p w14:paraId="2FFCC0B3" w14:textId="77777777" w:rsidR="00273233" w:rsidRDefault="0003681B">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0E795D0F" w14:textId="77777777" w:rsidR="00273233" w:rsidRDefault="0003681B">
            <w:pPr>
              <w:rPr>
                <w:rFonts w:eastAsia="SimSun"/>
                <w:lang w:eastAsia="ko-KR"/>
              </w:rPr>
            </w:pPr>
            <w:r>
              <w:rPr>
                <w:rFonts w:eastAsia="SimSun"/>
                <w:lang w:eastAsia="ko-KR"/>
              </w:rPr>
              <w:t>The additional calibration results can be found in R1-2504791.</w:t>
            </w:r>
          </w:p>
          <w:p w14:paraId="60F3CD9B"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423A641" w14:textId="77777777" w:rsidR="00273233" w:rsidRDefault="0003681B">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66ADB12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071FF15" w14:textId="77777777" w:rsidR="00273233" w:rsidRDefault="0003681B">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2053A145"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35EA956" w14:textId="77777777" w:rsidR="00273233" w:rsidRDefault="0003681B">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219316D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2E024B4" w14:textId="77777777" w:rsidR="00273233" w:rsidRDefault="00273233">
            <w:pPr>
              <w:widowControl w:val="0"/>
              <w:spacing w:line="240" w:lineRule="auto"/>
              <w:jc w:val="center"/>
              <w:rPr>
                <w:rFonts w:eastAsiaTheme="minorEastAsia"/>
                <w:b/>
                <w:bCs/>
                <w:color w:val="FF0000"/>
                <w:lang w:eastAsia="ko-KR"/>
              </w:rPr>
            </w:pPr>
          </w:p>
          <w:p w14:paraId="0BECC4C4" w14:textId="77777777" w:rsidR="00273233" w:rsidRDefault="0003681B">
            <w:pPr>
              <w:pStyle w:val="Heading1"/>
              <w:ind w:left="0" w:firstLine="0"/>
              <w:rPr>
                <w:lang w:eastAsia="ko-KR"/>
              </w:rPr>
            </w:pPr>
            <w:r>
              <w:t>A.5</w:t>
            </w:r>
            <w:r>
              <w:tab/>
              <w:t>Calculation of scaling factor for changing CDL model angular spread</w:t>
            </w:r>
          </w:p>
          <w:p w14:paraId="15454F99"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1F0B637F"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F179CF0" w14:textId="77777777" w:rsidR="00273233" w:rsidRDefault="0003681B">
            <w:pPr>
              <w:pStyle w:val="EQ"/>
            </w:pPr>
            <w:r>
              <w:rPr>
                <w:iCs/>
              </w:rPr>
              <w:lastRenderedPageBreak/>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457E60"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BA8DB5A" w14:textId="77777777" w:rsidR="00273233" w:rsidRDefault="0003681B">
            <w:pPr>
              <w:widowControl w:val="0"/>
              <w:spacing w:line="240" w:lineRule="auto"/>
              <w:jc w:val="center"/>
            </w:pPr>
            <w:r>
              <w:rPr>
                <w:b/>
                <w:bCs/>
                <w:color w:val="FF0000"/>
                <w:lang w:eastAsia="zh-CN"/>
              </w:rPr>
              <w:t>&lt; Unchanged text omitted &gt;</w:t>
            </w:r>
          </w:p>
          <w:p w14:paraId="47F3FF9C" w14:textId="77777777" w:rsidR="00273233" w:rsidRDefault="00273233">
            <w:pPr>
              <w:pStyle w:val="BodyText"/>
              <w:spacing w:after="0"/>
              <w:rPr>
                <w:rFonts w:ascii="Times New Roman" w:eastAsiaTheme="minorEastAsia" w:hAnsi="Times New Roman"/>
                <w:szCs w:val="20"/>
                <w:lang w:eastAsia="ko-KR"/>
              </w:rPr>
            </w:pPr>
          </w:p>
        </w:tc>
      </w:tr>
    </w:tbl>
    <w:p w14:paraId="3ABBBC43" w14:textId="77777777" w:rsidR="00273233" w:rsidRDefault="00273233">
      <w:pPr>
        <w:pStyle w:val="BodyText"/>
        <w:spacing w:after="0"/>
        <w:rPr>
          <w:rFonts w:ascii="Times New Roman" w:eastAsiaTheme="minorEastAsia" w:hAnsi="Times New Roman"/>
          <w:szCs w:val="20"/>
          <w:lang w:eastAsia="ko-KR"/>
        </w:rPr>
      </w:pPr>
    </w:p>
    <w:p w14:paraId="4F322FE1" w14:textId="77777777" w:rsidR="00273233" w:rsidRDefault="00273233">
      <w:pPr>
        <w:pStyle w:val="BodyText"/>
        <w:spacing w:after="0"/>
        <w:rPr>
          <w:rFonts w:ascii="Times New Roman" w:eastAsiaTheme="minorEastAsia" w:hAnsi="Times New Roman"/>
          <w:szCs w:val="20"/>
          <w:lang w:eastAsia="ko-KR"/>
        </w:rPr>
      </w:pPr>
    </w:p>
    <w:p w14:paraId="76F8319A" w14:textId="5AA9C67E" w:rsidR="00710A03" w:rsidRDefault="00710A03" w:rsidP="00710A03">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3B</w:t>
      </w:r>
      <w:r>
        <w:rPr>
          <w:rFonts w:eastAsiaTheme="minorEastAsia"/>
          <w:lang w:val="en-US" w:eastAsia="ko-KR"/>
        </w:rPr>
        <w:t>:</w:t>
      </w:r>
    </w:p>
    <w:p w14:paraId="2A93CE1E" w14:textId="77777777" w:rsidR="00710A03" w:rsidRDefault="00710A03" w:rsidP="00710A03">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3572167" w14:textId="3A3D4156" w:rsidR="00710A03" w:rsidRDefault="00710A03" w:rsidP="00710A03">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r w:rsidR="00C96BF3">
        <w:rPr>
          <w:rFonts w:eastAsiaTheme="minorEastAsia" w:hint="eastAsia"/>
          <w:bCs/>
          <w:iCs/>
          <w:color w:val="0070C0"/>
          <w:lang w:eastAsia="ko-KR"/>
        </w:rPr>
        <w:t xml:space="preserve"> </w:t>
      </w:r>
      <w:r w:rsidR="00C96BF3" w:rsidRPr="00C96BF3">
        <w:rPr>
          <w:rFonts w:eastAsiaTheme="minorEastAsia" w:hint="eastAsia"/>
          <w:bCs/>
          <w:iCs/>
          <w:color w:val="00B050"/>
          <w:lang w:eastAsia="ko-KR"/>
        </w:rPr>
        <w:t xml:space="preserve">(7) </w:t>
      </w:r>
      <w:proofErr w:type="spellStart"/>
      <w:r w:rsidR="00C96BF3" w:rsidRPr="00C96BF3">
        <w:rPr>
          <w:rFonts w:eastAsiaTheme="minorEastAsia" w:hint="eastAsia"/>
          <w:bCs/>
          <w:iCs/>
          <w:color w:val="00B050"/>
          <w:lang w:eastAsia="ko-KR"/>
        </w:rPr>
        <w:t>Tdoc</w:t>
      </w:r>
      <w:proofErr w:type="spellEnd"/>
      <w:r w:rsidR="00C96BF3" w:rsidRPr="00C96BF3">
        <w:rPr>
          <w:rFonts w:eastAsiaTheme="minorEastAsia" w:hint="eastAsia"/>
          <w:bCs/>
          <w:iCs/>
          <w:color w:val="00B050"/>
          <w:lang w:eastAsia="ko-KR"/>
        </w:rPr>
        <w:t xml:space="preserve"> number R1-2404960 in Clause 4 is a mistake.</w:t>
      </w:r>
    </w:p>
    <w:p w14:paraId="64C23B1E" w14:textId="74F466D5" w:rsidR="00C96BF3" w:rsidRDefault="00710A03" w:rsidP="00C96BF3">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r w:rsidR="00C96BF3">
        <w:rPr>
          <w:rFonts w:eastAsiaTheme="minorEastAsia" w:hint="eastAsia"/>
          <w:bCs/>
          <w:iCs/>
          <w:color w:val="0070C0"/>
          <w:lang w:eastAsia="ko-KR"/>
        </w:rPr>
        <w:t xml:space="preserve"> </w:t>
      </w:r>
      <w:r w:rsidR="00C96BF3" w:rsidRPr="00C96BF3">
        <w:rPr>
          <w:rFonts w:eastAsiaTheme="minorEastAsia" w:hint="eastAsia"/>
          <w:bCs/>
          <w:iCs/>
          <w:color w:val="00B050"/>
          <w:lang w:eastAsia="ko-KR"/>
        </w:rPr>
        <w:t xml:space="preserve">(7) Correcting </w:t>
      </w:r>
      <w:proofErr w:type="spellStart"/>
      <w:r w:rsidR="00C96BF3" w:rsidRPr="00C96BF3">
        <w:rPr>
          <w:rFonts w:eastAsiaTheme="minorEastAsia" w:hint="eastAsia"/>
          <w:bCs/>
          <w:iCs/>
          <w:color w:val="00B050"/>
          <w:lang w:eastAsia="ko-KR"/>
        </w:rPr>
        <w:t>Tdoc</w:t>
      </w:r>
      <w:proofErr w:type="spellEnd"/>
      <w:r w:rsidR="00C96BF3" w:rsidRPr="00C96BF3">
        <w:rPr>
          <w:rFonts w:eastAsiaTheme="minorEastAsia" w:hint="eastAsia"/>
          <w:bCs/>
          <w:iCs/>
          <w:color w:val="00B050"/>
          <w:lang w:eastAsia="ko-KR"/>
        </w:rPr>
        <w:t xml:space="preserve"> number typo in Clause 4 from R1-2404960 to R1-2504960.</w:t>
      </w:r>
    </w:p>
    <w:p w14:paraId="35D727BB" w14:textId="5CD59E58" w:rsidR="00710A03" w:rsidRDefault="00710A03" w:rsidP="00710A03">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r w:rsidR="00C96BF3">
        <w:rPr>
          <w:rFonts w:hint="eastAsia"/>
          <w:bCs/>
          <w:color w:val="0070C0"/>
        </w:rPr>
        <w:t xml:space="preserve"> </w:t>
      </w:r>
      <w:r w:rsidR="00C96BF3" w:rsidRPr="00C96BF3">
        <w:rPr>
          <w:rFonts w:hint="eastAsia"/>
          <w:bCs/>
          <w:color w:val="00B050"/>
        </w:rPr>
        <w:t xml:space="preserve">(7) Reference to wrong </w:t>
      </w:r>
      <w:proofErr w:type="spellStart"/>
      <w:r w:rsidR="00C96BF3" w:rsidRPr="00C96BF3">
        <w:rPr>
          <w:rFonts w:hint="eastAsia"/>
          <w:bCs/>
          <w:color w:val="00B050"/>
        </w:rPr>
        <w:t>Tdoc</w:t>
      </w:r>
      <w:proofErr w:type="spellEnd"/>
      <w:r w:rsidR="00C96BF3" w:rsidRPr="00C96BF3">
        <w:rPr>
          <w:rFonts w:hint="eastAsia"/>
          <w:bCs/>
          <w:color w:val="00B050"/>
        </w:rPr>
        <w:t>.</w:t>
      </w:r>
    </w:p>
    <w:p w14:paraId="1A1C0934" w14:textId="77777777" w:rsidR="00710A03" w:rsidRDefault="00710A03" w:rsidP="00710A03">
      <w:pPr>
        <w:rPr>
          <w:rFonts w:eastAsiaTheme="minorEastAsia"/>
          <w:lang w:eastAsia="ko-KR"/>
        </w:rPr>
      </w:pPr>
    </w:p>
    <w:tbl>
      <w:tblPr>
        <w:tblStyle w:val="TableGrid"/>
        <w:tblW w:w="0" w:type="auto"/>
        <w:tblLook w:val="04A0" w:firstRow="1" w:lastRow="0" w:firstColumn="1" w:lastColumn="0" w:noHBand="0" w:noVBand="1"/>
      </w:tblPr>
      <w:tblGrid>
        <w:gridCol w:w="10790"/>
      </w:tblGrid>
      <w:tr w:rsidR="00710A03" w14:paraId="74C216DE" w14:textId="77777777" w:rsidTr="00D46B72">
        <w:tc>
          <w:tcPr>
            <w:tcW w:w="10790" w:type="dxa"/>
          </w:tcPr>
          <w:p w14:paraId="06D4082B" w14:textId="77777777" w:rsidR="00C96B32" w:rsidRPr="007E4413" w:rsidRDefault="00C96B32" w:rsidP="00C96B32">
            <w:pPr>
              <w:pStyle w:val="Heading1"/>
            </w:pPr>
            <w:bookmarkStart w:id="47" w:name="_Toc493104178"/>
            <w:bookmarkStart w:id="48" w:name="_Toc20320081"/>
            <w:bookmarkStart w:id="49" w:name="_Toc20340100"/>
            <w:bookmarkStart w:id="50" w:name="_Toc201656927"/>
            <w:r w:rsidRPr="007E4413">
              <w:lastRenderedPageBreak/>
              <w:t>4</w:t>
            </w:r>
            <w:r w:rsidRPr="007E4413">
              <w:tab/>
              <w:t>Introduction</w:t>
            </w:r>
            <w:bookmarkEnd w:id="47"/>
            <w:bookmarkEnd w:id="48"/>
            <w:bookmarkEnd w:id="49"/>
            <w:bookmarkEnd w:id="50"/>
          </w:p>
          <w:p w14:paraId="4465A074" w14:textId="77777777" w:rsidR="00C96B32" w:rsidRDefault="00C96B32" w:rsidP="00C96B32">
            <w:pPr>
              <w:widowControl w:val="0"/>
              <w:spacing w:line="240" w:lineRule="auto"/>
              <w:jc w:val="center"/>
            </w:pPr>
            <w:r>
              <w:rPr>
                <w:b/>
                <w:bCs/>
                <w:color w:val="FF0000"/>
                <w:lang w:eastAsia="zh-CN"/>
              </w:rPr>
              <w:t>&lt; Unchanged text omitted &gt;</w:t>
            </w:r>
          </w:p>
          <w:p w14:paraId="0322B7D3" w14:textId="401A4D4D" w:rsidR="00F21A9F" w:rsidRPr="007E4413" w:rsidRDefault="00F21A9F" w:rsidP="00F21A9F">
            <w:r w:rsidRPr="007E4413">
              <w:rPr>
                <w:rFonts w:eastAsia="SimSun"/>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w:t>
            </w:r>
            <w:proofErr w:type="gramStart"/>
            <w:r w:rsidRPr="007E4413">
              <w:rPr>
                <w:rFonts w:eastAsia="SimSun"/>
              </w:rPr>
              <w:t>in</w:t>
            </w:r>
            <w:proofErr w:type="gramEnd"/>
            <w:r w:rsidRPr="007E4413">
              <w:rPr>
                <w:rFonts w:eastAsia="SimSun"/>
              </w:rPr>
              <w:t xml:space="preserve"> </w:t>
            </w:r>
            <w:proofErr w:type="spellStart"/>
            <w:r w:rsidRPr="007E4413">
              <w:rPr>
                <w:rFonts w:eastAsia="SimSun"/>
              </w:rPr>
              <w:t>tdoc</w:t>
            </w:r>
            <w:proofErr w:type="spellEnd"/>
            <w:r w:rsidRPr="007E4413">
              <w:rPr>
                <w:rFonts w:eastAsia="SimSun"/>
              </w:rPr>
              <w:t xml:space="preserve"> R1-2</w:t>
            </w:r>
            <w:r w:rsidRPr="00C96BF3">
              <w:rPr>
                <w:rFonts w:eastAsia="SimSun"/>
                <w:strike/>
                <w:color w:val="FF0000"/>
              </w:rPr>
              <w:t>4</w:t>
            </w:r>
            <w:r w:rsidR="00C96BF3" w:rsidRPr="00C96BF3">
              <w:rPr>
                <w:rFonts w:eastAsiaTheme="minorEastAsia" w:hint="eastAsia"/>
                <w:color w:val="FF0000"/>
                <w:u w:val="single"/>
                <w:lang w:eastAsia="ko-KR"/>
              </w:rPr>
              <w:t>5</w:t>
            </w:r>
            <w:r w:rsidRPr="007E4413">
              <w:rPr>
                <w:rFonts w:eastAsia="SimSun"/>
              </w:rPr>
              <w:t>04960 [25].</w:t>
            </w:r>
          </w:p>
          <w:p w14:paraId="0ABE162C" w14:textId="77777777" w:rsidR="00C96B32" w:rsidRDefault="00C96B32" w:rsidP="00C96B32">
            <w:pPr>
              <w:widowControl w:val="0"/>
              <w:spacing w:line="240" w:lineRule="auto"/>
              <w:jc w:val="center"/>
            </w:pPr>
            <w:r>
              <w:rPr>
                <w:b/>
                <w:bCs/>
                <w:color w:val="FF0000"/>
                <w:lang w:eastAsia="zh-CN"/>
              </w:rPr>
              <w:t>&lt; Unchanged text omitted &gt;</w:t>
            </w:r>
          </w:p>
          <w:p w14:paraId="4099C251" w14:textId="77777777" w:rsidR="00710A03" w:rsidRDefault="00710A03" w:rsidP="00D46B72">
            <w:pPr>
              <w:pStyle w:val="Heading3"/>
              <w:spacing w:before="0" w:afterLines="50" w:after="120"/>
              <w:ind w:left="709" w:hanging="709"/>
              <w:rPr>
                <w:rFonts w:ascii="Times New Roman" w:hAnsi="Times New Roman"/>
              </w:rPr>
            </w:pPr>
            <w:r>
              <w:rPr>
                <w:rFonts w:ascii="Times New Roman" w:hAnsi="Times New Roman"/>
              </w:rPr>
              <w:t>7.3.0</w:t>
            </w:r>
            <w:r>
              <w:rPr>
                <w:rFonts w:ascii="Times New Roman" w:hAnsi="Times New Roman"/>
              </w:rPr>
              <w:tab/>
              <w:t>Antenna array structure</w:t>
            </w:r>
          </w:p>
          <w:p w14:paraId="65C080A1" w14:textId="77777777" w:rsidR="00710A03" w:rsidRDefault="00710A03" w:rsidP="00D46B72">
            <w:pPr>
              <w:widowControl w:val="0"/>
              <w:spacing w:line="240" w:lineRule="auto"/>
              <w:jc w:val="center"/>
            </w:pPr>
            <w:r>
              <w:rPr>
                <w:b/>
                <w:bCs/>
                <w:color w:val="FF0000"/>
                <w:lang w:eastAsia="zh-CN"/>
              </w:rPr>
              <w:t>&lt; Unchanged text omitted &gt;</w:t>
            </w:r>
          </w:p>
          <w:p w14:paraId="25138D36" w14:textId="77777777" w:rsidR="00710A03" w:rsidRDefault="00710A03" w:rsidP="00D46B72">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710A03" w14:paraId="497B326A" w14:textId="77777777" w:rsidTr="00D46B72">
              <w:trPr>
                <w:cantSplit/>
                <w:trHeight w:val="182"/>
                <w:jc w:val="center"/>
              </w:trPr>
              <w:tc>
                <w:tcPr>
                  <w:tcW w:w="1170" w:type="pct"/>
                  <w:shd w:val="clear" w:color="auto" w:fill="E0E0E0"/>
                  <w:vAlign w:val="center"/>
                </w:tcPr>
                <w:p w14:paraId="7A1D1998" w14:textId="77777777" w:rsidR="00710A03" w:rsidRDefault="00710A03" w:rsidP="00D46B72">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496BD946" w14:textId="77777777" w:rsidR="00710A03" w:rsidRDefault="00710A03" w:rsidP="00D46B72">
                  <w:pPr>
                    <w:keepNext/>
                    <w:keepLines/>
                    <w:spacing w:after="120"/>
                    <w:jc w:val="center"/>
                    <w:rPr>
                      <w:rFonts w:eastAsia="SimSun"/>
                      <w:b/>
                      <w:sz w:val="18"/>
                    </w:rPr>
                  </w:pPr>
                  <w:r>
                    <w:rPr>
                      <w:rFonts w:eastAsia="SimSun"/>
                      <w:b/>
                      <w:sz w:val="18"/>
                    </w:rPr>
                    <w:t>Values</w:t>
                  </w:r>
                </w:p>
              </w:tc>
            </w:tr>
            <w:tr w:rsidR="00710A03" w14:paraId="477BB193" w14:textId="77777777" w:rsidTr="00D46B72">
              <w:trPr>
                <w:cantSplit/>
                <w:trHeight w:val="824"/>
                <w:jc w:val="center"/>
              </w:trPr>
              <w:tc>
                <w:tcPr>
                  <w:tcW w:w="1170" w:type="pct"/>
                  <w:shd w:val="clear" w:color="auto" w:fill="F2F2F2"/>
                  <w:vAlign w:val="center"/>
                </w:tcPr>
                <w:p w14:paraId="1649DA23" w14:textId="77777777" w:rsidR="00710A03" w:rsidRDefault="00710A03" w:rsidP="00D46B72">
                  <w:pPr>
                    <w:keepNext/>
                    <w:keepLines/>
                    <w:spacing w:after="120"/>
                    <w:rPr>
                      <w:rFonts w:eastAsia="SimSun"/>
                      <w:sz w:val="18"/>
                    </w:rPr>
                  </w:pPr>
                  <w:r>
                    <w:rPr>
                      <w:rFonts w:eastAsia="SimSun"/>
                      <w:sz w:val="18"/>
                    </w:rPr>
                    <w:t>Vertical cut of the radiation power pattern (dB)</w:t>
                  </w:r>
                </w:p>
              </w:tc>
              <w:tc>
                <w:tcPr>
                  <w:tcW w:w="3830" w:type="pct"/>
                  <w:vAlign w:val="center"/>
                </w:tcPr>
                <w:p w14:paraId="2A422B16" w14:textId="77777777" w:rsidR="00710A03" w:rsidRDefault="001E6195"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710A03" w14:paraId="5550F7A6" w14:textId="77777777" w:rsidTr="00D46B72">
              <w:trPr>
                <w:cantSplit/>
                <w:trHeight w:val="809"/>
                <w:jc w:val="center"/>
              </w:trPr>
              <w:tc>
                <w:tcPr>
                  <w:tcW w:w="1170" w:type="pct"/>
                  <w:shd w:val="clear" w:color="auto" w:fill="F2F2F2"/>
                  <w:vAlign w:val="center"/>
                </w:tcPr>
                <w:p w14:paraId="6F583249" w14:textId="77777777" w:rsidR="00710A03" w:rsidRDefault="00710A03" w:rsidP="00D46B72">
                  <w:pPr>
                    <w:keepNext/>
                    <w:keepLines/>
                    <w:spacing w:after="120"/>
                    <w:rPr>
                      <w:rFonts w:eastAsia="SimSun"/>
                      <w:sz w:val="18"/>
                    </w:rPr>
                  </w:pPr>
                  <w:r>
                    <w:rPr>
                      <w:rFonts w:eastAsia="SimSun"/>
                      <w:sz w:val="18"/>
                    </w:rPr>
                    <w:t>Horizontal cut of the radiation power pattern (dB)</w:t>
                  </w:r>
                </w:p>
              </w:tc>
              <w:tc>
                <w:tcPr>
                  <w:tcW w:w="3830" w:type="pct"/>
                  <w:vAlign w:val="center"/>
                </w:tcPr>
                <w:p w14:paraId="258E0B37" w14:textId="77777777" w:rsidR="00710A03" w:rsidRDefault="001E6195"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710A03" w14:paraId="25AA695A" w14:textId="77777777" w:rsidTr="00D46B72">
              <w:trPr>
                <w:cantSplit/>
                <w:trHeight w:val="378"/>
                <w:jc w:val="center"/>
              </w:trPr>
              <w:tc>
                <w:tcPr>
                  <w:tcW w:w="1170" w:type="pct"/>
                  <w:shd w:val="clear" w:color="auto" w:fill="F2F2F2"/>
                  <w:vAlign w:val="center"/>
                </w:tcPr>
                <w:p w14:paraId="1E397DC3" w14:textId="77777777" w:rsidR="00710A03" w:rsidRDefault="00710A03" w:rsidP="00D46B72">
                  <w:pPr>
                    <w:keepNext/>
                    <w:keepLines/>
                    <w:spacing w:after="120"/>
                    <w:rPr>
                      <w:rFonts w:eastAsia="SimSun"/>
                      <w:sz w:val="18"/>
                    </w:rPr>
                  </w:pPr>
                  <w:r>
                    <w:rPr>
                      <w:rFonts w:eastAsia="SimSun"/>
                      <w:sz w:val="18"/>
                    </w:rPr>
                    <w:t>3D radiation power pattern (dB)</w:t>
                  </w:r>
                </w:p>
              </w:tc>
              <w:tc>
                <w:tcPr>
                  <w:tcW w:w="3830" w:type="pct"/>
                  <w:vAlign w:val="center"/>
                </w:tcPr>
                <w:p w14:paraId="1E9A6F3E" w14:textId="77777777" w:rsidR="00710A03" w:rsidRDefault="001E6195" w:rsidP="00D46B72">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710A03" w14:paraId="14AAA281" w14:textId="77777777" w:rsidTr="00D46B72">
              <w:trPr>
                <w:cantSplit/>
                <w:trHeight w:val="391"/>
                <w:jc w:val="center"/>
              </w:trPr>
              <w:tc>
                <w:tcPr>
                  <w:tcW w:w="1170" w:type="pct"/>
                  <w:shd w:val="clear" w:color="auto" w:fill="F2F2F2"/>
                  <w:vAlign w:val="center"/>
                </w:tcPr>
                <w:p w14:paraId="159874A5" w14:textId="77777777" w:rsidR="00710A03" w:rsidRDefault="00710A03" w:rsidP="00D46B72">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14BF9458" w14:textId="77777777" w:rsidR="00710A03" w:rsidRDefault="00710A03" w:rsidP="00D46B72">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710A03" w14:paraId="4757E299" w14:textId="77777777" w:rsidTr="00D46B72">
              <w:trPr>
                <w:cantSplit/>
                <w:trHeight w:val="391"/>
                <w:jc w:val="center"/>
              </w:trPr>
              <w:tc>
                <w:tcPr>
                  <w:tcW w:w="5000" w:type="pct"/>
                  <w:gridSpan w:val="2"/>
                  <w:shd w:val="clear" w:color="auto" w:fill="F2F2F2"/>
                  <w:vAlign w:val="center"/>
                </w:tcPr>
                <w:p w14:paraId="7128DA9E" w14:textId="77777777" w:rsidR="00710A03" w:rsidRDefault="00710A03" w:rsidP="00D46B72">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19CE386" w14:textId="77777777" w:rsidR="00710A03" w:rsidRDefault="00710A03" w:rsidP="00D46B72">
            <w:pPr>
              <w:widowControl w:val="0"/>
              <w:spacing w:line="240" w:lineRule="auto"/>
              <w:jc w:val="center"/>
            </w:pPr>
            <w:r>
              <w:rPr>
                <w:b/>
                <w:bCs/>
                <w:color w:val="FF0000"/>
                <w:lang w:eastAsia="zh-CN"/>
              </w:rPr>
              <w:t>&lt; Unchanged text omitted &gt;</w:t>
            </w:r>
          </w:p>
          <w:p w14:paraId="4AD13A49" w14:textId="77777777" w:rsidR="00710A03" w:rsidRDefault="00710A03" w:rsidP="00D46B72">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57B5DB9C" w14:textId="77777777" w:rsidR="00710A03" w:rsidRDefault="00710A03" w:rsidP="00D46B72">
            <w:pPr>
              <w:widowControl w:val="0"/>
              <w:spacing w:line="240" w:lineRule="auto"/>
              <w:jc w:val="center"/>
            </w:pPr>
            <w:r>
              <w:rPr>
                <w:b/>
                <w:bCs/>
                <w:color w:val="FF0000"/>
                <w:lang w:eastAsia="zh-CN"/>
              </w:rPr>
              <w:t>&lt; Unchanged text omitted &gt;</w:t>
            </w:r>
          </w:p>
          <w:p w14:paraId="76B6C862" w14:textId="77777777" w:rsidR="00710A03" w:rsidRDefault="00710A03" w:rsidP="00D46B72">
            <w:pPr>
              <w:rPr>
                <w:lang w:eastAsia="zh-CN"/>
              </w:rPr>
            </w:pPr>
            <w:r>
              <w:rPr>
                <w:b/>
                <w:u w:val="single"/>
                <w:lang w:eastAsia="zh-CN"/>
              </w:rPr>
              <w:t>Model-1</w:t>
            </w:r>
            <w:r>
              <w:rPr>
                <w:lang w:eastAsia="zh-CN"/>
              </w:rPr>
              <w:t>:</w:t>
            </w:r>
          </w:p>
          <w:p w14:paraId="5D325A33" w14:textId="77777777" w:rsidR="00710A03" w:rsidRDefault="00710A03" w:rsidP="00D46B72">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6FBB4771" w14:textId="77777777" w:rsidR="00710A03" w:rsidRDefault="00710A03" w:rsidP="00D46B72">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7EB0AFFC" w14:textId="77777777" w:rsidR="00710A03" w:rsidRDefault="00710A03" w:rsidP="00D46B72">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5B5C5327" w14:textId="77777777" w:rsidR="00710A03" w:rsidRDefault="00710A03" w:rsidP="00D46B72">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7FEEDBB3" w14:textId="77777777" w:rsidR="00710A03" w:rsidRDefault="00710A03" w:rsidP="00D46B72">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096F6EBF" w14:textId="77777777" w:rsidR="00710A03" w:rsidRDefault="00710A03" w:rsidP="00D46B72">
            <w:pPr>
              <w:widowControl w:val="0"/>
              <w:spacing w:line="240" w:lineRule="auto"/>
              <w:jc w:val="center"/>
            </w:pPr>
            <w:r>
              <w:rPr>
                <w:b/>
                <w:bCs/>
                <w:color w:val="FF0000"/>
                <w:lang w:eastAsia="zh-CN"/>
              </w:rPr>
              <w:t>&lt; Unchanged text omitted &gt;</w:t>
            </w:r>
          </w:p>
          <w:p w14:paraId="12F84DA9" w14:textId="77777777" w:rsidR="00710A03" w:rsidRDefault="00710A03" w:rsidP="00D46B72">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5AC80FAE" w14:textId="77777777" w:rsidR="00710A03" w:rsidRDefault="00710A03" w:rsidP="00D46B72">
            <w:pPr>
              <w:widowControl w:val="0"/>
              <w:spacing w:line="240" w:lineRule="auto"/>
              <w:jc w:val="center"/>
            </w:pPr>
            <w:r>
              <w:rPr>
                <w:b/>
                <w:bCs/>
                <w:color w:val="FF0000"/>
                <w:lang w:eastAsia="zh-CN"/>
              </w:rPr>
              <w:t>&lt; Unchanged text omitted &gt;</w:t>
            </w:r>
          </w:p>
          <w:p w14:paraId="480E6465" w14:textId="77777777" w:rsidR="00710A03" w:rsidRDefault="00710A03" w:rsidP="00D46B72">
            <w:pPr>
              <w:pStyle w:val="TH"/>
              <w:rPr>
                <w:lang w:eastAsia="zh-CN"/>
              </w:rPr>
            </w:pPr>
            <w:r>
              <w:rPr>
                <w:lang w:eastAsia="zh-CN"/>
              </w:rPr>
              <w:lastRenderedPageBreak/>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710A03" w14:paraId="35C78CA9" w14:textId="77777777" w:rsidTr="00D46B72">
              <w:trPr>
                <w:trHeight w:val="847"/>
                <w:jc w:val="center"/>
              </w:trPr>
              <w:tc>
                <w:tcPr>
                  <w:tcW w:w="994" w:type="dxa"/>
                </w:tcPr>
                <w:p w14:paraId="6B2E5CE4" w14:textId="77777777" w:rsidR="00710A03" w:rsidRDefault="00710A03" w:rsidP="00D46B72">
                  <w:pPr>
                    <w:keepNext/>
                    <w:keepLines/>
                    <w:jc w:val="center"/>
                    <w:rPr>
                      <w:rFonts w:ascii="Arial" w:hAnsi="Arial"/>
                      <w:b/>
                      <w:sz w:val="18"/>
                      <w:lang w:eastAsia="zh-CN"/>
                    </w:rPr>
                  </w:pPr>
                  <w:r>
                    <w:rPr>
                      <w:rFonts w:ascii="Arial" w:hAnsi="Arial"/>
                      <w:b/>
                      <w:sz w:val="18"/>
                      <w:lang w:eastAsia="zh-CN"/>
                    </w:rPr>
                    <w:t>CDL Type</w:t>
                  </w:r>
                </w:p>
              </w:tc>
              <w:tc>
                <w:tcPr>
                  <w:tcW w:w="1029" w:type="dxa"/>
                </w:tcPr>
                <w:p w14:paraId="6CAE8DBD"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7F806FB0"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D499FA8"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C7EDF74"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7A4F1C82"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805B058"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D4B0965"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2B430F8"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(ZOD)</w:t>
                  </w:r>
                </w:p>
              </w:tc>
            </w:tr>
            <w:tr w:rsidR="00710A03" w14:paraId="78E2C117" w14:textId="77777777" w:rsidTr="00D46B72">
              <w:trPr>
                <w:trHeight w:val="68"/>
                <w:jc w:val="center"/>
              </w:trPr>
              <w:tc>
                <w:tcPr>
                  <w:tcW w:w="994" w:type="dxa"/>
                  <w:vMerge w:val="restart"/>
                </w:tcPr>
                <w:p w14:paraId="436BFED2" w14:textId="77777777" w:rsidR="00710A03" w:rsidRDefault="00710A03" w:rsidP="00D46B72">
                  <w:pPr>
                    <w:keepNext/>
                    <w:keepLines/>
                    <w:jc w:val="center"/>
                    <w:rPr>
                      <w:rFonts w:ascii="Arial" w:hAnsi="Arial"/>
                      <w:sz w:val="18"/>
                      <w:lang w:eastAsia="zh-CN"/>
                    </w:rPr>
                  </w:pPr>
                  <w:r>
                    <w:rPr>
                      <w:rFonts w:ascii="Arial" w:hAnsi="Arial"/>
                      <w:sz w:val="18"/>
                      <w:lang w:eastAsia="zh-CN"/>
                    </w:rPr>
                    <w:t>CDL-A</w:t>
                  </w:r>
                </w:p>
              </w:tc>
              <w:tc>
                <w:tcPr>
                  <w:tcW w:w="1029" w:type="dxa"/>
                </w:tcPr>
                <w:p w14:paraId="211B8672"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8019A2F" w14:textId="77777777" w:rsidR="00710A03" w:rsidRDefault="00710A03" w:rsidP="00D46B72">
                  <w:pPr>
                    <w:keepNext/>
                    <w:keepLines/>
                    <w:jc w:val="center"/>
                    <w:rPr>
                      <w:rFonts w:ascii="Arial" w:hAnsi="Arial"/>
                      <w:sz w:val="18"/>
                      <w:lang w:eastAsia="zh-CN"/>
                    </w:rPr>
                  </w:pPr>
                  <w:r>
                    <w:rPr>
                      <w:rFonts w:ascii="Arial" w:hAnsi="Arial"/>
                      <w:sz w:val="18"/>
                    </w:rPr>
                    <w:t>0.0680</w:t>
                  </w:r>
                </w:p>
              </w:tc>
              <w:tc>
                <w:tcPr>
                  <w:tcW w:w="1029" w:type="dxa"/>
                </w:tcPr>
                <w:p w14:paraId="3084BD97"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6F6A0C64" w14:textId="77777777" w:rsidR="00710A03" w:rsidRDefault="00710A03" w:rsidP="00D46B72">
                  <w:pPr>
                    <w:keepNext/>
                    <w:keepLines/>
                    <w:jc w:val="center"/>
                    <w:rPr>
                      <w:rFonts w:ascii="Arial" w:hAnsi="Arial"/>
                      <w:sz w:val="18"/>
                      <w:lang w:eastAsia="zh-CN"/>
                    </w:rPr>
                  </w:pPr>
                  <w:r>
                    <w:rPr>
                      <w:rFonts w:ascii="Arial" w:hAnsi="Arial"/>
                      <w:sz w:val="18"/>
                    </w:rPr>
                    <w:t>0.3531</w:t>
                  </w:r>
                </w:p>
              </w:tc>
              <w:tc>
                <w:tcPr>
                  <w:tcW w:w="1029" w:type="dxa"/>
                </w:tcPr>
                <w:p w14:paraId="526A3D8E"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0C859B6" w14:textId="77777777" w:rsidR="00710A03" w:rsidRDefault="00710A03" w:rsidP="00D46B72">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31266EE3"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2A78D727" w14:textId="77777777" w:rsidR="00710A03" w:rsidRDefault="00710A03" w:rsidP="00D46B72">
                  <w:pPr>
                    <w:keepNext/>
                    <w:keepLines/>
                    <w:jc w:val="center"/>
                    <w:rPr>
                      <w:rFonts w:ascii="Arial" w:hAnsi="Arial"/>
                      <w:sz w:val="18"/>
                      <w:lang w:eastAsia="zh-CN"/>
                    </w:rPr>
                  </w:pPr>
                  <w:r>
                    <w:rPr>
                      <w:rFonts w:ascii="Arial" w:hAnsi="Arial"/>
                      <w:sz w:val="18"/>
                    </w:rPr>
                    <w:t>0.0352</w:t>
                  </w:r>
                </w:p>
              </w:tc>
            </w:tr>
            <w:tr w:rsidR="00710A03" w14:paraId="7D77B842" w14:textId="77777777" w:rsidTr="00D46B72">
              <w:trPr>
                <w:trHeight w:val="218"/>
                <w:jc w:val="center"/>
              </w:trPr>
              <w:tc>
                <w:tcPr>
                  <w:tcW w:w="994" w:type="dxa"/>
                  <w:vMerge/>
                </w:tcPr>
                <w:p w14:paraId="2E168BF6" w14:textId="77777777" w:rsidR="00710A03" w:rsidRDefault="00710A03" w:rsidP="00D46B72">
                  <w:pPr>
                    <w:keepNext/>
                    <w:keepLines/>
                    <w:jc w:val="center"/>
                    <w:rPr>
                      <w:rFonts w:ascii="Arial" w:hAnsi="Arial"/>
                      <w:sz w:val="18"/>
                      <w:lang w:eastAsia="zh-CN"/>
                    </w:rPr>
                  </w:pPr>
                </w:p>
              </w:tc>
              <w:tc>
                <w:tcPr>
                  <w:tcW w:w="1029" w:type="dxa"/>
                </w:tcPr>
                <w:p w14:paraId="320438E8"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6707DC45" w14:textId="77777777" w:rsidR="00710A03" w:rsidRDefault="00710A03" w:rsidP="00D46B72">
                  <w:pPr>
                    <w:keepNext/>
                    <w:keepLines/>
                    <w:jc w:val="center"/>
                    <w:rPr>
                      <w:rFonts w:ascii="Arial" w:hAnsi="Arial"/>
                      <w:sz w:val="18"/>
                      <w:lang w:eastAsia="zh-CN"/>
                    </w:rPr>
                  </w:pPr>
                  <w:r>
                    <w:rPr>
                      <w:rFonts w:ascii="Arial" w:hAnsi="Arial"/>
                      <w:sz w:val="18"/>
                    </w:rPr>
                    <w:t>0.1360</w:t>
                  </w:r>
                </w:p>
              </w:tc>
              <w:tc>
                <w:tcPr>
                  <w:tcW w:w="1029" w:type="dxa"/>
                </w:tcPr>
                <w:p w14:paraId="339A218D"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3B05F9EF" w14:textId="77777777" w:rsidR="00710A03" w:rsidRDefault="00710A03" w:rsidP="00D46B72">
                  <w:pPr>
                    <w:keepNext/>
                    <w:keepLines/>
                    <w:jc w:val="center"/>
                    <w:rPr>
                      <w:rFonts w:ascii="Arial" w:hAnsi="Arial"/>
                      <w:sz w:val="18"/>
                      <w:lang w:eastAsia="zh-CN"/>
                    </w:rPr>
                  </w:pPr>
                  <w:r>
                    <w:rPr>
                      <w:rFonts w:ascii="Arial" w:hAnsi="Arial"/>
                      <w:sz w:val="18"/>
                    </w:rPr>
                    <w:t>0.5268</w:t>
                  </w:r>
                </w:p>
              </w:tc>
              <w:tc>
                <w:tcPr>
                  <w:tcW w:w="1029" w:type="dxa"/>
                </w:tcPr>
                <w:p w14:paraId="6F522C40"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3E7878B4" w14:textId="77777777" w:rsidR="00710A03" w:rsidRDefault="00710A03" w:rsidP="00D46B72">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2EBB6922"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66BD0BB9" w14:textId="77777777" w:rsidR="00710A03" w:rsidRDefault="00710A03" w:rsidP="00D46B72">
                  <w:pPr>
                    <w:keepNext/>
                    <w:keepLines/>
                    <w:jc w:val="center"/>
                    <w:rPr>
                      <w:rFonts w:ascii="Arial" w:hAnsi="Arial"/>
                      <w:sz w:val="18"/>
                      <w:lang w:eastAsia="zh-CN"/>
                    </w:rPr>
                  </w:pPr>
                  <w:r>
                    <w:rPr>
                      <w:rFonts w:ascii="Arial" w:hAnsi="Arial"/>
                      <w:sz w:val="18"/>
                    </w:rPr>
                    <w:t>0.1056</w:t>
                  </w:r>
                </w:p>
              </w:tc>
            </w:tr>
            <w:tr w:rsidR="00710A03" w14:paraId="536CD017" w14:textId="77777777" w:rsidTr="00D46B72">
              <w:trPr>
                <w:trHeight w:val="218"/>
                <w:jc w:val="center"/>
              </w:trPr>
              <w:tc>
                <w:tcPr>
                  <w:tcW w:w="994" w:type="dxa"/>
                  <w:vMerge/>
                </w:tcPr>
                <w:p w14:paraId="74E4A612" w14:textId="77777777" w:rsidR="00710A03" w:rsidRDefault="00710A03" w:rsidP="00D46B72">
                  <w:pPr>
                    <w:keepNext/>
                    <w:keepLines/>
                    <w:jc w:val="center"/>
                    <w:rPr>
                      <w:rFonts w:ascii="Arial" w:hAnsi="Arial"/>
                      <w:sz w:val="18"/>
                      <w:lang w:eastAsia="zh-CN"/>
                    </w:rPr>
                  </w:pPr>
                </w:p>
              </w:tc>
              <w:tc>
                <w:tcPr>
                  <w:tcW w:w="1029" w:type="dxa"/>
                </w:tcPr>
                <w:p w14:paraId="02C4088A"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5883D52" w14:textId="77777777" w:rsidR="00710A03" w:rsidRDefault="00710A03" w:rsidP="00D46B72">
                  <w:pPr>
                    <w:keepNext/>
                    <w:keepLines/>
                    <w:jc w:val="center"/>
                    <w:rPr>
                      <w:rFonts w:ascii="Arial" w:hAnsi="Arial"/>
                      <w:sz w:val="18"/>
                      <w:lang w:eastAsia="zh-CN"/>
                    </w:rPr>
                  </w:pPr>
                  <w:r>
                    <w:rPr>
                      <w:rFonts w:ascii="Arial" w:hAnsi="Arial"/>
                      <w:sz w:val="18"/>
                    </w:rPr>
                    <w:t>0.2041</w:t>
                  </w:r>
                </w:p>
              </w:tc>
              <w:tc>
                <w:tcPr>
                  <w:tcW w:w="1029" w:type="dxa"/>
                </w:tcPr>
                <w:p w14:paraId="46A54C8E"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4E76C54B" w14:textId="77777777" w:rsidR="00710A03" w:rsidRDefault="00710A03" w:rsidP="00D46B72">
                  <w:pPr>
                    <w:keepNext/>
                    <w:keepLines/>
                    <w:jc w:val="center"/>
                    <w:rPr>
                      <w:rFonts w:ascii="Arial" w:hAnsi="Arial"/>
                      <w:sz w:val="18"/>
                      <w:lang w:eastAsia="zh-CN"/>
                    </w:rPr>
                  </w:pPr>
                  <w:r>
                    <w:rPr>
                      <w:rFonts w:ascii="Arial" w:hAnsi="Arial"/>
                      <w:sz w:val="18"/>
                    </w:rPr>
                    <w:t>0.6981</w:t>
                  </w:r>
                </w:p>
              </w:tc>
              <w:tc>
                <w:tcPr>
                  <w:tcW w:w="1029" w:type="dxa"/>
                </w:tcPr>
                <w:p w14:paraId="3D7BA2B1"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B1D2EFA" w14:textId="77777777" w:rsidR="00710A03" w:rsidRDefault="00710A03" w:rsidP="00D46B72">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99FFC0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4994256E" w14:textId="77777777" w:rsidR="00710A03" w:rsidRDefault="00710A03" w:rsidP="00D46B72">
                  <w:pPr>
                    <w:keepNext/>
                    <w:keepLines/>
                    <w:jc w:val="center"/>
                    <w:rPr>
                      <w:rFonts w:ascii="Arial" w:hAnsi="Arial"/>
                      <w:sz w:val="18"/>
                      <w:lang w:eastAsia="zh-CN"/>
                    </w:rPr>
                  </w:pPr>
                  <w:r>
                    <w:rPr>
                      <w:rFonts w:ascii="Arial" w:hAnsi="Arial"/>
                      <w:sz w:val="18"/>
                    </w:rPr>
                    <w:t>0.1761</w:t>
                  </w:r>
                </w:p>
              </w:tc>
            </w:tr>
            <w:tr w:rsidR="00710A03" w14:paraId="47B538DA" w14:textId="77777777" w:rsidTr="00D46B72">
              <w:trPr>
                <w:trHeight w:val="218"/>
                <w:jc w:val="center"/>
              </w:trPr>
              <w:tc>
                <w:tcPr>
                  <w:tcW w:w="994" w:type="dxa"/>
                  <w:vMerge/>
                </w:tcPr>
                <w:p w14:paraId="1077E81C" w14:textId="77777777" w:rsidR="00710A03" w:rsidRDefault="00710A03" w:rsidP="00D46B72">
                  <w:pPr>
                    <w:keepNext/>
                    <w:keepLines/>
                    <w:jc w:val="center"/>
                    <w:rPr>
                      <w:rFonts w:ascii="Arial" w:hAnsi="Arial"/>
                      <w:sz w:val="18"/>
                      <w:lang w:eastAsia="zh-CN"/>
                    </w:rPr>
                  </w:pPr>
                </w:p>
              </w:tc>
              <w:tc>
                <w:tcPr>
                  <w:tcW w:w="1029" w:type="dxa"/>
                </w:tcPr>
                <w:p w14:paraId="63104745"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028B1EC0" w14:textId="77777777" w:rsidR="00710A03" w:rsidRDefault="00710A03" w:rsidP="00D46B72">
                  <w:pPr>
                    <w:keepNext/>
                    <w:keepLines/>
                    <w:jc w:val="center"/>
                    <w:rPr>
                      <w:rFonts w:ascii="Arial" w:hAnsi="Arial"/>
                      <w:sz w:val="18"/>
                      <w:lang w:eastAsia="zh-CN"/>
                    </w:rPr>
                  </w:pPr>
                  <w:r>
                    <w:rPr>
                      <w:rFonts w:ascii="Arial" w:hAnsi="Arial"/>
                      <w:sz w:val="18"/>
                    </w:rPr>
                    <w:t>0.3405</w:t>
                  </w:r>
                </w:p>
              </w:tc>
              <w:tc>
                <w:tcPr>
                  <w:tcW w:w="1029" w:type="dxa"/>
                </w:tcPr>
                <w:p w14:paraId="2E2768D1" w14:textId="77777777" w:rsidR="00710A03" w:rsidRDefault="00710A03" w:rsidP="00D46B72">
                  <w:pPr>
                    <w:keepNext/>
                    <w:keepLines/>
                    <w:jc w:val="center"/>
                    <w:rPr>
                      <w:rFonts w:ascii="Arial" w:hAnsi="Arial"/>
                      <w:sz w:val="18"/>
                      <w:lang w:eastAsia="zh-CN"/>
                    </w:rPr>
                  </w:pPr>
                </w:p>
              </w:tc>
              <w:tc>
                <w:tcPr>
                  <w:tcW w:w="1030" w:type="dxa"/>
                </w:tcPr>
                <w:p w14:paraId="38ECF531" w14:textId="77777777" w:rsidR="00710A03" w:rsidRDefault="00710A03" w:rsidP="00D46B72">
                  <w:pPr>
                    <w:keepNext/>
                    <w:keepLines/>
                    <w:jc w:val="center"/>
                    <w:rPr>
                      <w:rFonts w:ascii="Arial" w:hAnsi="Arial"/>
                      <w:sz w:val="18"/>
                      <w:lang w:eastAsia="zh-CN"/>
                    </w:rPr>
                  </w:pPr>
                </w:p>
              </w:tc>
              <w:tc>
                <w:tcPr>
                  <w:tcW w:w="1029" w:type="dxa"/>
                </w:tcPr>
                <w:p w14:paraId="75872C6B" w14:textId="77777777" w:rsidR="00710A03" w:rsidRDefault="00710A03" w:rsidP="00D46B72">
                  <w:pPr>
                    <w:keepNext/>
                    <w:keepLines/>
                    <w:jc w:val="center"/>
                    <w:rPr>
                      <w:rFonts w:ascii="Arial" w:hAnsi="Arial"/>
                      <w:sz w:val="18"/>
                      <w:lang w:eastAsia="zh-CN"/>
                    </w:rPr>
                  </w:pPr>
                </w:p>
              </w:tc>
              <w:tc>
                <w:tcPr>
                  <w:tcW w:w="1029" w:type="dxa"/>
                </w:tcPr>
                <w:p w14:paraId="5DBFF9FC" w14:textId="77777777" w:rsidR="00710A03" w:rsidRDefault="00710A03" w:rsidP="00D46B72">
                  <w:pPr>
                    <w:keepNext/>
                    <w:keepLines/>
                    <w:jc w:val="center"/>
                    <w:rPr>
                      <w:rFonts w:ascii="Arial" w:hAnsi="Arial"/>
                      <w:color w:val="FF0000"/>
                      <w:sz w:val="18"/>
                      <w:lang w:eastAsia="zh-CN"/>
                    </w:rPr>
                  </w:pPr>
                </w:p>
              </w:tc>
              <w:tc>
                <w:tcPr>
                  <w:tcW w:w="1029" w:type="dxa"/>
                </w:tcPr>
                <w:p w14:paraId="28E60ECB" w14:textId="77777777" w:rsidR="00710A03" w:rsidRDefault="00710A03" w:rsidP="00D46B72">
                  <w:pPr>
                    <w:keepNext/>
                    <w:keepLines/>
                    <w:jc w:val="center"/>
                    <w:rPr>
                      <w:rFonts w:ascii="Arial" w:hAnsi="Arial"/>
                      <w:sz w:val="18"/>
                      <w:lang w:eastAsia="zh-CN"/>
                    </w:rPr>
                  </w:pPr>
                </w:p>
              </w:tc>
              <w:tc>
                <w:tcPr>
                  <w:tcW w:w="1030" w:type="dxa"/>
                </w:tcPr>
                <w:p w14:paraId="1CD237D9" w14:textId="77777777" w:rsidR="00710A03" w:rsidRDefault="00710A03" w:rsidP="00D46B72">
                  <w:pPr>
                    <w:keepNext/>
                    <w:keepLines/>
                    <w:jc w:val="center"/>
                    <w:rPr>
                      <w:rFonts w:ascii="Arial" w:hAnsi="Arial"/>
                      <w:sz w:val="18"/>
                      <w:lang w:eastAsia="zh-CN"/>
                    </w:rPr>
                  </w:pPr>
                </w:p>
              </w:tc>
            </w:tr>
            <w:tr w:rsidR="00710A03" w14:paraId="0A690DB2" w14:textId="77777777" w:rsidTr="00D46B72">
              <w:trPr>
                <w:trHeight w:val="68"/>
                <w:jc w:val="center"/>
              </w:trPr>
              <w:tc>
                <w:tcPr>
                  <w:tcW w:w="994" w:type="dxa"/>
                  <w:vMerge w:val="restart"/>
                </w:tcPr>
                <w:p w14:paraId="0E52E5CE" w14:textId="77777777" w:rsidR="00710A03" w:rsidRDefault="00710A03" w:rsidP="00D46B72">
                  <w:pPr>
                    <w:keepNext/>
                    <w:keepLines/>
                    <w:jc w:val="center"/>
                    <w:rPr>
                      <w:rFonts w:ascii="Arial" w:hAnsi="Arial"/>
                      <w:sz w:val="18"/>
                      <w:lang w:eastAsia="zh-CN"/>
                    </w:rPr>
                  </w:pPr>
                  <w:r>
                    <w:rPr>
                      <w:rFonts w:ascii="Arial" w:hAnsi="Arial"/>
                      <w:sz w:val="18"/>
                      <w:lang w:eastAsia="zh-CN"/>
                    </w:rPr>
                    <w:t>CDL-B</w:t>
                  </w:r>
                </w:p>
              </w:tc>
              <w:tc>
                <w:tcPr>
                  <w:tcW w:w="1029" w:type="dxa"/>
                </w:tcPr>
                <w:p w14:paraId="1D46C4D0"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EF92326" w14:textId="77777777" w:rsidR="00710A03" w:rsidRDefault="00710A03" w:rsidP="00D46B72">
                  <w:pPr>
                    <w:keepNext/>
                    <w:keepLines/>
                    <w:jc w:val="center"/>
                    <w:rPr>
                      <w:rFonts w:ascii="Arial" w:hAnsi="Arial"/>
                      <w:sz w:val="18"/>
                      <w:lang w:eastAsia="zh-CN"/>
                    </w:rPr>
                  </w:pPr>
                  <w:r>
                    <w:rPr>
                      <w:rFonts w:ascii="Arial" w:hAnsi="Arial"/>
                      <w:sz w:val="18"/>
                    </w:rPr>
                    <w:t>0.1238</w:t>
                  </w:r>
                </w:p>
              </w:tc>
              <w:tc>
                <w:tcPr>
                  <w:tcW w:w="1029" w:type="dxa"/>
                </w:tcPr>
                <w:p w14:paraId="76C63C7F"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2E0BD038" w14:textId="77777777" w:rsidR="00710A03" w:rsidRDefault="00710A03" w:rsidP="00D46B72">
                  <w:pPr>
                    <w:keepNext/>
                    <w:keepLines/>
                    <w:jc w:val="center"/>
                    <w:rPr>
                      <w:rFonts w:ascii="Arial" w:hAnsi="Arial"/>
                      <w:sz w:val="18"/>
                      <w:lang w:eastAsia="zh-CN"/>
                    </w:rPr>
                  </w:pPr>
                  <w:r>
                    <w:rPr>
                      <w:rFonts w:ascii="Arial" w:hAnsi="Arial"/>
                      <w:sz w:val="18"/>
                    </w:rPr>
                    <w:t>0.5417</w:t>
                  </w:r>
                </w:p>
              </w:tc>
              <w:tc>
                <w:tcPr>
                  <w:tcW w:w="1029" w:type="dxa"/>
                </w:tcPr>
                <w:p w14:paraId="163FC66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27AAC033" w14:textId="77777777" w:rsidR="00710A03" w:rsidRDefault="00710A03" w:rsidP="00D46B72">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5C9C1E25"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C3D656E" w14:textId="77777777" w:rsidR="00710A03" w:rsidRDefault="00710A03" w:rsidP="00D46B72">
                  <w:pPr>
                    <w:keepNext/>
                    <w:keepLines/>
                    <w:jc w:val="center"/>
                    <w:rPr>
                      <w:rFonts w:ascii="Arial" w:hAnsi="Arial"/>
                      <w:sz w:val="18"/>
                      <w:lang w:eastAsia="zh-CN"/>
                    </w:rPr>
                  </w:pPr>
                  <w:r>
                    <w:rPr>
                      <w:rFonts w:ascii="Arial" w:hAnsi="Arial"/>
                      <w:sz w:val="18"/>
                    </w:rPr>
                    <w:t>0.1940</w:t>
                  </w:r>
                </w:p>
              </w:tc>
            </w:tr>
            <w:tr w:rsidR="00710A03" w14:paraId="3765BE82" w14:textId="77777777" w:rsidTr="00D46B72">
              <w:trPr>
                <w:trHeight w:val="218"/>
                <w:jc w:val="center"/>
              </w:trPr>
              <w:tc>
                <w:tcPr>
                  <w:tcW w:w="994" w:type="dxa"/>
                  <w:vMerge/>
                </w:tcPr>
                <w:p w14:paraId="7B3F2C51" w14:textId="77777777" w:rsidR="00710A03" w:rsidRDefault="00710A03" w:rsidP="00D46B72">
                  <w:pPr>
                    <w:keepNext/>
                    <w:keepLines/>
                    <w:jc w:val="center"/>
                    <w:rPr>
                      <w:rFonts w:ascii="Arial" w:hAnsi="Arial"/>
                      <w:sz w:val="18"/>
                      <w:lang w:eastAsia="zh-CN"/>
                    </w:rPr>
                  </w:pPr>
                </w:p>
              </w:tc>
              <w:tc>
                <w:tcPr>
                  <w:tcW w:w="1029" w:type="dxa"/>
                </w:tcPr>
                <w:p w14:paraId="41942AA5"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6C34C24C" w14:textId="77777777" w:rsidR="00710A03" w:rsidRDefault="00710A03" w:rsidP="00D46B72">
                  <w:pPr>
                    <w:keepNext/>
                    <w:keepLines/>
                    <w:jc w:val="center"/>
                    <w:rPr>
                      <w:rFonts w:ascii="Arial" w:hAnsi="Arial"/>
                      <w:sz w:val="18"/>
                      <w:lang w:eastAsia="zh-CN"/>
                    </w:rPr>
                  </w:pPr>
                  <w:r>
                    <w:rPr>
                      <w:rFonts w:ascii="Arial" w:hAnsi="Arial"/>
                      <w:sz w:val="18"/>
                    </w:rPr>
                    <w:t>0.2475</w:t>
                  </w:r>
                </w:p>
              </w:tc>
              <w:tc>
                <w:tcPr>
                  <w:tcW w:w="1029" w:type="dxa"/>
                </w:tcPr>
                <w:p w14:paraId="3F0ECCF4"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35D9837C" w14:textId="77777777" w:rsidR="00710A03" w:rsidRDefault="00710A03" w:rsidP="00D46B72">
                  <w:pPr>
                    <w:keepNext/>
                    <w:keepLines/>
                    <w:jc w:val="center"/>
                    <w:rPr>
                      <w:rFonts w:ascii="Arial" w:hAnsi="Arial"/>
                      <w:sz w:val="18"/>
                      <w:lang w:eastAsia="zh-CN"/>
                    </w:rPr>
                  </w:pPr>
                  <w:r>
                    <w:rPr>
                      <w:rFonts w:ascii="Arial" w:hAnsi="Arial"/>
                      <w:sz w:val="18"/>
                    </w:rPr>
                    <w:t>0.8081</w:t>
                  </w:r>
                </w:p>
              </w:tc>
              <w:tc>
                <w:tcPr>
                  <w:tcW w:w="1029" w:type="dxa"/>
                </w:tcPr>
                <w:p w14:paraId="7495F387"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37AC66D3" w14:textId="77777777" w:rsidR="00710A03" w:rsidRDefault="00710A03" w:rsidP="00D46B72">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BF16BF7"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27C7CF3A" w14:textId="77777777" w:rsidR="00710A03" w:rsidRDefault="00710A03" w:rsidP="00D46B72">
                  <w:pPr>
                    <w:keepNext/>
                    <w:keepLines/>
                    <w:jc w:val="center"/>
                    <w:rPr>
                      <w:rFonts w:ascii="Arial" w:hAnsi="Arial"/>
                      <w:sz w:val="18"/>
                      <w:lang w:eastAsia="zh-CN"/>
                    </w:rPr>
                  </w:pPr>
                  <w:r>
                    <w:rPr>
                      <w:rFonts w:ascii="Arial" w:hAnsi="Arial"/>
                      <w:sz w:val="18"/>
                    </w:rPr>
                    <w:t>0.5822</w:t>
                  </w:r>
                </w:p>
              </w:tc>
            </w:tr>
            <w:tr w:rsidR="00710A03" w14:paraId="6A41CF3F" w14:textId="77777777" w:rsidTr="00D46B72">
              <w:trPr>
                <w:trHeight w:val="218"/>
                <w:jc w:val="center"/>
              </w:trPr>
              <w:tc>
                <w:tcPr>
                  <w:tcW w:w="994" w:type="dxa"/>
                  <w:vMerge/>
                </w:tcPr>
                <w:p w14:paraId="554A6448" w14:textId="77777777" w:rsidR="00710A03" w:rsidRDefault="00710A03" w:rsidP="00D46B72">
                  <w:pPr>
                    <w:keepNext/>
                    <w:keepLines/>
                    <w:jc w:val="center"/>
                    <w:rPr>
                      <w:rFonts w:ascii="Arial" w:hAnsi="Arial"/>
                      <w:sz w:val="18"/>
                      <w:lang w:eastAsia="zh-CN"/>
                    </w:rPr>
                  </w:pPr>
                </w:p>
              </w:tc>
              <w:tc>
                <w:tcPr>
                  <w:tcW w:w="1029" w:type="dxa"/>
                </w:tcPr>
                <w:p w14:paraId="21F5FCF1"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74F57AC5" w14:textId="77777777" w:rsidR="00710A03" w:rsidRDefault="00710A03" w:rsidP="00D46B72">
                  <w:pPr>
                    <w:keepNext/>
                    <w:keepLines/>
                    <w:jc w:val="center"/>
                    <w:rPr>
                      <w:rFonts w:ascii="Arial" w:hAnsi="Arial"/>
                      <w:sz w:val="18"/>
                      <w:lang w:eastAsia="zh-CN"/>
                    </w:rPr>
                  </w:pPr>
                  <w:r>
                    <w:rPr>
                      <w:rFonts w:ascii="Arial" w:hAnsi="Arial"/>
                      <w:sz w:val="18"/>
                    </w:rPr>
                    <w:t>0.3710</w:t>
                  </w:r>
                </w:p>
              </w:tc>
              <w:tc>
                <w:tcPr>
                  <w:tcW w:w="1029" w:type="dxa"/>
                </w:tcPr>
                <w:p w14:paraId="0873D3E0"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5E93F909" w14:textId="77777777" w:rsidR="00710A03" w:rsidRDefault="00710A03" w:rsidP="00D46B72">
                  <w:pPr>
                    <w:keepNext/>
                    <w:keepLines/>
                    <w:jc w:val="center"/>
                    <w:rPr>
                      <w:rFonts w:ascii="Arial" w:hAnsi="Arial"/>
                      <w:sz w:val="18"/>
                      <w:lang w:eastAsia="zh-CN"/>
                    </w:rPr>
                  </w:pPr>
                  <w:r>
                    <w:rPr>
                      <w:rFonts w:ascii="Arial" w:hAnsi="Arial"/>
                      <w:sz w:val="18"/>
                    </w:rPr>
                    <w:t>1.0709</w:t>
                  </w:r>
                </w:p>
              </w:tc>
              <w:tc>
                <w:tcPr>
                  <w:tcW w:w="1029" w:type="dxa"/>
                </w:tcPr>
                <w:p w14:paraId="6DC5C51A"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572779CB" w14:textId="77777777" w:rsidR="00710A03" w:rsidRDefault="00710A03" w:rsidP="00D46B72">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20784A9F"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41D3827D" w14:textId="77777777" w:rsidR="00710A03" w:rsidRDefault="00710A03" w:rsidP="00D46B72">
                  <w:pPr>
                    <w:keepNext/>
                    <w:keepLines/>
                    <w:jc w:val="center"/>
                    <w:rPr>
                      <w:rFonts w:ascii="Arial" w:hAnsi="Arial"/>
                      <w:sz w:val="18"/>
                      <w:lang w:eastAsia="zh-CN"/>
                    </w:rPr>
                  </w:pPr>
                  <w:r>
                    <w:rPr>
                      <w:rFonts w:ascii="Arial" w:hAnsi="Arial"/>
                      <w:sz w:val="18"/>
                    </w:rPr>
                    <w:t>0.9705</w:t>
                  </w:r>
                </w:p>
              </w:tc>
            </w:tr>
            <w:tr w:rsidR="00710A03" w14:paraId="026AB904" w14:textId="77777777" w:rsidTr="00D46B72">
              <w:trPr>
                <w:trHeight w:val="218"/>
                <w:jc w:val="center"/>
              </w:trPr>
              <w:tc>
                <w:tcPr>
                  <w:tcW w:w="994" w:type="dxa"/>
                  <w:vMerge/>
                </w:tcPr>
                <w:p w14:paraId="79B89BEB" w14:textId="77777777" w:rsidR="00710A03" w:rsidRDefault="00710A03" w:rsidP="00D46B72">
                  <w:pPr>
                    <w:keepNext/>
                    <w:keepLines/>
                    <w:jc w:val="center"/>
                    <w:rPr>
                      <w:rFonts w:ascii="Arial" w:hAnsi="Arial"/>
                      <w:sz w:val="18"/>
                      <w:lang w:eastAsia="zh-CN"/>
                    </w:rPr>
                  </w:pPr>
                </w:p>
              </w:tc>
              <w:tc>
                <w:tcPr>
                  <w:tcW w:w="1029" w:type="dxa"/>
                </w:tcPr>
                <w:p w14:paraId="3A428620"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252047ED" w14:textId="77777777" w:rsidR="00710A03" w:rsidRDefault="00710A03" w:rsidP="00D46B72">
                  <w:pPr>
                    <w:keepNext/>
                    <w:keepLines/>
                    <w:jc w:val="center"/>
                    <w:rPr>
                      <w:rFonts w:ascii="Arial" w:hAnsi="Arial"/>
                      <w:sz w:val="18"/>
                      <w:lang w:eastAsia="zh-CN"/>
                    </w:rPr>
                  </w:pPr>
                  <w:r>
                    <w:rPr>
                      <w:rFonts w:ascii="Arial" w:hAnsi="Arial"/>
                      <w:sz w:val="18"/>
                    </w:rPr>
                    <w:t>0.6168</w:t>
                  </w:r>
                </w:p>
              </w:tc>
              <w:tc>
                <w:tcPr>
                  <w:tcW w:w="1029" w:type="dxa"/>
                </w:tcPr>
                <w:p w14:paraId="627421D1" w14:textId="77777777" w:rsidR="00710A03" w:rsidRDefault="00710A03" w:rsidP="00D46B72">
                  <w:pPr>
                    <w:keepNext/>
                    <w:keepLines/>
                    <w:jc w:val="center"/>
                    <w:rPr>
                      <w:rFonts w:ascii="Arial" w:hAnsi="Arial"/>
                      <w:sz w:val="18"/>
                      <w:lang w:eastAsia="zh-CN"/>
                    </w:rPr>
                  </w:pPr>
                </w:p>
              </w:tc>
              <w:tc>
                <w:tcPr>
                  <w:tcW w:w="1030" w:type="dxa"/>
                </w:tcPr>
                <w:p w14:paraId="1C423D26" w14:textId="77777777" w:rsidR="00710A03" w:rsidRDefault="00710A03" w:rsidP="00D46B72">
                  <w:pPr>
                    <w:keepNext/>
                    <w:keepLines/>
                    <w:jc w:val="center"/>
                    <w:rPr>
                      <w:rFonts w:ascii="Arial" w:hAnsi="Arial"/>
                      <w:sz w:val="18"/>
                      <w:lang w:eastAsia="zh-CN"/>
                    </w:rPr>
                  </w:pPr>
                </w:p>
              </w:tc>
              <w:tc>
                <w:tcPr>
                  <w:tcW w:w="1029" w:type="dxa"/>
                </w:tcPr>
                <w:p w14:paraId="343095B3" w14:textId="77777777" w:rsidR="00710A03" w:rsidRDefault="00710A03" w:rsidP="00D46B72">
                  <w:pPr>
                    <w:keepNext/>
                    <w:keepLines/>
                    <w:jc w:val="center"/>
                    <w:rPr>
                      <w:rFonts w:ascii="Arial" w:hAnsi="Arial"/>
                      <w:sz w:val="18"/>
                      <w:lang w:eastAsia="zh-CN"/>
                    </w:rPr>
                  </w:pPr>
                </w:p>
              </w:tc>
              <w:tc>
                <w:tcPr>
                  <w:tcW w:w="1029" w:type="dxa"/>
                </w:tcPr>
                <w:p w14:paraId="46EBC506" w14:textId="77777777" w:rsidR="00710A03" w:rsidRDefault="00710A03" w:rsidP="00D46B72">
                  <w:pPr>
                    <w:keepNext/>
                    <w:keepLines/>
                    <w:jc w:val="center"/>
                    <w:rPr>
                      <w:rFonts w:ascii="Arial" w:hAnsi="Arial"/>
                      <w:color w:val="FF0000"/>
                      <w:sz w:val="18"/>
                      <w:lang w:eastAsia="zh-CN"/>
                    </w:rPr>
                  </w:pPr>
                </w:p>
              </w:tc>
              <w:tc>
                <w:tcPr>
                  <w:tcW w:w="1029" w:type="dxa"/>
                </w:tcPr>
                <w:p w14:paraId="5DF25E94" w14:textId="77777777" w:rsidR="00710A03" w:rsidRDefault="00710A03" w:rsidP="00D46B72">
                  <w:pPr>
                    <w:keepNext/>
                    <w:keepLines/>
                    <w:jc w:val="center"/>
                    <w:rPr>
                      <w:rFonts w:ascii="Arial" w:hAnsi="Arial"/>
                      <w:sz w:val="18"/>
                      <w:lang w:eastAsia="zh-CN"/>
                    </w:rPr>
                  </w:pPr>
                </w:p>
              </w:tc>
              <w:tc>
                <w:tcPr>
                  <w:tcW w:w="1030" w:type="dxa"/>
                </w:tcPr>
                <w:p w14:paraId="36234715" w14:textId="77777777" w:rsidR="00710A03" w:rsidRDefault="00710A03" w:rsidP="00D46B72">
                  <w:pPr>
                    <w:keepNext/>
                    <w:keepLines/>
                    <w:jc w:val="center"/>
                    <w:rPr>
                      <w:rFonts w:ascii="Arial" w:hAnsi="Arial"/>
                      <w:sz w:val="18"/>
                      <w:lang w:eastAsia="zh-CN"/>
                    </w:rPr>
                  </w:pPr>
                </w:p>
              </w:tc>
            </w:tr>
            <w:tr w:rsidR="00710A03" w14:paraId="7F83551B" w14:textId="77777777" w:rsidTr="00D46B72">
              <w:trPr>
                <w:trHeight w:val="282"/>
                <w:jc w:val="center"/>
              </w:trPr>
              <w:tc>
                <w:tcPr>
                  <w:tcW w:w="994" w:type="dxa"/>
                  <w:vMerge w:val="restart"/>
                </w:tcPr>
                <w:p w14:paraId="53486D66" w14:textId="77777777" w:rsidR="00710A03" w:rsidRDefault="00710A03" w:rsidP="00D46B72">
                  <w:pPr>
                    <w:keepNext/>
                    <w:keepLines/>
                    <w:jc w:val="center"/>
                    <w:rPr>
                      <w:rFonts w:ascii="Arial" w:hAnsi="Arial"/>
                      <w:sz w:val="18"/>
                      <w:lang w:eastAsia="zh-CN"/>
                    </w:rPr>
                  </w:pPr>
                  <w:r>
                    <w:rPr>
                      <w:rFonts w:ascii="Arial" w:hAnsi="Arial"/>
                      <w:sz w:val="18"/>
                      <w:lang w:eastAsia="zh-CN"/>
                    </w:rPr>
                    <w:t>CDL-C</w:t>
                  </w:r>
                </w:p>
              </w:tc>
              <w:tc>
                <w:tcPr>
                  <w:tcW w:w="1029" w:type="dxa"/>
                </w:tcPr>
                <w:p w14:paraId="1C99BC93"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0E407B4" w14:textId="77777777" w:rsidR="00710A03" w:rsidRDefault="00710A03" w:rsidP="00D46B72">
                  <w:pPr>
                    <w:keepNext/>
                    <w:keepLines/>
                    <w:jc w:val="center"/>
                    <w:rPr>
                      <w:rFonts w:ascii="Arial" w:hAnsi="Arial"/>
                      <w:sz w:val="18"/>
                      <w:lang w:eastAsia="zh-CN"/>
                    </w:rPr>
                  </w:pPr>
                  <w:r>
                    <w:rPr>
                      <w:rFonts w:ascii="Arial" w:hAnsi="Arial"/>
                      <w:sz w:val="18"/>
                    </w:rPr>
                    <w:t>0.1281</w:t>
                  </w:r>
                </w:p>
              </w:tc>
              <w:tc>
                <w:tcPr>
                  <w:tcW w:w="1029" w:type="dxa"/>
                </w:tcPr>
                <w:p w14:paraId="570855FD"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75D79D54" w14:textId="77777777" w:rsidR="00710A03" w:rsidRDefault="00710A03" w:rsidP="00D46B72">
                  <w:pPr>
                    <w:keepNext/>
                    <w:keepLines/>
                    <w:jc w:val="center"/>
                    <w:rPr>
                      <w:rFonts w:ascii="Arial" w:hAnsi="Arial"/>
                      <w:sz w:val="18"/>
                      <w:lang w:eastAsia="zh-CN"/>
                    </w:rPr>
                  </w:pPr>
                  <w:r>
                    <w:rPr>
                      <w:rFonts w:ascii="Arial" w:hAnsi="Arial"/>
                      <w:sz w:val="18"/>
                    </w:rPr>
                    <w:t>0.4307</w:t>
                  </w:r>
                </w:p>
              </w:tc>
              <w:tc>
                <w:tcPr>
                  <w:tcW w:w="1029" w:type="dxa"/>
                </w:tcPr>
                <w:p w14:paraId="6BBB9839"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16CBB487" w14:textId="77777777" w:rsidR="00710A03" w:rsidRDefault="00710A03" w:rsidP="00D46B72">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1FD94F39"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EC10FAD" w14:textId="77777777" w:rsidR="00710A03" w:rsidRDefault="00710A03" w:rsidP="00D46B72">
                  <w:pPr>
                    <w:keepNext/>
                    <w:keepLines/>
                    <w:jc w:val="center"/>
                    <w:rPr>
                      <w:rFonts w:ascii="Arial" w:hAnsi="Arial"/>
                      <w:sz w:val="18"/>
                      <w:lang w:eastAsia="zh-CN"/>
                    </w:rPr>
                  </w:pPr>
                  <w:r>
                    <w:rPr>
                      <w:rFonts w:ascii="Arial" w:hAnsi="Arial"/>
                      <w:sz w:val="18"/>
                    </w:rPr>
                    <w:t>0.3643</w:t>
                  </w:r>
                </w:p>
              </w:tc>
            </w:tr>
            <w:tr w:rsidR="00710A03" w14:paraId="50BD6A6C" w14:textId="77777777" w:rsidTr="00D46B72">
              <w:trPr>
                <w:trHeight w:val="218"/>
                <w:jc w:val="center"/>
              </w:trPr>
              <w:tc>
                <w:tcPr>
                  <w:tcW w:w="994" w:type="dxa"/>
                  <w:vMerge/>
                </w:tcPr>
                <w:p w14:paraId="6C64F759" w14:textId="77777777" w:rsidR="00710A03" w:rsidRDefault="00710A03" w:rsidP="00D46B72">
                  <w:pPr>
                    <w:keepNext/>
                    <w:keepLines/>
                    <w:jc w:val="center"/>
                    <w:rPr>
                      <w:rFonts w:ascii="Arial" w:hAnsi="Arial"/>
                      <w:sz w:val="18"/>
                      <w:lang w:eastAsia="zh-CN"/>
                    </w:rPr>
                  </w:pPr>
                </w:p>
              </w:tc>
              <w:tc>
                <w:tcPr>
                  <w:tcW w:w="1029" w:type="dxa"/>
                </w:tcPr>
                <w:p w14:paraId="78720BF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A42D016" w14:textId="77777777" w:rsidR="00710A03" w:rsidRDefault="00710A03" w:rsidP="00D46B72">
                  <w:pPr>
                    <w:keepNext/>
                    <w:keepLines/>
                    <w:jc w:val="center"/>
                    <w:rPr>
                      <w:rFonts w:ascii="Arial" w:hAnsi="Arial"/>
                      <w:sz w:val="18"/>
                      <w:lang w:eastAsia="zh-CN"/>
                    </w:rPr>
                  </w:pPr>
                  <w:r>
                    <w:rPr>
                      <w:rFonts w:ascii="Arial" w:hAnsi="Arial"/>
                      <w:sz w:val="18"/>
                    </w:rPr>
                    <w:t>0.2568</w:t>
                  </w:r>
                </w:p>
              </w:tc>
              <w:tc>
                <w:tcPr>
                  <w:tcW w:w="1029" w:type="dxa"/>
                </w:tcPr>
                <w:p w14:paraId="0035BA7B"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283FB609" w14:textId="77777777" w:rsidR="00710A03" w:rsidRDefault="00710A03" w:rsidP="00D46B72">
                  <w:pPr>
                    <w:keepNext/>
                    <w:keepLines/>
                    <w:jc w:val="center"/>
                    <w:rPr>
                      <w:rFonts w:ascii="Arial" w:hAnsi="Arial"/>
                      <w:sz w:val="18"/>
                      <w:lang w:eastAsia="zh-CN"/>
                    </w:rPr>
                  </w:pPr>
                  <w:r>
                    <w:rPr>
                      <w:rFonts w:ascii="Arial" w:hAnsi="Arial"/>
                      <w:sz w:val="18"/>
                    </w:rPr>
                    <w:t>0.6447</w:t>
                  </w:r>
                </w:p>
              </w:tc>
              <w:tc>
                <w:tcPr>
                  <w:tcW w:w="1029" w:type="dxa"/>
                </w:tcPr>
                <w:p w14:paraId="2F373756"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7452ABB7" w14:textId="77777777" w:rsidR="00710A03" w:rsidRDefault="00710A03" w:rsidP="00D46B72">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229284A4"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69F7567A" w14:textId="77777777" w:rsidR="00710A03" w:rsidRDefault="00710A03" w:rsidP="00D46B72">
                  <w:pPr>
                    <w:keepNext/>
                    <w:keepLines/>
                    <w:jc w:val="center"/>
                    <w:rPr>
                      <w:rFonts w:ascii="Arial" w:hAnsi="Arial"/>
                      <w:sz w:val="18"/>
                      <w:lang w:eastAsia="zh-CN"/>
                    </w:rPr>
                  </w:pPr>
                  <w:r>
                    <w:rPr>
                      <w:rFonts w:ascii="Arial" w:hAnsi="Arial"/>
                      <w:sz w:val="18"/>
                    </w:rPr>
                    <w:t>1.0929</w:t>
                  </w:r>
                </w:p>
              </w:tc>
            </w:tr>
            <w:tr w:rsidR="00710A03" w14:paraId="0CAFB263" w14:textId="77777777" w:rsidTr="00D46B72">
              <w:trPr>
                <w:trHeight w:val="218"/>
                <w:jc w:val="center"/>
              </w:trPr>
              <w:tc>
                <w:tcPr>
                  <w:tcW w:w="994" w:type="dxa"/>
                  <w:vMerge/>
                </w:tcPr>
                <w:p w14:paraId="0DA8A4DA" w14:textId="77777777" w:rsidR="00710A03" w:rsidRDefault="00710A03" w:rsidP="00D46B72">
                  <w:pPr>
                    <w:keepNext/>
                    <w:keepLines/>
                    <w:jc w:val="center"/>
                    <w:rPr>
                      <w:rFonts w:ascii="Arial" w:hAnsi="Arial"/>
                      <w:sz w:val="18"/>
                      <w:lang w:eastAsia="zh-CN"/>
                    </w:rPr>
                  </w:pPr>
                </w:p>
              </w:tc>
              <w:tc>
                <w:tcPr>
                  <w:tcW w:w="1029" w:type="dxa"/>
                </w:tcPr>
                <w:p w14:paraId="19C8FD17"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EA2102E" w14:textId="77777777" w:rsidR="00710A03" w:rsidRDefault="00710A03" w:rsidP="00D46B72">
                  <w:pPr>
                    <w:keepNext/>
                    <w:keepLines/>
                    <w:jc w:val="center"/>
                    <w:rPr>
                      <w:rFonts w:ascii="Arial" w:hAnsi="Arial"/>
                      <w:sz w:val="18"/>
                      <w:lang w:eastAsia="zh-CN"/>
                    </w:rPr>
                  </w:pPr>
                  <w:r>
                    <w:rPr>
                      <w:rFonts w:ascii="Arial" w:hAnsi="Arial"/>
                      <w:sz w:val="18"/>
                    </w:rPr>
                    <w:t>0.3864</w:t>
                  </w:r>
                </w:p>
              </w:tc>
              <w:tc>
                <w:tcPr>
                  <w:tcW w:w="1029" w:type="dxa"/>
                </w:tcPr>
                <w:p w14:paraId="3A5390B9"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32E3E525" w14:textId="77777777" w:rsidR="00710A03" w:rsidRDefault="00710A03" w:rsidP="00D46B72">
                  <w:pPr>
                    <w:keepNext/>
                    <w:keepLines/>
                    <w:jc w:val="center"/>
                    <w:rPr>
                      <w:rFonts w:ascii="Arial" w:hAnsi="Arial"/>
                      <w:sz w:val="18"/>
                      <w:lang w:eastAsia="zh-CN"/>
                    </w:rPr>
                  </w:pPr>
                  <w:r>
                    <w:rPr>
                      <w:rFonts w:ascii="Arial" w:hAnsi="Arial"/>
                      <w:sz w:val="18"/>
                    </w:rPr>
                    <w:t>0.8585</w:t>
                  </w:r>
                </w:p>
              </w:tc>
              <w:tc>
                <w:tcPr>
                  <w:tcW w:w="1029" w:type="dxa"/>
                </w:tcPr>
                <w:p w14:paraId="6BDA9168"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B09423C" w14:textId="77777777" w:rsidR="00710A03" w:rsidRDefault="00710A03" w:rsidP="00D46B72">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6D3ED096"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1DD4EDB3" w14:textId="77777777" w:rsidR="00710A03" w:rsidRDefault="00710A03" w:rsidP="00D46B72">
                  <w:pPr>
                    <w:keepNext/>
                    <w:keepLines/>
                    <w:jc w:val="center"/>
                    <w:rPr>
                      <w:rFonts w:ascii="Arial" w:hAnsi="Arial"/>
                      <w:sz w:val="18"/>
                      <w:lang w:eastAsia="zh-CN"/>
                    </w:rPr>
                  </w:pPr>
                  <w:r>
                    <w:rPr>
                      <w:rFonts w:ascii="Arial" w:hAnsi="Arial"/>
                      <w:sz w:val="18"/>
                    </w:rPr>
                    <w:t>1.8219</w:t>
                  </w:r>
                </w:p>
              </w:tc>
            </w:tr>
            <w:tr w:rsidR="00710A03" w14:paraId="310549D1" w14:textId="77777777" w:rsidTr="00D46B72">
              <w:trPr>
                <w:trHeight w:val="218"/>
                <w:jc w:val="center"/>
              </w:trPr>
              <w:tc>
                <w:tcPr>
                  <w:tcW w:w="994" w:type="dxa"/>
                  <w:vMerge/>
                </w:tcPr>
                <w:p w14:paraId="4B5B48F2" w14:textId="77777777" w:rsidR="00710A03" w:rsidRDefault="00710A03" w:rsidP="00D46B72">
                  <w:pPr>
                    <w:keepNext/>
                    <w:keepLines/>
                    <w:jc w:val="center"/>
                    <w:rPr>
                      <w:rFonts w:ascii="Arial" w:hAnsi="Arial"/>
                      <w:sz w:val="18"/>
                      <w:lang w:eastAsia="zh-CN"/>
                    </w:rPr>
                  </w:pPr>
                </w:p>
              </w:tc>
              <w:tc>
                <w:tcPr>
                  <w:tcW w:w="1029" w:type="dxa"/>
                </w:tcPr>
                <w:p w14:paraId="080A429C"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0CAA1438" w14:textId="77777777" w:rsidR="00710A03" w:rsidRDefault="00710A03" w:rsidP="00D46B72">
                  <w:pPr>
                    <w:keepNext/>
                    <w:keepLines/>
                    <w:jc w:val="center"/>
                    <w:rPr>
                      <w:rFonts w:ascii="Arial" w:hAnsi="Arial"/>
                      <w:sz w:val="18"/>
                      <w:lang w:eastAsia="zh-CN"/>
                    </w:rPr>
                  </w:pPr>
                  <w:r>
                    <w:rPr>
                      <w:rFonts w:ascii="Arial" w:hAnsi="Arial"/>
                      <w:sz w:val="18"/>
                    </w:rPr>
                    <w:t>0.6513</w:t>
                  </w:r>
                </w:p>
              </w:tc>
              <w:tc>
                <w:tcPr>
                  <w:tcW w:w="1029" w:type="dxa"/>
                </w:tcPr>
                <w:p w14:paraId="73D66F00" w14:textId="77777777" w:rsidR="00710A03" w:rsidRDefault="00710A03" w:rsidP="00D46B72">
                  <w:pPr>
                    <w:keepNext/>
                    <w:keepLines/>
                    <w:jc w:val="center"/>
                    <w:rPr>
                      <w:rFonts w:ascii="Arial" w:hAnsi="Arial"/>
                      <w:sz w:val="18"/>
                      <w:lang w:eastAsia="zh-CN"/>
                    </w:rPr>
                  </w:pPr>
                </w:p>
              </w:tc>
              <w:tc>
                <w:tcPr>
                  <w:tcW w:w="1030" w:type="dxa"/>
                </w:tcPr>
                <w:p w14:paraId="046D37DC" w14:textId="77777777" w:rsidR="00710A03" w:rsidRDefault="00710A03" w:rsidP="00D46B72">
                  <w:pPr>
                    <w:keepNext/>
                    <w:keepLines/>
                    <w:jc w:val="center"/>
                    <w:rPr>
                      <w:rFonts w:ascii="Arial" w:hAnsi="Arial"/>
                      <w:sz w:val="18"/>
                      <w:lang w:eastAsia="zh-CN"/>
                    </w:rPr>
                  </w:pPr>
                </w:p>
              </w:tc>
              <w:tc>
                <w:tcPr>
                  <w:tcW w:w="1029" w:type="dxa"/>
                </w:tcPr>
                <w:p w14:paraId="6D0492EA" w14:textId="77777777" w:rsidR="00710A03" w:rsidRDefault="00710A03" w:rsidP="00D46B72">
                  <w:pPr>
                    <w:keepNext/>
                    <w:keepLines/>
                    <w:jc w:val="center"/>
                    <w:rPr>
                      <w:rFonts w:ascii="Arial" w:hAnsi="Arial"/>
                      <w:sz w:val="18"/>
                      <w:lang w:eastAsia="zh-CN"/>
                    </w:rPr>
                  </w:pPr>
                </w:p>
              </w:tc>
              <w:tc>
                <w:tcPr>
                  <w:tcW w:w="1029" w:type="dxa"/>
                </w:tcPr>
                <w:p w14:paraId="63850A59" w14:textId="77777777" w:rsidR="00710A03" w:rsidRDefault="00710A03" w:rsidP="00D46B72">
                  <w:pPr>
                    <w:keepNext/>
                    <w:keepLines/>
                    <w:jc w:val="center"/>
                    <w:rPr>
                      <w:rFonts w:ascii="Arial" w:hAnsi="Arial"/>
                      <w:color w:val="FF0000"/>
                      <w:sz w:val="18"/>
                      <w:lang w:eastAsia="zh-CN"/>
                    </w:rPr>
                  </w:pPr>
                </w:p>
              </w:tc>
              <w:tc>
                <w:tcPr>
                  <w:tcW w:w="1029" w:type="dxa"/>
                </w:tcPr>
                <w:p w14:paraId="01EAF58B" w14:textId="77777777" w:rsidR="00710A03" w:rsidRDefault="00710A03" w:rsidP="00D46B72">
                  <w:pPr>
                    <w:keepNext/>
                    <w:keepLines/>
                    <w:jc w:val="center"/>
                    <w:rPr>
                      <w:rFonts w:ascii="Arial" w:hAnsi="Arial"/>
                      <w:sz w:val="18"/>
                      <w:lang w:eastAsia="zh-CN"/>
                    </w:rPr>
                  </w:pPr>
                </w:p>
              </w:tc>
              <w:tc>
                <w:tcPr>
                  <w:tcW w:w="1030" w:type="dxa"/>
                </w:tcPr>
                <w:p w14:paraId="2DDA769E" w14:textId="77777777" w:rsidR="00710A03" w:rsidRDefault="00710A03" w:rsidP="00D46B72">
                  <w:pPr>
                    <w:keepNext/>
                    <w:keepLines/>
                    <w:jc w:val="center"/>
                    <w:rPr>
                      <w:rFonts w:ascii="Arial" w:hAnsi="Arial"/>
                      <w:sz w:val="18"/>
                      <w:lang w:eastAsia="zh-CN"/>
                    </w:rPr>
                  </w:pPr>
                </w:p>
              </w:tc>
            </w:tr>
            <w:tr w:rsidR="00710A03" w14:paraId="49F04DF7" w14:textId="77777777" w:rsidTr="00D46B72">
              <w:trPr>
                <w:trHeight w:val="68"/>
                <w:jc w:val="center"/>
              </w:trPr>
              <w:tc>
                <w:tcPr>
                  <w:tcW w:w="994" w:type="dxa"/>
                  <w:vMerge w:val="restart"/>
                </w:tcPr>
                <w:p w14:paraId="32EDAD2B" w14:textId="77777777" w:rsidR="00710A03" w:rsidRDefault="00710A03" w:rsidP="00D46B72">
                  <w:pPr>
                    <w:keepNext/>
                    <w:keepLines/>
                    <w:jc w:val="center"/>
                    <w:rPr>
                      <w:rFonts w:ascii="Arial" w:hAnsi="Arial"/>
                      <w:sz w:val="18"/>
                      <w:lang w:eastAsia="zh-CN"/>
                    </w:rPr>
                  </w:pPr>
                  <w:r>
                    <w:rPr>
                      <w:rFonts w:ascii="Arial" w:hAnsi="Arial"/>
                      <w:sz w:val="18"/>
                      <w:lang w:eastAsia="zh-CN"/>
                    </w:rPr>
                    <w:t>CDL-D</w:t>
                  </w:r>
                </w:p>
              </w:tc>
              <w:tc>
                <w:tcPr>
                  <w:tcW w:w="1029" w:type="dxa"/>
                </w:tcPr>
                <w:p w14:paraId="6319271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6FD3003" w14:textId="77777777" w:rsidR="00710A03" w:rsidRDefault="00710A03" w:rsidP="00D46B72">
                  <w:pPr>
                    <w:keepNext/>
                    <w:keepLines/>
                    <w:jc w:val="center"/>
                    <w:rPr>
                      <w:rFonts w:ascii="Arial" w:hAnsi="Arial"/>
                      <w:sz w:val="18"/>
                      <w:lang w:eastAsia="zh-CN"/>
                    </w:rPr>
                  </w:pPr>
                  <w:r>
                    <w:rPr>
                      <w:rFonts w:ascii="Arial" w:hAnsi="Arial"/>
                      <w:sz w:val="18"/>
                    </w:rPr>
                    <w:t>0.3231</w:t>
                  </w:r>
                </w:p>
              </w:tc>
              <w:tc>
                <w:tcPr>
                  <w:tcW w:w="1029" w:type="dxa"/>
                </w:tcPr>
                <w:p w14:paraId="4A27C5B2"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72D81900" w14:textId="77777777" w:rsidR="00710A03" w:rsidRDefault="00710A03" w:rsidP="00D46B72">
                  <w:pPr>
                    <w:keepNext/>
                    <w:keepLines/>
                    <w:jc w:val="center"/>
                    <w:rPr>
                      <w:rFonts w:ascii="Arial" w:hAnsi="Arial"/>
                      <w:sz w:val="18"/>
                      <w:lang w:eastAsia="zh-CN"/>
                    </w:rPr>
                  </w:pPr>
                  <w:r>
                    <w:rPr>
                      <w:rFonts w:ascii="Arial" w:hAnsi="Arial"/>
                      <w:sz w:val="18"/>
                    </w:rPr>
                    <w:t>9.8888</w:t>
                  </w:r>
                </w:p>
              </w:tc>
              <w:tc>
                <w:tcPr>
                  <w:tcW w:w="1029" w:type="dxa"/>
                </w:tcPr>
                <w:p w14:paraId="6743FEF2"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698841F" w14:textId="77777777" w:rsidR="00710A03" w:rsidRDefault="00710A03" w:rsidP="00D46B72">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14117CEB"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7DF20D2C" w14:textId="77777777" w:rsidR="00710A03" w:rsidRDefault="00710A03" w:rsidP="00D46B72">
                  <w:pPr>
                    <w:keepNext/>
                    <w:keepLines/>
                    <w:jc w:val="center"/>
                    <w:rPr>
                      <w:rFonts w:ascii="Arial" w:hAnsi="Arial"/>
                      <w:sz w:val="18"/>
                      <w:lang w:eastAsia="zh-CN"/>
                    </w:rPr>
                  </w:pPr>
                  <w:r>
                    <w:rPr>
                      <w:rFonts w:ascii="Arial" w:hAnsi="Arial"/>
                      <w:sz w:val="18"/>
                    </w:rPr>
                    <w:t>0.4477</w:t>
                  </w:r>
                </w:p>
              </w:tc>
            </w:tr>
            <w:tr w:rsidR="00710A03" w14:paraId="7A9630B1" w14:textId="77777777" w:rsidTr="00D46B72">
              <w:trPr>
                <w:trHeight w:val="218"/>
                <w:jc w:val="center"/>
              </w:trPr>
              <w:tc>
                <w:tcPr>
                  <w:tcW w:w="994" w:type="dxa"/>
                  <w:vMerge/>
                </w:tcPr>
                <w:p w14:paraId="22EBD5AC" w14:textId="77777777" w:rsidR="00710A03" w:rsidRDefault="00710A03" w:rsidP="00D46B72">
                  <w:pPr>
                    <w:keepNext/>
                    <w:keepLines/>
                    <w:jc w:val="center"/>
                    <w:rPr>
                      <w:rFonts w:ascii="Arial" w:hAnsi="Arial"/>
                      <w:sz w:val="18"/>
                      <w:lang w:eastAsia="zh-CN"/>
                    </w:rPr>
                  </w:pPr>
                </w:p>
              </w:tc>
              <w:tc>
                <w:tcPr>
                  <w:tcW w:w="1029" w:type="dxa"/>
                </w:tcPr>
                <w:p w14:paraId="4C70F243"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240AD8D2" w14:textId="77777777" w:rsidR="00710A03" w:rsidRDefault="00710A03" w:rsidP="00D46B72">
                  <w:pPr>
                    <w:keepNext/>
                    <w:keepLines/>
                    <w:jc w:val="center"/>
                    <w:rPr>
                      <w:rFonts w:ascii="Arial" w:hAnsi="Arial"/>
                      <w:sz w:val="18"/>
                      <w:lang w:eastAsia="zh-CN"/>
                    </w:rPr>
                  </w:pPr>
                  <w:r>
                    <w:rPr>
                      <w:rFonts w:ascii="Arial" w:hAnsi="Arial"/>
                      <w:sz w:val="18"/>
                    </w:rPr>
                    <w:t>0.6652</w:t>
                  </w:r>
                </w:p>
              </w:tc>
              <w:tc>
                <w:tcPr>
                  <w:tcW w:w="1029" w:type="dxa"/>
                </w:tcPr>
                <w:p w14:paraId="4F2CBA05"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01E92178"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7B5AF4A"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0129AA7" w14:textId="77777777" w:rsidR="00710A03" w:rsidRDefault="00710A03" w:rsidP="00D46B72">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4C3D14F"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074198F9" w14:textId="77777777" w:rsidR="00710A03" w:rsidRDefault="00710A03" w:rsidP="00D46B72">
                  <w:pPr>
                    <w:keepNext/>
                    <w:keepLines/>
                    <w:jc w:val="center"/>
                    <w:rPr>
                      <w:rFonts w:ascii="Arial" w:hAnsi="Arial"/>
                      <w:sz w:val="18"/>
                      <w:lang w:eastAsia="zh-CN"/>
                    </w:rPr>
                  </w:pPr>
                  <w:r>
                    <w:rPr>
                      <w:rFonts w:ascii="Arial" w:hAnsi="Arial"/>
                      <w:sz w:val="18"/>
                    </w:rPr>
                    <w:t>1.3469</w:t>
                  </w:r>
                </w:p>
              </w:tc>
            </w:tr>
            <w:tr w:rsidR="00710A03" w14:paraId="010742DF" w14:textId="77777777" w:rsidTr="00D46B72">
              <w:trPr>
                <w:trHeight w:val="218"/>
                <w:jc w:val="center"/>
              </w:trPr>
              <w:tc>
                <w:tcPr>
                  <w:tcW w:w="994" w:type="dxa"/>
                  <w:vMerge/>
                </w:tcPr>
                <w:p w14:paraId="6ED6E4E4" w14:textId="77777777" w:rsidR="00710A03" w:rsidRDefault="00710A03" w:rsidP="00D46B72">
                  <w:pPr>
                    <w:keepNext/>
                    <w:keepLines/>
                    <w:jc w:val="center"/>
                    <w:rPr>
                      <w:rFonts w:ascii="Arial" w:hAnsi="Arial"/>
                      <w:sz w:val="18"/>
                      <w:lang w:eastAsia="zh-CN"/>
                    </w:rPr>
                  </w:pPr>
                </w:p>
              </w:tc>
              <w:tc>
                <w:tcPr>
                  <w:tcW w:w="1029" w:type="dxa"/>
                </w:tcPr>
                <w:p w14:paraId="451802ED"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53520EE" w14:textId="77777777" w:rsidR="00710A03" w:rsidRDefault="00710A03" w:rsidP="00D46B72">
                  <w:pPr>
                    <w:keepNext/>
                    <w:keepLines/>
                    <w:jc w:val="center"/>
                    <w:rPr>
                      <w:rFonts w:ascii="Arial" w:hAnsi="Arial"/>
                      <w:sz w:val="18"/>
                      <w:lang w:eastAsia="zh-CN"/>
                    </w:rPr>
                  </w:pPr>
                  <w:r>
                    <w:rPr>
                      <w:rFonts w:ascii="Arial" w:hAnsi="Arial"/>
                      <w:sz w:val="18"/>
                    </w:rPr>
                    <w:t>1.0594</w:t>
                  </w:r>
                </w:p>
              </w:tc>
              <w:tc>
                <w:tcPr>
                  <w:tcW w:w="1029" w:type="dxa"/>
                </w:tcPr>
                <w:p w14:paraId="223D1458"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1C422B32"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317FCB9F"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0EB35DEB" w14:textId="77777777" w:rsidR="00710A03" w:rsidRDefault="00710A03" w:rsidP="00D46B72">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226BAF8"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72DF7137" w14:textId="77777777" w:rsidR="00710A03" w:rsidRDefault="00710A03" w:rsidP="00D46B72">
                  <w:pPr>
                    <w:keepNext/>
                    <w:keepLines/>
                    <w:jc w:val="center"/>
                    <w:rPr>
                      <w:rFonts w:ascii="Arial" w:hAnsi="Arial"/>
                      <w:sz w:val="18"/>
                      <w:lang w:eastAsia="zh-CN"/>
                    </w:rPr>
                  </w:pPr>
                  <w:r>
                    <w:rPr>
                      <w:rFonts w:ascii="Arial" w:hAnsi="Arial"/>
                      <w:sz w:val="18"/>
                    </w:rPr>
                    <w:t>2.2579</w:t>
                  </w:r>
                </w:p>
              </w:tc>
            </w:tr>
            <w:tr w:rsidR="00710A03" w14:paraId="7C069D84" w14:textId="77777777" w:rsidTr="00D46B72">
              <w:trPr>
                <w:trHeight w:val="218"/>
                <w:jc w:val="center"/>
              </w:trPr>
              <w:tc>
                <w:tcPr>
                  <w:tcW w:w="994" w:type="dxa"/>
                  <w:vMerge/>
                </w:tcPr>
                <w:p w14:paraId="0E9D0A1B" w14:textId="77777777" w:rsidR="00710A03" w:rsidRDefault="00710A03" w:rsidP="00D46B72">
                  <w:pPr>
                    <w:keepNext/>
                    <w:keepLines/>
                    <w:jc w:val="center"/>
                    <w:rPr>
                      <w:rFonts w:ascii="Arial" w:hAnsi="Arial"/>
                      <w:sz w:val="18"/>
                      <w:lang w:eastAsia="zh-CN"/>
                    </w:rPr>
                  </w:pPr>
                </w:p>
              </w:tc>
              <w:tc>
                <w:tcPr>
                  <w:tcW w:w="1029" w:type="dxa"/>
                </w:tcPr>
                <w:p w14:paraId="39995DEA"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4BB4B083" w14:textId="77777777" w:rsidR="00710A03" w:rsidRDefault="00710A03" w:rsidP="00D46B72">
                  <w:pPr>
                    <w:keepNext/>
                    <w:keepLines/>
                    <w:jc w:val="center"/>
                    <w:rPr>
                      <w:rFonts w:ascii="Arial" w:hAnsi="Arial"/>
                      <w:sz w:val="18"/>
                      <w:lang w:eastAsia="zh-CN"/>
                    </w:rPr>
                  </w:pPr>
                  <w:r>
                    <w:rPr>
                      <w:rFonts w:ascii="Arial" w:hAnsi="Arial"/>
                      <w:sz w:val="18"/>
                    </w:rPr>
                    <w:t>5.8637</w:t>
                  </w:r>
                </w:p>
              </w:tc>
              <w:tc>
                <w:tcPr>
                  <w:tcW w:w="1029" w:type="dxa"/>
                </w:tcPr>
                <w:p w14:paraId="6DE4734B" w14:textId="77777777" w:rsidR="00710A03" w:rsidRDefault="00710A03" w:rsidP="00D46B72">
                  <w:pPr>
                    <w:keepNext/>
                    <w:keepLines/>
                    <w:jc w:val="center"/>
                    <w:rPr>
                      <w:rFonts w:ascii="Arial" w:hAnsi="Arial"/>
                      <w:sz w:val="18"/>
                      <w:lang w:eastAsia="zh-CN"/>
                    </w:rPr>
                  </w:pPr>
                </w:p>
              </w:tc>
              <w:tc>
                <w:tcPr>
                  <w:tcW w:w="1030" w:type="dxa"/>
                </w:tcPr>
                <w:p w14:paraId="7027FF0D" w14:textId="77777777" w:rsidR="00710A03" w:rsidRDefault="00710A03" w:rsidP="00D46B72">
                  <w:pPr>
                    <w:keepNext/>
                    <w:keepLines/>
                    <w:jc w:val="center"/>
                    <w:rPr>
                      <w:rFonts w:ascii="Arial" w:hAnsi="Arial"/>
                      <w:sz w:val="18"/>
                      <w:lang w:eastAsia="zh-CN"/>
                    </w:rPr>
                  </w:pPr>
                </w:p>
              </w:tc>
              <w:tc>
                <w:tcPr>
                  <w:tcW w:w="1029" w:type="dxa"/>
                </w:tcPr>
                <w:p w14:paraId="49708AD6" w14:textId="77777777" w:rsidR="00710A03" w:rsidRDefault="00710A03" w:rsidP="00D46B72">
                  <w:pPr>
                    <w:keepNext/>
                    <w:keepLines/>
                    <w:jc w:val="center"/>
                    <w:rPr>
                      <w:rFonts w:ascii="Arial" w:hAnsi="Arial"/>
                      <w:sz w:val="18"/>
                      <w:lang w:eastAsia="zh-CN"/>
                    </w:rPr>
                  </w:pPr>
                </w:p>
              </w:tc>
              <w:tc>
                <w:tcPr>
                  <w:tcW w:w="1029" w:type="dxa"/>
                </w:tcPr>
                <w:p w14:paraId="7D8B09FB" w14:textId="77777777" w:rsidR="00710A03" w:rsidRDefault="00710A03" w:rsidP="00D46B72">
                  <w:pPr>
                    <w:keepNext/>
                    <w:keepLines/>
                    <w:jc w:val="center"/>
                    <w:rPr>
                      <w:rFonts w:ascii="Arial" w:hAnsi="Arial"/>
                      <w:color w:val="FF0000"/>
                      <w:sz w:val="18"/>
                      <w:lang w:eastAsia="zh-CN"/>
                    </w:rPr>
                  </w:pPr>
                </w:p>
              </w:tc>
              <w:tc>
                <w:tcPr>
                  <w:tcW w:w="1029" w:type="dxa"/>
                </w:tcPr>
                <w:p w14:paraId="5A0AE502" w14:textId="77777777" w:rsidR="00710A03" w:rsidRDefault="00710A03" w:rsidP="00D46B72">
                  <w:pPr>
                    <w:keepNext/>
                    <w:keepLines/>
                    <w:jc w:val="center"/>
                    <w:rPr>
                      <w:rFonts w:ascii="Arial" w:hAnsi="Arial"/>
                      <w:sz w:val="18"/>
                      <w:lang w:eastAsia="zh-CN"/>
                    </w:rPr>
                  </w:pPr>
                </w:p>
              </w:tc>
              <w:tc>
                <w:tcPr>
                  <w:tcW w:w="1030" w:type="dxa"/>
                </w:tcPr>
                <w:p w14:paraId="6F005D42" w14:textId="77777777" w:rsidR="00710A03" w:rsidRDefault="00710A03" w:rsidP="00D46B72">
                  <w:pPr>
                    <w:keepNext/>
                    <w:keepLines/>
                    <w:jc w:val="center"/>
                    <w:rPr>
                      <w:rFonts w:ascii="Arial" w:hAnsi="Arial"/>
                      <w:sz w:val="18"/>
                      <w:lang w:eastAsia="zh-CN"/>
                    </w:rPr>
                  </w:pPr>
                </w:p>
              </w:tc>
            </w:tr>
            <w:tr w:rsidR="00710A03" w14:paraId="17CEA242" w14:textId="77777777" w:rsidTr="00D46B72">
              <w:trPr>
                <w:trHeight w:val="68"/>
                <w:jc w:val="center"/>
              </w:trPr>
              <w:tc>
                <w:tcPr>
                  <w:tcW w:w="994" w:type="dxa"/>
                  <w:vMerge w:val="restart"/>
                </w:tcPr>
                <w:p w14:paraId="24D5CA90" w14:textId="77777777" w:rsidR="00710A03" w:rsidRDefault="00710A03" w:rsidP="00D46B72">
                  <w:pPr>
                    <w:keepNext/>
                    <w:keepLines/>
                    <w:jc w:val="center"/>
                    <w:rPr>
                      <w:rFonts w:ascii="Arial" w:hAnsi="Arial"/>
                      <w:sz w:val="18"/>
                      <w:lang w:eastAsia="zh-CN"/>
                    </w:rPr>
                  </w:pPr>
                  <w:r>
                    <w:rPr>
                      <w:rFonts w:ascii="Arial" w:hAnsi="Arial"/>
                      <w:sz w:val="18"/>
                      <w:lang w:eastAsia="zh-CN"/>
                    </w:rPr>
                    <w:t>CDL-E</w:t>
                  </w:r>
                </w:p>
              </w:tc>
              <w:tc>
                <w:tcPr>
                  <w:tcW w:w="1029" w:type="dxa"/>
                </w:tcPr>
                <w:p w14:paraId="38C8C8A9"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09C6C6C7" w14:textId="77777777" w:rsidR="00710A03" w:rsidRDefault="00710A03" w:rsidP="00D46B72">
                  <w:pPr>
                    <w:keepNext/>
                    <w:keepLines/>
                    <w:jc w:val="center"/>
                    <w:rPr>
                      <w:rFonts w:ascii="Arial" w:hAnsi="Arial"/>
                      <w:sz w:val="18"/>
                      <w:lang w:eastAsia="zh-CN"/>
                    </w:rPr>
                  </w:pPr>
                  <w:r>
                    <w:rPr>
                      <w:rFonts w:ascii="Arial" w:hAnsi="Arial"/>
                      <w:sz w:val="18"/>
                    </w:rPr>
                    <w:t>0.3950</w:t>
                  </w:r>
                </w:p>
              </w:tc>
              <w:tc>
                <w:tcPr>
                  <w:tcW w:w="1029" w:type="dxa"/>
                </w:tcPr>
                <w:p w14:paraId="29C4696E"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6F0D7015" w14:textId="77777777" w:rsidR="00710A03" w:rsidRDefault="00710A03" w:rsidP="00D46B72">
                  <w:pPr>
                    <w:keepNext/>
                    <w:keepLines/>
                    <w:jc w:val="center"/>
                    <w:rPr>
                      <w:rFonts w:ascii="Arial" w:hAnsi="Arial"/>
                      <w:sz w:val="18"/>
                      <w:lang w:eastAsia="zh-CN"/>
                    </w:rPr>
                  </w:pPr>
                  <w:r>
                    <w:rPr>
                      <w:rFonts w:ascii="Arial" w:hAnsi="Arial"/>
                      <w:sz w:val="18"/>
                    </w:rPr>
                    <w:t>2.9733</w:t>
                  </w:r>
                </w:p>
              </w:tc>
              <w:tc>
                <w:tcPr>
                  <w:tcW w:w="1029" w:type="dxa"/>
                </w:tcPr>
                <w:p w14:paraId="7191CEA3"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01B12A8C" w14:textId="77777777" w:rsidR="00710A03" w:rsidRDefault="00710A03" w:rsidP="00D46B72">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04B9DC8F"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94F070E" w14:textId="77777777" w:rsidR="00710A03" w:rsidRDefault="00710A03" w:rsidP="00D46B72">
                  <w:pPr>
                    <w:keepNext/>
                    <w:keepLines/>
                    <w:jc w:val="center"/>
                    <w:rPr>
                      <w:rFonts w:ascii="Arial" w:hAnsi="Arial"/>
                      <w:sz w:val="18"/>
                      <w:lang w:eastAsia="zh-CN"/>
                    </w:rPr>
                  </w:pPr>
                  <w:r>
                    <w:rPr>
                      <w:rFonts w:ascii="Arial" w:hAnsi="Arial"/>
                      <w:sz w:val="18"/>
                    </w:rPr>
                    <w:t>0.9714</w:t>
                  </w:r>
                </w:p>
              </w:tc>
            </w:tr>
            <w:tr w:rsidR="00710A03" w14:paraId="24B7CA39" w14:textId="77777777" w:rsidTr="00D46B72">
              <w:trPr>
                <w:trHeight w:val="218"/>
                <w:jc w:val="center"/>
              </w:trPr>
              <w:tc>
                <w:tcPr>
                  <w:tcW w:w="994" w:type="dxa"/>
                  <w:vMerge/>
                </w:tcPr>
                <w:p w14:paraId="6D338408" w14:textId="77777777" w:rsidR="00710A03" w:rsidRDefault="00710A03" w:rsidP="00D46B72">
                  <w:pPr>
                    <w:keepNext/>
                    <w:keepLines/>
                    <w:jc w:val="center"/>
                    <w:rPr>
                      <w:rFonts w:ascii="Arial" w:hAnsi="Arial"/>
                      <w:sz w:val="18"/>
                      <w:lang w:eastAsia="zh-CN"/>
                    </w:rPr>
                  </w:pPr>
                </w:p>
              </w:tc>
              <w:tc>
                <w:tcPr>
                  <w:tcW w:w="1029" w:type="dxa"/>
                </w:tcPr>
                <w:p w14:paraId="6C5D20B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BBDD9FC" w14:textId="77777777" w:rsidR="00710A03" w:rsidRDefault="00710A03" w:rsidP="00D46B72">
                  <w:pPr>
                    <w:keepNext/>
                    <w:keepLines/>
                    <w:jc w:val="center"/>
                    <w:rPr>
                      <w:rFonts w:ascii="Arial" w:hAnsi="Arial"/>
                      <w:sz w:val="18"/>
                      <w:lang w:eastAsia="zh-CN"/>
                    </w:rPr>
                  </w:pPr>
                  <w:r>
                    <w:rPr>
                      <w:rFonts w:ascii="Arial" w:hAnsi="Arial"/>
                      <w:sz w:val="18"/>
                    </w:rPr>
                    <w:t>0.8009</w:t>
                  </w:r>
                </w:p>
              </w:tc>
              <w:tc>
                <w:tcPr>
                  <w:tcW w:w="1029" w:type="dxa"/>
                </w:tcPr>
                <w:p w14:paraId="4D6084F8"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0AD9F191"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615087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FF381D2" w14:textId="77777777" w:rsidR="00710A03" w:rsidRDefault="00710A03" w:rsidP="00D46B72">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BC82A08"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59015F74" w14:textId="77777777" w:rsidR="00710A03" w:rsidRDefault="00710A03" w:rsidP="00D46B72">
                  <w:pPr>
                    <w:keepNext/>
                    <w:keepLines/>
                    <w:jc w:val="center"/>
                    <w:rPr>
                      <w:rFonts w:ascii="Arial" w:hAnsi="Arial"/>
                      <w:sz w:val="18"/>
                      <w:lang w:eastAsia="zh-CN"/>
                    </w:rPr>
                  </w:pPr>
                  <w:r>
                    <w:rPr>
                      <w:rFonts w:ascii="Arial" w:hAnsi="Arial"/>
                      <w:sz w:val="18"/>
                    </w:rPr>
                    <w:t>2.9180</w:t>
                  </w:r>
                </w:p>
              </w:tc>
            </w:tr>
            <w:tr w:rsidR="00710A03" w14:paraId="206707B6" w14:textId="77777777" w:rsidTr="00D46B72">
              <w:trPr>
                <w:trHeight w:val="218"/>
                <w:jc w:val="center"/>
              </w:trPr>
              <w:tc>
                <w:tcPr>
                  <w:tcW w:w="994" w:type="dxa"/>
                  <w:vMerge/>
                </w:tcPr>
                <w:p w14:paraId="39D5A175" w14:textId="77777777" w:rsidR="00710A03" w:rsidRDefault="00710A03" w:rsidP="00D46B72">
                  <w:pPr>
                    <w:keepNext/>
                    <w:keepLines/>
                    <w:jc w:val="center"/>
                    <w:rPr>
                      <w:rFonts w:ascii="Arial" w:hAnsi="Arial"/>
                      <w:sz w:val="18"/>
                      <w:lang w:eastAsia="zh-CN"/>
                    </w:rPr>
                  </w:pPr>
                </w:p>
              </w:tc>
              <w:tc>
                <w:tcPr>
                  <w:tcW w:w="1029" w:type="dxa"/>
                </w:tcPr>
                <w:p w14:paraId="539FDA8C"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6900CEB" w14:textId="77777777" w:rsidR="00710A03" w:rsidRDefault="00710A03" w:rsidP="00D46B72">
                  <w:pPr>
                    <w:keepNext/>
                    <w:keepLines/>
                    <w:jc w:val="center"/>
                    <w:rPr>
                      <w:rFonts w:ascii="Arial" w:hAnsi="Arial"/>
                      <w:sz w:val="18"/>
                      <w:lang w:eastAsia="zh-CN"/>
                    </w:rPr>
                  </w:pPr>
                  <w:r>
                    <w:rPr>
                      <w:rFonts w:ascii="Arial" w:hAnsi="Arial"/>
                      <w:sz w:val="18"/>
                    </w:rPr>
                    <w:t>1.2330</w:t>
                  </w:r>
                </w:p>
              </w:tc>
              <w:tc>
                <w:tcPr>
                  <w:tcW w:w="1029" w:type="dxa"/>
                </w:tcPr>
                <w:p w14:paraId="4F4C67F7"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413D4B58"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78035EC"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CA19F76" w14:textId="77777777" w:rsidR="00710A03" w:rsidRDefault="00710A03" w:rsidP="00D46B72">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F6F4DF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0C0E6C8D" w14:textId="77777777" w:rsidR="00710A03" w:rsidRDefault="00710A03" w:rsidP="00D46B72">
                  <w:pPr>
                    <w:keepNext/>
                    <w:keepLines/>
                    <w:jc w:val="center"/>
                    <w:rPr>
                      <w:rFonts w:ascii="Arial" w:hAnsi="Arial"/>
                      <w:sz w:val="18"/>
                      <w:lang w:eastAsia="zh-CN"/>
                    </w:rPr>
                  </w:pPr>
                  <w:r>
                    <w:rPr>
                      <w:rFonts w:ascii="Arial" w:hAnsi="Arial"/>
                      <w:sz w:val="18"/>
                    </w:rPr>
                    <w:t>4.8774</w:t>
                  </w:r>
                </w:p>
              </w:tc>
            </w:tr>
            <w:tr w:rsidR="00710A03" w14:paraId="7AF95484" w14:textId="77777777" w:rsidTr="00D46B72">
              <w:trPr>
                <w:trHeight w:val="218"/>
                <w:jc w:val="center"/>
              </w:trPr>
              <w:tc>
                <w:tcPr>
                  <w:tcW w:w="994" w:type="dxa"/>
                  <w:vMerge/>
                </w:tcPr>
                <w:p w14:paraId="2B9F8438" w14:textId="77777777" w:rsidR="00710A03" w:rsidRDefault="00710A03" w:rsidP="00D46B72">
                  <w:pPr>
                    <w:keepNext/>
                    <w:keepLines/>
                    <w:jc w:val="center"/>
                    <w:rPr>
                      <w:rFonts w:ascii="Arial" w:hAnsi="Arial"/>
                      <w:sz w:val="18"/>
                      <w:lang w:eastAsia="zh-CN"/>
                    </w:rPr>
                  </w:pPr>
                </w:p>
              </w:tc>
              <w:tc>
                <w:tcPr>
                  <w:tcW w:w="1029" w:type="dxa"/>
                </w:tcPr>
                <w:p w14:paraId="21A02D8A"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18FFCEC4" w14:textId="77777777" w:rsidR="00710A03" w:rsidRDefault="00710A03" w:rsidP="00D46B72">
                  <w:pPr>
                    <w:keepNext/>
                    <w:keepLines/>
                    <w:jc w:val="center"/>
                    <w:rPr>
                      <w:rFonts w:ascii="Arial" w:hAnsi="Arial"/>
                      <w:sz w:val="18"/>
                      <w:lang w:eastAsia="zh-CN"/>
                    </w:rPr>
                  </w:pPr>
                  <w:r>
                    <w:rPr>
                      <w:rFonts w:ascii="Arial" w:hAnsi="Arial"/>
                      <w:sz w:val="18"/>
                    </w:rPr>
                    <w:t>2.3627</w:t>
                  </w:r>
                </w:p>
              </w:tc>
              <w:tc>
                <w:tcPr>
                  <w:tcW w:w="1029" w:type="dxa"/>
                </w:tcPr>
                <w:p w14:paraId="28AC018F" w14:textId="77777777" w:rsidR="00710A03" w:rsidRDefault="00710A03" w:rsidP="00D46B72">
                  <w:pPr>
                    <w:keepNext/>
                    <w:keepLines/>
                    <w:jc w:val="center"/>
                    <w:rPr>
                      <w:rFonts w:ascii="Arial" w:hAnsi="Arial"/>
                      <w:sz w:val="18"/>
                      <w:lang w:eastAsia="zh-CN"/>
                    </w:rPr>
                  </w:pPr>
                </w:p>
              </w:tc>
              <w:tc>
                <w:tcPr>
                  <w:tcW w:w="1030" w:type="dxa"/>
                </w:tcPr>
                <w:p w14:paraId="69C481F2" w14:textId="77777777" w:rsidR="00710A03" w:rsidRDefault="00710A03" w:rsidP="00D46B72">
                  <w:pPr>
                    <w:keepNext/>
                    <w:keepLines/>
                    <w:jc w:val="center"/>
                    <w:rPr>
                      <w:rFonts w:ascii="Arial" w:hAnsi="Arial"/>
                      <w:sz w:val="18"/>
                      <w:lang w:eastAsia="zh-CN"/>
                    </w:rPr>
                  </w:pPr>
                </w:p>
              </w:tc>
              <w:tc>
                <w:tcPr>
                  <w:tcW w:w="1029" w:type="dxa"/>
                </w:tcPr>
                <w:p w14:paraId="32BA0731" w14:textId="77777777" w:rsidR="00710A03" w:rsidRDefault="00710A03" w:rsidP="00D46B72">
                  <w:pPr>
                    <w:keepNext/>
                    <w:keepLines/>
                    <w:jc w:val="center"/>
                    <w:rPr>
                      <w:rFonts w:ascii="Arial" w:hAnsi="Arial"/>
                      <w:sz w:val="18"/>
                      <w:lang w:eastAsia="zh-CN"/>
                    </w:rPr>
                  </w:pPr>
                </w:p>
              </w:tc>
              <w:tc>
                <w:tcPr>
                  <w:tcW w:w="1029" w:type="dxa"/>
                </w:tcPr>
                <w:p w14:paraId="25B2BA52" w14:textId="77777777" w:rsidR="00710A03" w:rsidRDefault="00710A03" w:rsidP="00D46B72">
                  <w:pPr>
                    <w:keepNext/>
                    <w:keepLines/>
                    <w:jc w:val="center"/>
                    <w:rPr>
                      <w:rFonts w:ascii="Arial" w:hAnsi="Arial"/>
                      <w:color w:val="FF0000"/>
                      <w:sz w:val="18"/>
                      <w:lang w:eastAsia="zh-CN"/>
                    </w:rPr>
                  </w:pPr>
                </w:p>
              </w:tc>
              <w:tc>
                <w:tcPr>
                  <w:tcW w:w="1029" w:type="dxa"/>
                </w:tcPr>
                <w:p w14:paraId="54A29542" w14:textId="77777777" w:rsidR="00710A03" w:rsidRDefault="00710A03" w:rsidP="00D46B72">
                  <w:pPr>
                    <w:keepNext/>
                    <w:keepLines/>
                    <w:jc w:val="center"/>
                    <w:rPr>
                      <w:rFonts w:ascii="Arial" w:hAnsi="Arial"/>
                      <w:sz w:val="18"/>
                      <w:lang w:eastAsia="zh-CN"/>
                    </w:rPr>
                  </w:pPr>
                </w:p>
              </w:tc>
              <w:tc>
                <w:tcPr>
                  <w:tcW w:w="1030" w:type="dxa"/>
                </w:tcPr>
                <w:p w14:paraId="7C44EB07" w14:textId="77777777" w:rsidR="00710A03" w:rsidRDefault="00710A03" w:rsidP="00D46B72">
                  <w:pPr>
                    <w:keepNext/>
                    <w:keepLines/>
                    <w:jc w:val="center"/>
                    <w:rPr>
                      <w:rFonts w:ascii="Arial" w:hAnsi="Arial"/>
                      <w:sz w:val="18"/>
                      <w:lang w:eastAsia="zh-CN"/>
                    </w:rPr>
                  </w:pPr>
                </w:p>
              </w:tc>
            </w:tr>
            <w:tr w:rsidR="00710A03" w14:paraId="1D75CEAE" w14:textId="77777777" w:rsidTr="00D46B72">
              <w:trPr>
                <w:trHeight w:val="218"/>
                <w:jc w:val="center"/>
              </w:trPr>
              <w:tc>
                <w:tcPr>
                  <w:tcW w:w="9228" w:type="dxa"/>
                  <w:gridSpan w:val="9"/>
                </w:tcPr>
                <w:p w14:paraId="4A2C3839" w14:textId="77777777" w:rsidR="00710A03" w:rsidRDefault="00710A03" w:rsidP="00D46B72">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4B86B93C"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A7D0C57" w14:textId="77777777" w:rsidR="00710A03" w:rsidRDefault="00710A03" w:rsidP="00D46B72">
            <w:pPr>
              <w:pStyle w:val="Heading3"/>
            </w:pPr>
            <w:r>
              <w:t>7.</w:t>
            </w:r>
            <w:r>
              <w:rPr>
                <w:rFonts w:hint="eastAsia"/>
                <w:lang w:eastAsia="ko-KR"/>
              </w:rPr>
              <w:t>8.2</w:t>
            </w:r>
            <w:r>
              <w:tab/>
            </w:r>
            <w:r>
              <w:rPr>
                <w:rFonts w:hint="eastAsia"/>
                <w:lang w:eastAsia="ko-KR"/>
              </w:rPr>
              <w:t xml:space="preserve">Full </w:t>
            </w:r>
            <w:r>
              <w:t xml:space="preserve">calibration </w:t>
            </w:r>
          </w:p>
          <w:p w14:paraId="7A4F1B67"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7DB284B" w14:textId="77777777" w:rsidR="00710A03" w:rsidRDefault="00710A03" w:rsidP="00D46B72">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710A03" w14:paraId="2EDFBA2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DA5920C" w14:textId="77777777" w:rsidR="00710A03" w:rsidRDefault="00710A03" w:rsidP="00D46B72">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3E0B72B" w14:textId="77777777" w:rsidR="00710A03" w:rsidRDefault="00710A03" w:rsidP="00D46B72">
                  <w:pPr>
                    <w:keepNext/>
                    <w:keepLines/>
                    <w:jc w:val="center"/>
                    <w:rPr>
                      <w:rFonts w:ascii="Arial" w:eastAsia="SimSun" w:hAnsi="Arial"/>
                      <w:b/>
                      <w:sz w:val="18"/>
                      <w:lang w:eastAsia="ko-KR"/>
                    </w:rPr>
                  </w:pPr>
                  <w:r>
                    <w:rPr>
                      <w:rFonts w:ascii="Arial" w:eastAsia="SimSun" w:hAnsi="Arial"/>
                      <w:b/>
                      <w:sz w:val="18"/>
                      <w:lang w:eastAsia="ko-KR"/>
                    </w:rPr>
                    <w:t>Values</w:t>
                  </w:r>
                </w:p>
              </w:tc>
            </w:tr>
            <w:tr w:rsidR="00710A03" w14:paraId="11F6EAA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57F603B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3FAA77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UMa, UMi-Street Canyon, SMa</w:t>
                  </w:r>
                </w:p>
              </w:tc>
            </w:tr>
            <w:tr w:rsidR="00710A03" w14:paraId="4B7F17B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4894D68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10F67B98"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7 GHz,</w:t>
                  </w:r>
                </w:p>
                <w:p w14:paraId="5AF0307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15 GHz</w:t>
                  </w:r>
                </w:p>
              </w:tc>
            </w:tr>
            <w:tr w:rsidR="00710A03" w14:paraId="75ED488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BCEDCA"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BFB4E5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12F8AE3B"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6940CC5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710A03" w14:paraId="4502792E"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045217"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FCDF753"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7B96031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710A03" w14:paraId="1921F5B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EFA71E"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26EACF5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Model-2 in Clause 7.3.2</w:t>
                  </w:r>
                </w:p>
              </w:tc>
            </w:tr>
            <w:tr w:rsidR="00710A03" w14:paraId="675849B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DCE3B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lastRenderedPageBreak/>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317F88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69A75812" w14:textId="77777777" w:rsidR="00710A03" w:rsidRDefault="00710A03" w:rsidP="00D46B72">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53EA8760" w14:textId="77777777" w:rsidR="00710A03" w:rsidRDefault="00710A03" w:rsidP="00D46B72">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710A03" w14:paraId="5BCF0FA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11A5A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5D0D219B"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49 dBm for SMa</w:t>
                  </w:r>
                </w:p>
              </w:tc>
            </w:tr>
            <w:tr w:rsidR="00710A03" w14:paraId="2776C55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198331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36EBCBE6" w14:textId="77777777" w:rsidR="00710A03" w:rsidRDefault="00710A03" w:rsidP="00D46B72">
                  <w:pPr>
                    <w:keepNext/>
                    <w:keepLines/>
                    <w:rPr>
                      <w:rFonts w:ascii="Arial" w:eastAsia="SimSun" w:hAnsi="Arial"/>
                      <w:sz w:val="18"/>
                      <w:lang w:val="da-DK" w:eastAsia="ko-KR"/>
                    </w:rPr>
                  </w:pPr>
                  <w:r>
                    <w:rPr>
                      <w:rFonts w:ascii="Arial" w:eastAsia="SimSun" w:hAnsi="Arial"/>
                      <w:sz w:val="18"/>
                      <w:lang w:val="da-DK" w:eastAsia="ko-KR"/>
                    </w:rPr>
                    <w:t>20 MHz for 7 GHz</w:t>
                  </w:r>
                </w:p>
                <w:p w14:paraId="0EF9FD4A" w14:textId="77777777" w:rsidR="00710A03" w:rsidRDefault="00710A03" w:rsidP="00D46B72">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710A03" w14:paraId="13FDCD1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27D830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741991D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710A03" w14:paraId="00B8658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B0A95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65E4AB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For SMa, </w:t>
                  </w:r>
                </w:p>
                <w:p w14:paraId="5A65714C"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710A03" w14:paraId="0724DC0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D1AA0C3" w14:textId="77777777" w:rsidR="00710A03" w:rsidRDefault="00710A03" w:rsidP="00D46B72">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41963AB3" w14:textId="77777777" w:rsidR="00710A03" w:rsidRDefault="00710A03" w:rsidP="00D46B72">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B56AC82" w14:textId="77777777" w:rsidR="00710A03" w:rsidRDefault="00710A03" w:rsidP="00D46B72">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710A03" w14:paraId="38DA261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18F7F8"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EDA44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BC3568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FDBA873"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10A03" w14:paraId="1F7CA69A"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3F3D97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5CEA319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710A03" w14:paraId="106F1E2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101F6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190F0B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710A03" w14:paraId="7083DC8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11E3B1AE"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72423F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For SMa, low-loss A model</w:t>
                  </w:r>
                </w:p>
              </w:tc>
            </w:tr>
            <w:tr w:rsidR="00710A03" w14:paraId="45108033"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0DB0B457"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F031A3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30 kHz</w:t>
                  </w:r>
                </w:p>
              </w:tc>
            </w:tr>
            <w:tr w:rsidR="00710A03" w14:paraId="27845DE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2512F96C"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63F7765B" w14:textId="77777777" w:rsidR="00710A03" w:rsidRDefault="00710A03" w:rsidP="00D46B72">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1C12F60E"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1E764517" w14:textId="77777777" w:rsidR="00710A03" w:rsidRDefault="00710A03" w:rsidP="00D46B72">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3A453A34" w14:textId="77777777" w:rsidR="00710A03" w:rsidRDefault="00710A03" w:rsidP="00D46B72">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0CD6B53C" w14:textId="77777777" w:rsidR="00710A03" w:rsidRDefault="00710A03" w:rsidP="00D46B72">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3F37832" w14:textId="77777777" w:rsidR="00710A03" w:rsidRDefault="00710A03" w:rsidP="00D46B72">
            <w:pPr>
              <w:pStyle w:val="B10"/>
              <w:rPr>
                <w:rFonts w:eastAsia="SimSun"/>
              </w:rPr>
            </w:pPr>
            <w:r>
              <w:rPr>
                <w:rFonts w:eastAsia="SimSun"/>
              </w:rPr>
              <w:t>-</w:t>
            </w:r>
            <w:r>
              <w:rPr>
                <w:rFonts w:eastAsia="SimSun"/>
              </w:rPr>
              <w:tab/>
              <w:t>Up to 1.5 m for UMa with maximum antenna elements in the array is 5k for single Polarization.</w:t>
            </w:r>
          </w:p>
          <w:p w14:paraId="4E56CEE2" w14:textId="77777777" w:rsidR="00710A03" w:rsidRDefault="00710A03" w:rsidP="00D46B72">
            <w:pPr>
              <w:pStyle w:val="B10"/>
              <w:rPr>
                <w:rFonts w:eastAsia="SimSun"/>
              </w:rPr>
            </w:pPr>
            <w:r>
              <w:rPr>
                <w:rFonts w:eastAsia="SimSun"/>
              </w:rPr>
              <w:t>-</w:t>
            </w:r>
            <w:r>
              <w:rPr>
                <w:rFonts w:eastAsia="SimSun"/>
              </w:rPr>
              <w:tab/>
              <w:t>Up to 1 m for UMi with maximum antenna elements in the array is 2.22k for single Polarization.</w:t>
            </w:r>
          </w:p>
          <w:p w14:paraId="734BA132" w14:textId="77777777" w:rsidR="00710A03" w:rsidRDefault="00710A03" w:rsidP="00D46B72">
            <w:pPr>
              <w:pStyle w:val="B10"/>
              <w:rPr>
                <w:rFonts w:eastAsia="SimSun"/>
              </w:rPr>
            </w:pPr>
            <w:r>
              <w:rPr>
                <w:rFonts w:eastAsia="SimSun"/>
              </w:rPr>
              <w:t>-</w:t>
            </w:r>
            <w:r>
              <w:rPr>
                <w:rFonts w:eastAsia="SimSun"/>
              </w:rPr>
              <w:tab/>
              <w:t>Up to 0.71 m for Indoor factory with maximum antenna elements in the array is 1.12k for single Polarization.</w:t>
            </w:r>
          </w:p>
          <w:p w14:paraId="3773E6FD" w14:textId="77777777" w:rsidR="00710A03" w:rsidRDefault="00710A03" w:rsidP="00D46B72">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74713A12" w14:textId="77777777" w:rsidR="00710A03" w:rsidRDefault="00710A03" w:rsidP="00D46B72">
            <w:pPr>
              <w:rPr>
                <w:rFonts w:eastAsia="SimSun"/>
                <w:lang w:eastAsia="ko-KR"/>
              </w:rPr>
            </w:pPr>
            <w:r>
              <w:rPr>
                <w:rFonts w:eastAsia="SimSun"/>
                <w:lang w:eastAsia="ko-KR"/>
              </w:rPr>
              <w:t>The additional calibration results can be found in R1-2504791.</w:t>
            </w:r>
          </w:p>
          <w:p w14:paraId="36CDAD4A"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B7DC754" w14:textId="77777777" w:rsidR="00710A03" w:rsidRDefault="00710A03" w:rsidP="00D46B72">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73549404"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EBF47A1" w14:textId="77777777" w:rsidR="00710A03" w:rsidRDefault="00710A03" w:rsidP="00D46B72">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5B2BADCC"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5B761CC" w14:textId="77777777" w:rsidR="00710A03" w:rsidRDefault="00710A03" w:rsidP="00D46B72">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572F9E28"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8D35692" w14:textId="77777777" w:rsidR="00710A03" w:rsidRDefault="00710A03" w:rsidP="00D46B72">
            <w:pPr>
              <w:widowControl w:val="0"/>
              <w:spacing w:line="240" w:lineRule="auto"/>
              <w:jc w:val="center"/>
              <w:rPr>
                <w:rFonts w:eastAsiaTheme="minorEastAsia"/>
                <w:b/>
                <w:bCs/>
                <w:color w:val="FF0000"/>
                <w:lang w:eastAsia="ko-KR"/>
              </w:rPr>
            </w:pPr>
          </w:p>
          <w:p w14:paraId="3EAD0A69" w14:textId="77777777" w:rsidR="00710A03" w:rsidRDefault="00710A03" w:rsidP="00D46B72">
            <w:pPr>
              <w:pStyle w:val="Heading1"/>
              <w:ind w:left="0" w:firstLine="0"/>
              <w:rPr>
                <w:lang w:eastAsia="ko-KR"/>
              </w:rPr>
            </w:pPr>
            <w:r>
              <w:t>A.5</w:t>
            </w:r>
            <w:r>
              <w:tab/>
              <w:t>Calculation of scaling factor for changing CDL model angular spread</w:t>
            </w:r>
          </w:p>
          <w:p w14:paraId="0F754327" w14:textId="77777777" w:rsidR="00710A03" w:rsidRDefault="00710A03" w:rsidP="00D46B72">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209DDCF4" w14:textId="77777777" w:rsidR="00710A03" w:rsidRDefault="00710A03" w:rsidP="00D46B72">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63322F71" w14:textId="77777777" w:rsidR="00710A03" w:rsidRDefault="00710A03" w:rsidP="00D46B72">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1752E1BD" w14:textId="77777777" w:rsidR="00710A03" w:rsidRDefault="00710A03" w:rsidP="00D46B72">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1AAC169" w14:textId="77777777" w:rsidR="00710A03" w:rsidRDefault="00710A03" w:rsidP="00D46B72">
            <w:pPr>
              <w:widowControl w:val="0"/>
              <w:spacing w:line="240" w:lineRule="auto"/>
              <w:jc w:val="center"/>
            </w:pPr>
            <w:r>
              <w:rPr>
                <w:b/>
                <w:bCs/>
                <w:color w:val="FF0000"/>
                <w:lang w:eastAsia="zh-CN"/>
              </w:rPr>
              <w:t>&lt; Unchanged text omitted &gt;</w:t>
            </w:r>
          </w:p>
          <w:p w14:paraId="6ECACA5C" w14:textId="77777777" w:rsidR="00710A03" w:rsidRDefault="00710A03" w:rsidP="00D46B72">
            <w:pPr>
              <w:pStyle w:val="BodyText"/>
              <w:spacing w:after="0"/>
              <w:rPr>
                <w:rFonts w:ascii="Times New Roman" w:eastAsiaTheme="minorEastAsia" w:hAnsi="Times New Roman"/>
                <w:szCs w:val="20"/>
                <w:lang w:eastAsia="ko-KR"/>
              </w:rPr>
            </w:pPr>
          </w:p>
        </w:tc>
      </w:tr>
    </w:tbl>
    <w:p w14:paraId="54F42EC5" w14:textId="77777777" w:rsidR="00710A03" w:rsidRDefault="00710A03" w:rsidP="00710A03">
      <w:pPr>
        <w:pStyle w:val="BodyText"/>
        <w:spacing w:after="0"/>
        <w:rPr>
          <w:rFonts w:ascii="Times New Roman" w:eastAsiaTheme="minorEastAsia" w:hAnsi="Times New Roman"/>
          <w:szCs w:val="20"/>
          <w:lang w:eastAsia="ko-KR"/>
        </w:rPr>
      </w:pPr>
    </w:p>
    <w:p w14:paraId="36B3199A" w14:textId="77777777" w:rsidR="00710A03" w:rsidRDefault="00710A03" w:rsidP="00710A03">
      <w:pPr>
        <w:pStyle w:val="BodyText"/>
        <w:spacing w:after="0"/>
        <w:rPr>
          <w:rFonts w:ascii="Times New Roman" w:eastAsiaTheme="minorEastAsia" w:hAnsi="Times New Roman"/>
          <w:szCs w:val="20"/>
          <w:lang w:eastAsia="ko-KR"/>
        </w:rPr>
      </w:pPr>
    </w:p>
    <w:p w14:paraId="5363A6E6" w14:textId="77777777" w:rsidR="00273233" w:rsidRDefault="00273233">
      <w:pPr>
        <w:pStyle w:val="BodyText"/>
        <w:spacing w:after="0"/>
        <w:rPr>
          <w:rFonts w:ascii="Times New Roman" w:eastAsiaTheme="minorEastAsia" w:hAnsi="Times New Roman"/>
          <w:szCs w:val="20"/>
          <w:lang w:eastAsia="ko-KR"/>
        </w:rPr>
      </w:pPr>
    </w:p>
    <w:p w14:paraId="7D931C25" w14:textId="7FBDCAAB" w:rsidR="004D03A6" w:rsidRDefault="004D03A6">
      <w:pPr>
        <w:pStyle w:val="BodyText"/>
        <w:spacing w:after="0"/>
        <w:rPr>
          <w:rFonts w:ascii="Times New Roman" w:eastAsiaTheme="minorEastAsia" w:hAnsi="Times New Roman"/>
          <w:szCs w:val="20"/>
          <w:lang w:eastAsia="ko-KR"/>
        </w:rPr>
      </w:pPr>
      <w:r w:rsidRPr="004D03A6">
        <w:rPr>
          <w:rFonts w:ascii="Times New Roman" w:eastAsiaTheme="minorEastAsia" w:hAnsi="Times New Roman"/>
          <w:szCs w:val="20"/>
          <w:lang w:eastAsia="ko-KR"/>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w:t>
      </w:r>
      <w:proofErr w:type="spellStart"/>
      <w:r w:rsidRPr="004D03A6">
        <w:rPr>
          <w:rFonts w:ascii="Times New Roman" w:eastAsiaTheme="minorEastAsia" w:hAnsi="Times New Roman"/>
          <w:szCs w:val="20"/>
          <w:lang w:eastAsia="ko-KR"/>
        </w:rPr>
        <w:t>tdoc</w:t>
      </w:r>
      <w:proofErr w:type="spellEnd"/>
      <w:r w:rsidRPr="004D03A6">
        <w:rPr>
          <w:rFonts w:ascii="Times New Roman" w:eastAsiaTheme="minorEastAsia" w:hAnsi="Times New Roman"/>
          <w:szCs w:val="20"/>
          <w:lang w:eastAsia="ko-KR"/>
        </w:rPr>
        <w:t xml:space="preserve"> R1-2404960 [25].</w:t>
      </w:r>
    </w:p>
    <w:p w14:paraId="3106AF6E" w14:textId="77777777" w:rsidR="00273233" w:rsidRDefault="00273233">
      <w:pPr>
        <w:pStyle w:val="BodyText"/>
        <w:spacing w:after="0"/>
        <w:rPr>
          <w:rFonts w:ascii="Times New Roman" w:eastAsiaTheme="minorEastAsia" w:hAnsi="Times New Roman"/>
          <w:szCs w:val="20"/>
          <w:lang w:eastAsia="ko-KR"/>
        </w:rPr>
      </w:pPr>
    </w:p>
    <w:p w14:paraId="6884DBAF" w14:textId="77777777" w:rsidR="00273233" w:rsidRDefault="0003681B">
      <w:pPr>
        <w:pStyle w:val="Heading4"/>
        <w:rPr>
          <w:rFonts w:eastAsia="SimSun"/>
          <w:lang w:val="en-US" w:eastAsia="zh-CN"/>
        </w:rPr>
      </w:pPr>
      <w:r>
        <w:rPr>
          <w:rFonts w:eastAsia="SimSun"/>
          <w:lang w:val="en-US" w:eastAsia="zh-CN"/>
        </w:rPr>
        <w:t>Round #1 Discussion</w:t>
      </w:r>
    </w:p>
    <w:p w14:paraId="4BECC8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5DF4BF7"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5CC4A2B" w14:textId="77777777">
        <w:tc>
          <w:tcPr>
            <w:tcW w:w="1795" w:type="dxa"/>
            <w:shd w:val="clear" w:color="auto" w:fill="FBE4D5" w:themeFill="accent2" w:themeFillTint="33"/>
          </w:tcPr>
          <w:p w14:paraId="72721C1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1EAD9F7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8D20EBA" w14:textId="77777777">
        <w:tc>
          <w:tcPr>
            <w:tcW w:w="1795" w:type="dxa"/>
          </w:tcPr>
          <w:p w14:paraId="0945F93D"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C7753AE"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OK with the corrections.</w:t>
            </w:r>
          </w:p>
        </w:tc>
      </w:tr>
      <w:tr w:rsidR="00273233" w14:paraId="3A7E8975" w14:textId="77777777">
        <w:tc>
          <w:tcPr>
            <w:tcW w:w="1795" w:type="dxa"/>
          </w:tcPr>
          <w:p w14:paraId="5D8BF193" w14:textId="77777777" w:rsidR="00273233" w:rsidRDefault="0003681B">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5CBF85D8" w14:textId="77777777" w:rsidR="00273233" w:rsidRDefault="0003681B">
            <w:pPr>
              <w:pStyle w:val="BodyText"/>
              <w:spacing w:after="0" w:line="240" w:lineRule="auto"/>
              <w:rPr>
                <w:szCs w:val="20"/>
                <w:lang w:eastAsia="zh-CN"/>
              </w:rPr>
            </w:pPr>
            <w:r>
              <w:rPr>
                <w:rFonts w:hint="eastAsia"/>
                <w:szCs w:val="20"/>
                <w:lang w:eastAsia="zh-CN"/>
              </w:rPr>
              <w:t>OK</w:t>
            </w:r>
          </w:p>
        </w:tc>
      </w:tr>
      <w:tr w:rsidR="00273233" w14:paraId="3CA1428D" w14:textId="77777777">
        <w:tc>
          <w:tcPr>
            <w:tcW w:w="1795" w:type="dxa"/>
          </w:tcPr>
          <w:p w14:paraId="236C2D1D" w14:textId="77777777" w:rsidR="00273233" w:rsidRDefault="0003681B">
            <w:pPr>
              <w:pStyle w:val="BodyText"/>
              <w:spacing w:after="0" w:line="240" w:lineRule="auto"/>
              <w:jc w:val="left"/>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080B82B0"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1F32144" w14:textId="77777777">
        <w:tc>
          <w:tcPr>
            <w:tcW w:w="1795" w:type="dxa"/>
            <w:shd w:val="clear" w:color="auto" w:fill="E2EFD9" w:themeFill="accent6" w:themeFillTint="33"/>
          </w:tcPr>
          <w:p w14:paraId="1182DFEF" w14:textId="77777777" w:rsidR="00273233" w:rsidRDefault="0003681B">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64D59CF4" w14:textId="77777777" w:rsidR="00273233" w:rsidRDefault="0003681B">
            <w:pPr>
              <w:pStyle w:val="BodyText"/>
              <w:spacing w:after="0" w:line="240" w:lineRule="auto"/>
              <w:rPr>
                <w:rFonts w:ascii="Times New Roman" w:eastAsia="Yu Mincho" w:hAnsi="Times New Roman"/>
                <w:szCs w:val="20"/>
                <w:lang w:eastAsia="ja-JP"/>
              </w:rPr>
            </w:pPr>
            <w:r>
              <w:rPr>
                <w:rFonts w:eastAsiaTheme="minorEastAsia" w:hint="eastAsia"/>
                <w:szCs w:val="20"/>
                <w:lang w:eastAsia="ko-KR"/>
              </w:rPr>
              <w:t xml:space="preserve">There seems to be an issue with Table </w:t>
            </w:r>
            <w:proofErr w:type="gramStart"/>
            <w:r>
              <w:rPr>
                <w:rFonts w:eastAsiaTheme="minorEastAsia" w:hint="eastAsia"/>
                <w:szCs w:val="20"/>
                <w:lang w:eastAsia="ko-KR"/>
              </w:rPr>
              <w:t>number</w:t>
            </w:r>
            <w:proofErr w:type="gramEnd"/>
            <w:r>
              <w:rPr>
                <w:rFonts w:eastAsiaTheme="minorEastAsia" w:hint="eastAsia"/>
                <w:szCs w:val="20"/>
                <w:lang w:eastAsia="ko-KR"/>
              </w:rPr>
              <w:t xml:space="preserve"> for table 7.8-7, 7.8-8, and 7.8-9. Updated the fixes in Proposal 3A.</w:t>
            </w:r>
          </w:p>
        </w:tc>
      </w:tr>
      <w:tr w:rsidR="00273233" w14:paraId="1FD0A0F2" w14:textId="77777777">
        <w:tc>
          <w:tcPr>
            <w:tcW w:w="1795" w:type="dxa"/>
          </w:tcPr>
          <w:p w14:paraId="17502BBC" w14:textId="77777777" w:rsidR="00273233" w:rsidRDefault="0003681B">
            <w:pPr>
              <w:pStyle w:val="BodyText"/>
              <w:spacing w:after="0" w:line="240" w:lineRule="auto"/>
              <w:jc w:val="left"/>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79AA92D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Support </w:t>
            </w:r>
          </w:p>
        </w:tc>
      </w:tr>
      <w:tr w:rsidR="00710A03" w14:paraId="51711FBD" w14:textId="77777777" w:rsidTr="00710A03">
        <w:tc>
          <w:tcPr>
            <w:tcW w:w="1795" w:type="dxa"/>
            <w:shd w:val="clear" w:color="auto" w:fill="E2EFD9" w:themeFill="accent6" w:themeFillTint="33"/>
          </w:tcPr>
          <w:p w14:paraId="3A396B71" w14:textId="32D987D2" w:rsidR="00710A03" w:rsidRPr="00710A03" w:rsidRDefault="00710A03">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47DBAC63" w14:textId="31A13344" w:rsidR="00710A03" w:rsidRPr="00710A03" w:rsidRDefault="00710A0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has pointed out </w:t>
            </w:r>
            <w:proofErr w:type="spellStart"/>
            <w:r>
              <w:rPr>
                <w:rFonts w:ascii="Times New Roman" w:eastAsiaTheme="minorEastAsia" w:hAnsi="Times New Roman" w:hint="eastAsia"/>
                <w:szCs w:val="20"/>
                <w:lang w:eastAsia="ko-KR"/>
              </w:rPr>
              <w:t>Tdoc</w:t>
            </w:r>
            <w:proofErr w:type="spellEnd"/>
            <w:r>
              <w:rPr>
                <w:rFonts w:ascii="Times New Roman" w:eastAsiaTheme="minorEastAsia" w:hAnsi="Times New Roman" w:hint="eastAsia"/>
                <w:szCs w:val="20"/>
                <w:lang w:eastAsia="ko-KR"/>
              </w:rPr>
              <w:t xml:space="preserve"> number in Clause 4 is wrong and needs update. Moderator has updated this in Proposal 3B.</w:t>
            </w:r>
          </w:p>
        </w:tc>
      </w:tr>
      <w:tr w:rsidR="00BC32C4" w14:paraId="6B00B6C7" w14:textId="77777777" w:rsidTr="00597C32">
        <w:tc>
          <w:tcPr>
            <w:tcW w:w="10790" w:type="dxa"/>
            <w:gridSpan w:val="2"/>
          </w:tcPr>
          <w:p w14:paraId="2BF18179" w14:textId="1FBC829B" w:rsidR="00BC32C4" w:rsidRDefault="00BC32C4">
            <w:pPr>
              <w:pStyle w:val="BodyText"/>
              <w:spacing w:after="0" w:line="240" w:lineRule="auto"/>
              <w:rPr>
                <w:rFonts w:ascii="Times New Roman" w:eastAsia="Yu Mincho" w:hAnsi="Times New Roman"/>
                <w:szCs w:val="20"/>
                <w:lang w:eastAsia="ja-JP"/>
              </w:rPr>
            </w:pPr>
            <w:r>
              <w:rPr>
                <w:rFonts w:ascii="Times New Roman" w:eastAsiaTheme="minorEastAsia" w:hAnsi="Times New Roman" w:hint="eastAsia"/>
                <w:szCs w:val="20"/>
                <w:lang w:eastAsia="ko-KR"/>
              </w:rPr>
              <w:t>End of discussion</w:t>
            </w:r>
          </w:p>
        </w:tc>
      </w:tr>
    </w:tbl>
    <w:p w14:paraId="21BB1F2F" w14:textId="77777777" w:rsidR="00273233" w:rsidRDefault="00273233">
      <w:pPr>
        <w:pStyle w:val="BodyText"/>
        <w:spacing w:after="0"/>
        <w:rPr>
          <w:rFonts w:ascii="Times New Roman" w:eastAsiaTheme="minorEastAsia" w:hAnsi="Times New Roman"/>
          <w:szCs w:val="20"/>
          <w:lang w:eastAsia="ko-KR"/>
        </w:rPr>
      </w:pPr>
    </w:p>
    <w:p w14:paraId="22A81B8D" w14:textId="77777777" w:rsidR="00273233" w:rsidRDefault="00273233">
      <w:pPr>
        <w:pStyle w:val="BodyText"/>
        <w:spacing w:after="0"/>
        <w:rPr>
          <w:rFonts w:ascii="Times New Roman" w:eastAsiaTheme="minorEastAsia" w:hAnsi="Times New Roman"/>
          <w:szCs w:val="20"/>
          <w:lang w:eastAsia="ko-KR"/>
        </w:rPr>
      </w:pPr>
    </w:p>
    <w:p w14:paraId="3CBD2AA7"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Summary of Tuesday Online Session</w:t>
      </w:r>
    </w:p>
    <w:p w14:paraId="401A20B6" w14:textId="0534FEAD"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#3B agreed.</w:t>
      </w:r>
    </w:p>
    <w:p w14:paraId="4565AA01" w14:textId="77777777" w:rsidR="00E75D22" w:rsidRDefault="00E75D22" w:rsidP="00E75D22">
      <w:pPr>
        <w:pStyle w:val="BodyText"/>
        <w:spacing w:after="0"/>
        <w:rPr>
          <w:rFonts w:ascii="Times New Roman" w:eastAsiaTheme="minorEastAsia" w:hAnsi="Times New Roman"/>
          <w:szCs w:val="20"/>
          <w:lang w:eastAsia="ko-KR"/>
        </w:rPr>
      </w:pPr>
    </w:p>
    <w:p w14:paraId="6837B191" w14:textId="77777777" w:rsidR="00E75D22" w:rsidRDefault="00E75D22" w:rsidP="00E75D22">
      <w:pPr>
        <w:pStyle w:val="BodyText"/>
        <w:spacing w:after="0"/>
        <w:rPr>
          <w:rFonts w:ascii="Times New Roman" w:eastAsiaTheme="minorEastAsia" w:hAnsi="Times New Roman"/>
          <w:szCs w:val="20"/>
          <w:lang w:eastAsia="ko-KR"/>
        </w:rPr>
      </w:pPr>
    </w:p>
    <w:p w14:paraId="3BA3F346"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5F227272" w14:textId="77777777" w:rsidR="00E75D22" w:rsidRDefault="00E75D22">
      <w:pPr>
        <w:pStyle w:val="BodyText"/>
        <w:spacing w:after="0"/>
        <w:rPr>
          <w:rFonts w:ascii="Times New Roman" w:eastAsiaTheme="minorEastAsia" w:hAnsi="Times New Roman"/>
          <w:szCs w:val="20"/>
          <w:lang w:eastAsia="ko-KR"/>
        </w:rPr>
      </w:pPr>
    </w:p>
    <w:p w14:paraId="173DE66A" w14:textId="77777777" w:rsidR="00E75D22" w:rsidRDefault="00E75D22">
      <w:pPr>
        <w:pStyle w:val="BodyText"/>
        <w:spacing w:after="0"/>
        <w:rPr>
          <w:rFonts w:ascii="Times New Roman" w:eastAsiaTheme="minorEastAsia" w:hAnsi="Times New Roman"/>
          <w:szCs w:val="20"/>
          <w:lang w:eastAsia="ko-KR"/>
        </w:rPr>
      </w:pPr>
    </w:p>
    <w:p w14:paraId="2635C305" w14:textId="6498826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lastRenderedPageBreak/>
        <w:t>3</w:t>
      </w:r>
      <w:r>
        <w:rPr>
          <w:rFonts w:eastAsia="SimSun"/>
          <w:sz w:val="28"/>
          <w:szCs w:val="18"/>
          <w:lang w:val="en-US" w:eastAsia="zh-CN"/>
        </w:rPr>
        <w:t>.</w:t>
      </w:r>
      <w:r>
        <w:rPr>
          <w:rFonts w:eastAsiaTheme="minorEastAsia" w:hint="eastAsia"/>
          <w:sz w:val="28"/>
          <w:szCs w:val="18"/>
          <w:lang w:val="en-US" w:eastAsia="ko-KR"/>
        </w:rPr>
        <w:t>4</w:t>
      </w:r>
      <w:r>
        <w:rPr>
          <w:rFonts w:eastAsia="SimSun"/>
          <w:sz w:val="28"/>
          <w:szCs w:val="18"/>
          <w:lang w:val="en-US" w:eastAsia="zh-CN"/>
        </w:rPr>
        <w:t xml:space="preserve"> </w:t>
      </w:r>
      <w:r>
        <w:rPr>
          <w:rFonts w:eastAsiaTheme="minorEastAsia" w:hint="eastAsia"/>
          <w:sz w:val="28"/>
          <w:szCs w:val="18"/>
          <w:lang w:val="en-US" w:eastAsia="ko-KR"/>
        </w:rPr>
        <w:t>Correction of CDL angle scaling description [13]</w:t>
      </w:r>
      <w:r w:rsidR="006838C5">
        <w:rPr>
          <w:rFonts w:eastAsiaTheme="minorEastAsia" w:hint="eastAsia"/>
          <w:sz w:val="28"/>
          <w:szCs w:val="18"/>
          <w:lang w:val="en-US" w:eastAsia="ko-KR"/>
        </w:rPr>
        <w:t xml:space="preserve"> - CLOSED</w:t>
      </w:r>
    </w:p>
    <w:p w14:paraId="778765A3"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w:t>
      </w:r>
      <w:proofErr w:type="gramStart"/>
      <w:r>
        <w:rPr>
          <w:rFonts w:ascii="Times New Roman" w:eastAsiaTheme="minorEastAsia" w:hAnsi="Times New Roman" w:hint="eastAsia"/>
          <w:szCs w:val="20"/>
          <w:lang w:eastAsia="ko-KR"/>
        </w:rPr>
        <w:t>suggest</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 xml:space="preserve">to </w:t>
      </w:r>
      <w:r>
        <w:rPr>
          <w:rFonts w:ascii="Times New Roman" w:eastAsiaTheme="minorEastAsia" w:hAnsi="Times New Roman"/>
          <w:szCs w:val="20"/>
          <w:lang w:eastAsia="ko-KR"/>
        </w:rPr>
        <w:t>splitting</w:t>
      </w:r>
      <w:proofErr w:type="gramEnd"/>
      <w:r>
        <w:rPr>
          <w:rFonts w:ascii="Times New Roman" w:eastAsiaTheme="minorEastAsia" w:hAnsi="Times New Roman" w:hint="eastAsia"/>
          <w:szCs w:val="20"/>
          <w:lang w:eastAsia="ko-KR"/>
        </w:rPr>
        <w:t xml:space="preserve"> the angle scaling and </w:t>
      </w:r>
      <w:proofErr w:type="spellStart"/>
      <w:r>
        <w:rPr>
          <w:rFonts w:ascii="Times New Roman" w:eastAsiaTheme="minorEastAsia" w:hAnsi="Times New Roman" w:hint="eastAsia"/>
          <w:szCs w:val="20"/>
          <w:lang w:eastAsia="ko-KR"/>
        </w:rPr>
        <w:t>subpath</w:t>
      </w:r>
      <w:proofErr w:type="spellEnd"/>
      <w:r>
        <w:rPr>
          <w:rFonts w:ascii="Times New Roman" w:eastAsiaTheme="minorEastAsia" w:hAnsi="Times New Roman" w:hint="eastAsia"/>
          <w:szCs w:val="20"/>
          <w:lang w:eastAsia="ko-KR"/>
        </w:rPr>
        <w:t xml:space="preserve"> angle generation into two </w:t>
      </w:r>
      <w:proofErr w:type="gramStart"/>
      <w:r>
        <w:rPr>
          <w:rFonts w:ascii="Times New Roman" w:eastAsiaTheme="minorEastAsia" w:hAnsi="Times New Roman" w:hint="eastAsia"/>
          <w:szCs w:val="20"/>
          <w:lang w:eastAsia="ko-KR"/>
        </w:rPr>
        <w:t>part</w:t>
      </w:r>
      <w:proofErr w:type="gramEnd"/>
      <w:r>
        <w:rPr>
          <w:rFonts w:ascii="Times New Roman" w:eastAsiaTheme="minorEastAsia" w:hAnsi="Times New Roman" w:hint="eastAsia"/>
          <w:szCs w:val="20"/>
          <w:lang w:eastAsia="ko-KR"/>
        </w:rPr>
        <w:t xml:space="preserve"> for clarity.</w:t>
      </w:r>
    </w:p>
    <w:p w14:paraId="205321B7"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569E6DE6" w14:textId="77777777">
        <w:tc>
          <w:tcPr>
            <w:tcW w:w="10790" w:type="dxa"/>
          </w:tcPr>
          <w:p w14:paraId="30413AEE" w14:textId="77777777" w:rsidR="00273233" w:rsidRDefault="0003681B">
            <w:pPr>
              <w:keepNext/>
              <w:keepLines/>
              <w:ind w:left="1134" w:hanging="1134"/>
              <w:outlineLvl w:val="2"/>
              <w:rPr>
                <w:rFonts w:ascii="Arial" w:hAnsi="Arial"/>
                <w:sz w:val="28"/>
                <w:lang w:eastAsia="ko-KR"/>
              </w:rPr>
            </w:pPr>
            <w:bookmarkStart w:id="51" w:name="_Toc201656992"/>
            <w:r>
              <w:rPr>
                <w:rFonts w:ascii="Arial" w:hAnsi="Arial"/>
                <w:sz w:val="28"/>
              </w:rPr>
              <w:t>7.</w:t>
            </w:r>
            <w:r>
              <w:rPr>
                <w:rFonts w:ascii="Arial" w:hAnsi="Arial"/>
                <w:sz w:val="28"/>
                <w:lang w:eastAsia="ko-KR"/>
              </w:rPr>
              <w:t>7.</w:t>
            </w:r>
            <w:r>
              <w:rPr>
                <w:rFonts w:ascii="Arial" w:hAnsi="Arial" w:hint="eastAsia"/>
                <w:sz w:val="28"/>
                <w:lang w:eastAsia="ko-KR"/>
              </w:rPr>
              <w:t>5</w:t>
            </w:r>
            <w:r>
              <w:rPr>
                <w:rFonts w:ascii="Arial" w:hAnsi="Arial"/>
                <w:sz w:val="28"/>
              </w:rPr>
              <w:tab/>
            </w:r>
            <w:r>
              <w:rPr>
                <w:rFonts w:ascii="Arial" w:hAnsi="Arial" w:hint="eastAsia"/>
                <w:sz w:val="28"/>
                <w:lang w:eastAsia="ko-KR"/>
              </w:rPr>
              <w:t>Extension for MIMO simulations</w:t>
            </w:r>
            <w:bookmarkEnd w:id="51"/>
          </w:p>
          <w:p w14:paraId="517E80F2" w14:textId="77777777" w:rsidR="00273233" w:rsidRDefault="0003681B">
            <w:pPr>
              <w:rPr>
                <w:lang w:eastAsia="ko-KR"/>
              </w:rPr>
            </w:pPr>
            <w:r>
              <w:rPr>
                <w:rFonts w:hint="eastAsia"/>
                <w:lang w:eastAsia="ko-KR"/>
              </w:rPr>
              <w:t xml:space="preserve">Extended MIMO link-level channel models can be constructed according to two </w:t>
            </w:r>
            <w:r>
              <w:rPr>
                <w:lang w:eastAsia="ko-KR"/>
              </w:rPr>
              <w:t>alternative</w:t>
            </w:r>
            <w:r>
              <w:rPr>
                <w:rFonts w:hint="eastAsia"/>
                <w:lang w:eastAsia="ko-KR"/>
              </w:rPr>
              <w:t xml:space="preserve"> methods described in the following. </w:t>
            </w:r>
          </w:p>
          <w:p w14:paraId="7D259E80" w14:textId="77777777" w:rsidR="00273233" w:rsidRDefault="0003681B">
            <w:pPr>
              <w:keepNext/>
              <w:keepLines/>
              <w:ind w:left="1418" w:hanging="1418"/>
              <w:outlineLvl w:val="3"/>
              <w:rPr>
                <w:rFonts w:ascii="Arial" w:hAnsi="Arial"/>
                <w:sz w:val="24"/>
                <w:lang w:eastAsia="ko-KR"/>
              </w:rPr>
            </w:pPr>
            <w:bookmarkStart w:id="52" w:name="_Toc201656993"/>
            <w:r>
              <w:rPr>
                <w:rFonts w:ascii="Arial" w:hAnsi="Arial"/>
                <w:sz w:val="24"/>
              </w:rPr>
              <w:t>7.</w:t>
            </w:r>
            <w:r>
              <w:rPr>
                <w:rFonts w:ascii="Arial" w:hAnsi="Arial"/>
                <w:sz w:val="24"/>
                <w:lang w:eastAsia="ko-KR"/>
              </w:rPr>
              <w:t>7.</w:t>
            </w:r>
            <w:r>
              <w:rPr>
                <w:rFonts w:ascii="Arial" w:hAnsi="Arial" w:hint="eastAsia"/>
                <w:sz w:val="24"/>
                <w:lang w:eastAsia="ko-KR"/>
              </w:rPr>
              <w:t>5.1</w:t>
            </w:r>
            <w:r>
              <w:rPr>
                <w:rFonts w:ascii="Arial" w:hAnsi="Arial"/>
                <w:sz w:val="24"/>
              </w:rPr>
              <w:tab/>
            </w:r>
            <w:r>
              <w:rPr>
                <w:rFonts w:ascii="Arial" w:hAnsi="Arial" w:hint="eastAsia"/>
                <w:sz w:val="24"/>
                <w:lang w:eastAsia="ko-KR"/>
              </w:rPr>
              <w:t xml:space="preserve">CDL </w:t>
            </w:r>
            <w:r>
              <w:rPr>
                <w:rFonts w:ascii="Arial" w:hAnsi="Arial"/>
                <w:sz w:val="24"/>
                <w:lang w:eastAsia="ko-KR"/>
              </w:rPr>
              <w:t>e</w:t>
            </w:r>
            <w:r>
              <w:rPr>
                <w:rFonts w:ascii="Arial" w:hAnsi="Arial" w:hint="eastAsia"/>
                <w:sz w:val="24"/>
                <w:lang w:eastAsia="ko-KR"/>
              </w:rPr>
              <w:t xml:space="preserve">xtension: </w:t>
            </w:r>
            <w:r>
              <w:rPr>
                <w:rFonts w:ascii="Arial" w:hAnsi="Arial"/>
                <w:sz w:val="24"/>
                <w:lang w:eastAsia="ko-KR"/>
              </w:rPr>
              <w:t>Scaling of angles</w:t>
            </w:r>
            <w:bookmarkEnd w:id="52"/>
          </w:p>
          <w:p w14:paraId="273E857E" w14:textId="77777777" w:rsidR="00273233" w:rsidRDefault="0003681B">
            <w:pPr>
              <w:autoSpaceDE w:val="0"/>
              <w:autoSpaceDN w:val="0"/>
              <w:adjustRightInd w:val="0"/>
              <w:snapToGrid w:val="0"/>
              <w:spacing w:after="120"/>
              <w:rPr>
                <w:lang w:eastAsia="ko-KR"/>
              </w:rPr>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by scaling.</w:t>
            </w:r>
          </w:p>
          <w:p w14:paraId="1CD026F4" w14:textId="77777777" w:rsidR="00273233" w:rsidRDefault="0003681B">
            <w:pPr>
              <w:keepLines/>
              <w:tabs>
                <w:tab w:val="center" w:pos="4536"/>
                <w:tab w:val="right" w:pos="9072"/>
              </w:tabs>
              <w:rPr>
                <w:rFonts w:eastAsiaTheme="minorEastAsia"/>
                <w:lang w:eastAsia="ko-KR"/>
              </w:rPr>
            </w:pPr>
            <w:r>
              <w:rPr>
                <w:lang w:eastAsia="ko-KR"/>
              </w:rPr>
              <w:t xml:space="preserve"> </w:t>
            </w:r>
            <w:r>
              <w:t>The translated and scaled 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and ray (</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angles can be obtained according to the following equation:</w:t>
            </w:r>
            <w:r>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47A85A32"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Pr>
                <w:rFonts w:eastAsia="SimSun"/>
                <w:lang w:eastAsia="ko-KR"/>
              </w:rPr>
              <w:tab/>
              <w:t>(7.7-5a)</w:t>
            </w:r>
          </w:p>
          <w:p w14:paraId="3208245E"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(7.7-5b)</w:t>
            </w:r>
          </w:p>
          <w:p w14:paraId="1E9900A5"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(7.7-5c)</w:t>
            </w:r>
          </w:p>
          <w:p w14:paraId="01C15139"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Pr>
                <w:rFonts w:eastAsia="SimSun"/>
                <w:lang w:eastAsia="ko-KR"/>
              </w:rPr>
              <w:tab/>
              <w:t>(7.7-5)</w:t>
            </w:r>
          </w:p>
          <w:p w14:paraId="43BF8A6C" w14:textId="77777777" w:rsidR="00273233" w:rsidRDefault="0003681B">
            <w:pPr>
              <w:widowControl w:val="0"/>
              <w:spacing w:line="240" w:lineRule="auto"/>
              <w:jc w:val="center"/>
            </w:pPr>
            <w:r>
              <w:rPr>
                <w:b/>
                <w:bCs/>
                <w:color w:val="FF0000"/>
                <w:lang w:eastAsia="zh-CN"/>
              </w:rPr>
              <w:t>&lt; Unchanged text omitted &gt;</w:t>
            </w:r>
          </w:p>
          <w:p w14:paraId="262E3B1C" w14:textId="77777777" w:rsidR="00273233" w:rsidRDefault="00273233">
            <w:pPr>
              <w:pStyle w:val="BodyText"/>
              <w:spacing w:after="0"/>
              <w:rPr>
                <w:rFonts w:ascii="Times New Roman" w:eastAsiaTheme="minorEastAsia" w:hAnsi="Times New Roman"/>
                <w:szCs w:val="20"/>
                <w:lang w:eastAsia="ko-KR"/>
              </w:rPr>
            </w:pPr>
          </w:p>
        </w:tc>
      </w:tr>
    </w:tbl>
    <w:p w14:paraId="16EAEA66" w14:textId="77777777" w:rsidR="00273233" w:rsidRDefault="00273233">
      <w:pPr>
        <w:pStyle w:val="BodyText"/>
        <w:spacing w:after="0"/>
        <w:rPr>
          <w:rFonts w:ascii="Times New Roman" w:eastAsiaTheme="minorEastAsia" w:hAnsi="Times New Roman"/>
          <w:szCs w:val="20"/>
          <w:lang w:eastAsia="ko-KR"/>
        </w:rPr>
      </w:pPr>
    </w:p>
    <w:p w14:paraId="4D2EF65D" w14:textId="77777777" w:rsidR="00273233" w:rsidRDefault="00273233">
      <w:pPr>
        <w:pStyle w:val="BodyText"/>
        <w:spacing w:after="0"/>
        <w:rPr>
          <w:rFonts w:ascii="Times New Roman" w:eastAsiaTheme="minorEastAsia" w:hAnsi="Times New Roman"/>
          <w:szCs w:val="20"/>
          <w:lang w:eastAsia="ko-KR"/>
        </w:rPr>
      </w:pPr>
    </w:p>
    <w:p w14:paraId="1DAE272D"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4</w:t>
      </w:r>
      <w:r>
        <w:rPr>
          <w:rFonts w:eastAsiaTheme="minorEastAsia"/>
          <w:lang w:val="en-US" w:eastAsia="ko-KR"/>
        </w:rPr>
        <w:t>:</w:t>
      </w:r>
    </w:p>
    <w:p w14:paraId="3D21B793"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18C4E2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0E9F2083"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09AEFC1D"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w:t>
      </w:r>
      <w:proofErr w:type="gramStart"/>
      <w:r>
        <w:rPr>
          <w:rFonts w:hint="eastAsia"/>
          <w:bCs/>
          <w:color w:val="000000"/>
        </w:rPr>
        <w:t>component</w:t>
      </w:r>
      <w:proofErr w:type="gramEnd"/>
      <w:r>
        <w:rPr>
          <w:rFonts w:hint="eastAsia"/>
          <w:bCs/>
          <w:color w:val="000000"/>
        </w:rPr>
        <w:t xml:space="preserve"> in CDL models.</w:t>
      </w:r>
    </w:p>
    <w:tbl>
      <w:tblPr>
        <w:tblStyle w:val="TableGrid"/>
        <w:tblW w:w="0" w:type="auto"/>
        <w:tblLook w:val="04A0" w:firstRow="1" w:lastRow="0" w:firstColumn="1" w:lastColumn="0" w:noHBand="0" w:noVBand="1"/>
      </w:tblPr>
      <w:tblGrid>
        <w:gridCol w:w="10790"/>
      </w:tblGrid>
      <w:tr w:rsidR="00273233" w14:paraId="359732F2" w14:textId="77777777">
        <w:tc>
          <w:tcPr>
            <w:tcW w:w="10790" w:type="dxa"/>
          </w:tcPr>
          <w:p w14:paraId="190A92B2" w14:textId="77777777" w:rsidR="00273233" w:rsidRDefault="0003681B">
            <w:pPr>
              <w:pStyle w:val="Heading4"/>
              <w:rPr>
                <w:lang w:eastAsia="ko-KR"/>
              </w:rPr>
            </w:pPr>
            <w:r>
              <w:lastRenderedPageBreak/>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45AA65F2" w14:textId="77777777" w:rsidR="00273233" w:rsidRDefault="0003681B">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1EAF1A24" w14:textId="77777777" w:rsidR="00273233" w:rsidRDefault="0003681B">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4B71918"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506900D1"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37F0C615"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24F08AA6" w14:textId="77777777" w:rsidR="00273233" w:rsidRDefault="001E6195">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03681B">
              <w:rPr>
                <w:color w:val="C00000"/>
                <w:u w:val="single"/>
                <w:lang w:eastAsia="ko-KR"/>
              </w:rPr>
              <w:tab/>
              <w:t>(7.7-5</w:t>
            </w:r>
            <w:r w:rsidR="0003681B">
              <w:rPr>
                <w:rFonts w:hint="eastAsia"/>
                <w:color w:val="C00000"/>
                <w:u w:val="single"/>
                <w:lang w:eastAsia="ko-KR"/>
              </w:rPr>
              <w:t>d</w:t>
            </w:r>
            <w:r w:rsidR="0003681B">
              <w:rPr>
                <w:color w:val="C00000"/>
                <w:u w:val="single"/>
                <w:lang w:eastAsia="ko-KR"/>
              </w:rPr>
              <w:t>)</w:t>
            </w:r>
          </w:p>
          <w:p w14:paraId="5D793850" w14:textId="77777777" w:rsidR="00273233" w:rsidRDefault="00273233">
            <w:pPr>
              <w:rPr>
                <w:rFonts w:eastAsiaTheme="minorEastAsia"/>
                <w:lang w:eastAsia="ko-KR"/>
              </w:rPr>
            </w:pPr>
          </w:p>
          <w:p w14:paraId="0E723FC4" w14:textId="77777777" w:rsidR="00273233" w:rsidRDefault="0003681B">
            <w:pPr>
              <w:autoSpaceDE w:val="0"/>
              <w:autoSpaceDN w:val="0"/>
              <w:adjustRightInd w:val="0"/>
              <w:snapToGrid w:val="0"/>
              <w:spacing w:after="120"/>
              <w:rPr>
                <w:lang w:eastAsia="ko-KR"/>
              </w:rPr>
            </w:pPr>
            <w:r>
              <w:rPr>
                <w:lang w:eastAsia="ko-KR"/>
              </w:rPr>
              <w:t>in which</w:t>
            </w:r>
            <w:r>
              <w:rPr>
                <w:rFonts w:hint="eastAsia"/>
                <w:lang w:eastAsia="ko-KR"/>
              </w:rPr>
              <w:t>:</w:t>
            </w:r>
          </w:p>
          <w:p w14:paraId="5004E87E"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757FCA4" w14:textId="77777777" w:rsidR="00273233" w:rsidRDefault="0003681B">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1E6195">
              <w:rPr>
                <w:rFonts w:eastAsia="SimSun"/>
                <w:noProof/>
              </w:rPr>
              <w:pict w14:anchorId="4E45C36B">
                <v:shape id="_x0000_i1029" type="#_x0000_t75" alt="" style="width:12.5pt;height:14.5pt;mso-width-percent:0;mso-height-percent:0;mso-width-percent:0;mso-height-percent:0" equationxml="&lt;">
                  <v:imagedata r:id="rId2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341148B5" w14:textId="77777777" w:rsidR="00273233" w:rsidRDefault="0003681B">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1E6195">
              <w:rPr>
                <w:rFonts w:eastAsia="SimSun"/>
                <w:noProof/>
                <w:color w:val="C00000"/>
                <w:u w:val="single"/>
              </w:rPr>
              <w:pict w14:anchorId="0D68EB30">
                <v:shape id="_x0000_i1030" type="#_x0000_t75" alt="" style="width:21pt;height:12.5pt;mso-width-percent:0;mso-height-percent:0;mso-width-percent:0;mso-height-percent:0" equationxml="&lt;">
                  <v:imagedata r:id="rId2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5862C2D"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1E6195">
              <w:rPr>
                <w:rFonts w:eastAsia="SimSun"/>
                <w:noProof/>
              </w:rPr>
              <w:pict w14:anchorId="360678DB">
                <v:shape id="_x0000_i1031" type="#_x0000_t75" alt="" style="width:14.5pt;height:14.5pt;mso-width-percent:0;mso-height-percent:0;mso-width-percent:0;mso-height-percent:0" equationxml="&lt;">
                  <v:imagedata r:id="rId2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proofErr w:type="spellStart"/>
            <w:r>
              <w:rPr>
                <w:rFonts w:eastAsia="SimSun"/>
                <w:i/>
                <w:iCs/>
              </w:rPr>
              <w:t>m</w:t>
            </w:r>
            <w:r>
              <w:rPr>
                <w:rFonts w:eastAsia="SimSun"/>
              </w:rPr>
              <w:t>th</w:t>
            </w:r>
            <w:proofErr w:type="spellEnd"/>
            <w:r>
              <w:rPr>
                <w:rFonts w:eastAsia="SimSun"/>
              </w:rPr>
              <w:t xml:space="preserve"> </w:t>
            </w:r>
            <w:proofErr w:type="spellStart"/>
            <w:r>
              <w:rPr>
                <w:rFonts w:eastAsia="SimSun"/>
              </w:rPr>
              <w:t>subpath</w:t>
            </w:r>
            <w:proofErr w:type="spellEnd"/>
            <w:r>
              <w:rPr>
                <w:rFonts w:eastAsia="SimSun"/>
              </w:rPr>
              <w:t xml:space="preserve"> angle of </w:t>
            </w:r>
            <w:r>
              <w:rPr>
                <w:rFonts w:eastAsia="SimSun"/>
                <w:i/>
                <w:iCs/>
              </w:rPr>
              <w:t>n</w:t>
            </w:r>
            <w:r>
              <w:rPr>
                <w:rFonts w:eastAsia="SimSun"/>
              </w:rPr>
              <w:t>th cluster,</w:t>
            </w:r>
          </w:p>
          <w:p w14:paraId="7D0EE2B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F1CC147" w14:textId="77777777" w:rsidR="00273233" w:rsidRDefault="0003681B">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4D2F9430" w14:textId="77777777" w:rsidR="00273233" w:rsidRDefault="0003681B">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DCC695B"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50F704F6" w14:textId="77777777" w:rsidR="00273233" w:rsidRDefault="001E6195">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03681B">
              <w:rPr>
                <w:rFonts w:eastAsia="SimSun"/>
                <w:color w:val="C00000"/>
                <w:u w:val="single"/>
                <w:lang w:eastAsia="ko-KR"/>
              </w:rPr>
              <w:tab/>
              <w:t>(7.7-6</w:t>
            </w:r>
            <w:r w:rsidR="0003681B">
              <w:rPr>
                <w:rFonts w:eastAsiaTheme="minorEastAsia" w:hint="eastAsia"/>
                <w:color w:val="C00000"/>
                <w:u w:val="single"/>
                <w:lang w:eastAsia="ko-KR"/>
              </w:rPr>
              <w:t>b</w:t>
            </w:r>
            <w:r w:rsidR="0003681B">
              <w:rPr>
                <w:rFonts w:eastAsia="SimSun"/>
                <w:color w:val="C00000"/>
                <w:u w:val="single"/>
                <w:lang w:eastAsia="ko-KR"/>
              </w:rPr>
              <w:t>)</w:t>
            </w:r>
          </w:p>
          <w:p w14:paraId="5C0F1485" w14:textId="77777777" w:rsidR="00273233" w:rsidRDefault="0003681B">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49931C0A"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74AFE33" w14:textId="77777777" w:rsidR="00273233" w:rsidRDefault="0003681B">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1E6195">
              <w:rPr>
                <w:rFonts w:eastAsia="SimSun"/>
                <w:noProof/>
                <w:color w:val="C00000"/>
                <w:u w:val="single"/>
                <w:lang w:eastAsia="ja-JP"/>
              </w:rPr>
              <w:pict w14:anchorId="73DE600B">
                <v:shape id="_x0000_i1032" type="#_x0000_t75" alt="" style="width:21pt;height:12.5pt;mso-width-percent:0;mso-height-percent:0;mso-width-percent:0;mso-height-percent:0" equationxml="&lt;">
                  <v:imagedata r:id="rId2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62CEE0E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48A41C3" w14:textId="77777777" w:rsidR="00273233" w:rsidRDefault="00273233">
      <w:pPr>
        <w:pStyle w:val="BodyText"/>
        <w:spacing w:after="0"/>
        <w:rPr>
          <w:rFonts w:ascii="Times New Roman" w:eastAsiaTheme="minorEastAsia" w:hAnsi="Times New Roman"/>
          <w:szCs w:val="20"/>
          <w:lang w:eastAsia="ko-KR"/>
        </w:rPr>
      </w:pPr>
    </w:p>
    <w:p w14:paraId="47099322" w14:textId="77777777" w:rsidR="00273233" w:rsidRDefault="00273233">
      <w:pPr>
        <w:pStyle w:val="BodyText"/>
        <w:spacing w:after="0"/>
        <w:rPr>
          <w:rFonts w:ascii="Times New Roman" w:eastAsiaTheme="minorEastAsia" w:hAnsi="Times New Roman"/>
          <w:szCs w:val="20"/>
          <w:lang w:eastAsia="ko-KR"/>
        </w:rPr>
      </w:pPr>
    </w:p>
    <w:p w14:paraId="555E4928" w14:textId="77777777" w:rsidR="00273233" w:rsidRDefault="0003681B">
      <w:pPr>
        <w:pStyle w:val="Heading4"/>
        <w:rPr>
          <w:rFonts w:eastAsia="SimSun"/>
          <w:lang w:val="en-US" w:eastAsia="zh-CN"/>
        </w:rPr>
      </w:pPr>
      <w:r>
        <w:rPr>
          <w:rFonts w:eastAsia="SimSun"/>
          <w:lang w:val="en-US" w:eastAsia="zh-CN"/>
        </w:rPr>
        <w:t>Round #1 Discussion</w:t>
      </w:r>
    </w:p>
    <w:p w14:paraId="1D295A27" w14:textId="77777777" w:rsidR="00273233" w:rsidRDefault="0003681B">
      <w:pPr>
        <w:rPr>
          <w:rFonts w:eastAsiaTheme="minorEastAsia"/>
          <w:szCs w:val="20"/>
          <w:lang w:eastAsia="ko-KR"/>
        </w:rPr>
      </w:pPr>
      <w:r>
        <w:rPr>
          <w:rFonts w:eastAsiaTheme="minorEastAsia" w:hint="eastAsia"/>
          <w:szCs w:val="20"/>
          <w:lang w:eastAsia="ko-KR"/>
        </w:rPr>
        <w:t>Please provide comments on Proposal #4.</w:t>
      </w:r>
    </w:p>
    <w:p w14:paraId="56743CBE"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3A069564" w14:textId="77777777">
        <w:tc>
          <w:tcPr>
            <w:tcW w:w="1795" w:type="dxa"/>
            <w:shd w:val="clear" w:color="auto" w:fill="FBE4D5" w:themeFill="accent2" w:themeFillTint="33"/>
          </w:tcPr>
          <w:p w14:paraId="444B362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1469CDB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4D031B81" w14:textId="77777777">
        <w:tc>
          <w:tcPr>
            <w:tcW w:w="1795" w:type="dxa"/>
          </w:tcPr>
          <w:p w14:paraId="299DECFB"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2A990FE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The change does not look to be significant, and it does not change the procedure. However, we are OK because the clarity, indeed, might be improved. </w:t>
            </w:r>
          </w:p>
        </w:tc>
      </w:tr>
      <w:tr w:rsidR="00273233" w14:paraId="5A03D089" w14:textId="77777777">
        <w:tc>
          <w:tcPr>
            <w:tcW w:w="1795" w:type="dxa"/>
          </w:tcPr>
          <w:p w14:paraId="0B430BD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262AFB9F" w14:textId="77777777" w:rsidR="00273233" w:rsidRDefault="0003681B">
            <w:pPr>
              <w:pStyle w:val="BodyText"/>
              <w:spacing w:after="0" w:line="240" w:lineRule="auto"/>
              <w:rPr>
                <w:szCs w:val="20"/>
                <w:lang w:eastAsia="zh-CN"/>
              </w:rPr>
            </w:pPr>
            <w:r>
              <w:rPr>
                <w:rFonts w:hint="eastAsia"/>
                <w:szCs w:val="20"/>
                <w:lang w:eastAsia="zh-CN"/>
              </w:rPr>
              <w:t>Based on our ran4 feedback, a</w:t>
            </w:r>
            <w:r>
              <w:rPr>
                <w:szCs w:val="20"/>
                <w:lang w:eastAsia="zh-CN"/>
              </w:rPr>
              <w:t>lthough cluster-level angles are indeed utilized,</w:t>
            </w:r>
            <w:r>
              <w:rPr>
                <w:rFonts w:ascii="Times New Roman" w:eastAsia="Times New Roman" w:hAnsi="Times New Roman"/>
              </w:rPr>
              <w:t xml:space="preserve"> </w:t>
            </w:r>
            <w:r>
              <w:rPr>
                <w:szCs w:val="20"/>
                <w:lang w:eastAsia="zh-CN"/>
              </w:rPr>
              <w:t>the present formulation poses no technical issues.</w:t>
            </w:r>
          </w:p>
        </w:tc>
      </w:tr>
      <w:tr w:rsidR="00273233" w14:paraId="148869F7" w14:textId="77777777">
        <w:tc>
          <w:tcPr>
            <w:tcW w:w="1795" w:type="dxa"/>
          </w:tcPr>
          <w:p w14:paraId="5F640670"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B57DB65"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W</w:t>
            </w:r>
            <w:r>
              <w:rPr>
                <w:rFonts w:ascii="Times New Roman" w:eastAsia="Yu Mincho" w:hAnsi="Times New Roman" w:hint="eastAsia"/>
                <w:szCs w:val="20"/>
                <w:lang w:eastAsia="ja-JP"/>
              </w:rPr>
              <w:t xml:space="preserve">e are supportive of </w:t>
            </w:r>
            <w:proofErr w:type="gramStart"/>
            <w:r>
              <w:rPr>
                <w:rFonts w:ascii="Times New Roman" w:eastAsia="Yu Mincho" w:hAnsi="Times New Roman" w:hint="eastAsia"/>
                <w:szCs w:val="20"/>
                <w:lang w:eastAsia="ja-JP"/>
              </w:rPr>
              <w:t>it, but</w:t>
            </w:r>
            <w:proofErr w:type="gramEnd"/>
            <w:r>
              <w:rPr>
                <w:rFonts w:ascii="Times New Roman" w:eastAsia="Yu Mincho" w:hAnsi="Times New Roman" w:hint="eastAsia"/>
                <w:szCs w:val="20"/>
                <w:lang w:eastAsia="ja-JP"/>
              </w:rPr>
              <w:t xml:space="preserve"> can follow the majority.</w:t>
            </w:r>
          </w:p>
        </w:tc>
      </w:tr>
      <w:tr w:rsidR="00273233" w14:paraId="0565DA6C" w14:textId="77777777">
        <w:tc>
          <w:tcPr>
            <w:tcW w:w="1795" w:type="dxa"/>
          </w:tcPr>
          <w:p w14:paraId="5055EC04"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Sharp</w:t>
            </w:r>
          </w:p>
        </w:tc>
        <w:tc>
          <w:tcPr>
            <w:tcW w:w="8990" w:type="dxa"/>
          </w:tcPr>
          <w:p w14:paraId="0B4C33A4"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Same comment as Vivo.</w:t>
            </w:r>
          </w:p>
        </w:tc>
      </w:tr>
      <w:tr w:rsidR="0036645F" w14:paraId="1E9093FC" w14:textId="77777777">
        <w:tc>
          <w:tcPr>
            <w:tcW w:w="1795" w:type="dxa"/>
          </w:tcPr>
          <w:p w14:paraId="2C8CE48E" w14:textId="733A4F65" w:rsidR="0036645F" w:rsidRPr="0036645F" w:rsidRDefault="0036645F">
            <w:pPr>
              <w:pStyle w:val="BodyText"/>
              <w:spacing w:after="0" w:line="240" w:lineRule="auto"/>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990" w:type="dxa"/>
          </w:tcPr>
          <w:p w14:paraId="3428DC1A" w14:textId="49845381" w:rsidR="0036645F" w:rsidRPr="0036645F" w:rsidRDefault="0036645F">
            <w:pPr>
              <w:pStyle w:val="BodyText"/>
              <w:spacing w:after="0" w:line="240" w:lineRule="auto"/>
              <w:rPr>
                <w:rFonts w:ascii="Times New Roman" w:eastAsia="PMingLiU" w:hAnsi="Times New Roman"/>
                <w:szCs w:val="20"/>
                <w:lang w:eastAsia="zh-TW"/>
              </w:rPr>
            </w:pPr>
            <w:r>
              <w:rPr>
                <w:rFonts w:ascii="Times New Roman" w:eastAsia="PMingLiU" w:hAnsi="Times New Roman" w:hint="eastAsia"/>
                <w:szCs w:val="20"/>
                <w:lang w:eastAsia="zh-TW"/>
              </w:rPr>
              <w:t>W</w:t>
            </w:r>
            <w:r>
              <w:rPr>
                <w:rFonts w:ascii="Times New Roman" w:eastAsia="PMingLiU" w:hAnsi="Times New Roman"/>
                <w:szCs w:val="20"/>
                <w:lang w:eastAsia="zh-TW"/>
              </w:rPr>
              <w:t xml:space="preserve">e support this </w:t>
            </w:r>
            <w:r>
              <w:rPr>
                <w:szCs w:val="20"/>
                <w:lang w:eastAsia="zh-CN"/>
              </w:rPr>
              <w:t>improvement</w:t>
            </w:r>
            <w:r>
              <w:rPr>
                <w:rFonts w:ascii="Times New Roman" w:eastAsia="PMingLiU" w:hAnsi="Times New Roman"/>
                <w:szCs w:val="20"/>
                <w:lang w:eastAsia="zh-TW"/>
              </w:rPr>
              <w:t xml:space="preserve">. Although there is no </w:t>
            </w:r>
            <w:r>
              <w:rPr>
                <w:szCs w:val="20"/>
                <w:lang w:eastAsia="zh-CN"/>
              </w:rPr>
              <w:t xml:space="preserve">technical issue now, it is good to have </w:t>
            </w:r>
            <w:proofErr w:type="gramStart"/>
            <w:r>
              <w:rPr>
                <w:szCs w:val="20"/>
                <w:lang w:eastAsia="zh-CN"/>
              </w:rPr>
              <w:t>the accurate</w:t>
            </w:r>
            <w:proofErr w:type="gramEnd"/>
            <w:r>
              <w:rPr>
                <w:szCs w:val="20"/>
                <w:lang w:eastAsia="zh-CN"/>
              </w:rPr>
              <w:t xml:space="preserve"> formulation.</w:t>
            </w:r>
          </w:p>
        </w:tc>
      </w:tr>
      <w:tr w:rsidR="009731D9" w14:paraId="1DF3C242" w14:textId="77777777">
        <w:tc>
          <w:tcPr>
            <w:tcW w:w="1795" w:type="dxa"/>
          </w:tcPr>
          <w:p w14:paraId="01076C83" w14:textId="43C4352E" w:rsidR="009731D9" w:rsidRDefault="009731D9" w:rsidP="009731D9">
            <w:pPr>
              <w:pStyle w:val="BodyText"/>
              <w:spacing w:after="0" w:line="240" w:lineRule="auto"/>
              <w:rPr>
                <w:rFonts w:ascii="Times New Roman" w:eastAsia="PMingLiU" w:hAnsi="Times New Roman"/>
                <w:szCs w:val="20"/>
                <w:lang w:eastAsia="zh-TW"/>
              </w:rPr>
            </w:pPr>
            <w:r>
              <w:rPr>
                <w:rFonts w:ascii="Times New Roman" w:eastAsia="PMingLiU" w:hAnsi="Times New Roman"/>
                <w:szCs w:val="20"/>
                <w:lang w:eastAsia="zh-TW"/>
              </w:rPr>
              <w:t>QC</w:t>
            </w:r>
          </w:p>
        </w:tc>
        <w:tc>
          <w:tcPr>
            <w:tcW w:w="8990" w:type="dxa"/>
          </w:tcPr>
          <w:p w14:paraId="0CDD513D" w14:textId="77777777" w:rsidR="009731D9" w:rsidRDefault="009731D9" w:rsidP="009731D9">
            <w:pPr>
              <w:pStyle w:val="BodyText"/>
              <w:spacing w:after="0" w:line="240" w:lineRule="auto"/>
              <w:rPr>
                <w:szCs w:val="20"/>
                <w:lang w:eastAsia="ko-KR"/>
              </w:rPr>
            </w:pPr>
            <w:r>
              <w:rPr>
                <w:szCs w:val="20"/>
                <w:lang w:eastAsia="ko-KR"/>
              </w:rPr>
              <w:t xml:space="preserve">For better context, we hear from our RAN4 colleagues that as part of updates to the spatial channel model that RAN4 is working on, they want to be able to reference an equation that captures the cluster angles obtained after scaling. Since we directly captured changes to the ray angles, such an equation doesn’t currently exist. Qualcomm’s RAN4 team is working on a mirror TP in RAN4, but since changes to 38.901 are to be handled by RAN1, they </w:t>
            </w:r>
            <w:proofErr w:type="gramStart"/>
            <w:r>
              <w:rPr>
                <w:szCs w:val="20"/>
                <w:lang w:eastAsia="ko-KR"/>
              </w:rPr>
              <w:t>are not able to</w:t>
            </w:r>
            <w:proofErr w:type="gramEnd"/>
            <w:r>
              <w:rPr>
                <w:szCs w:val="20"/>
                <w:lang w:eastAsia="ko-KR"/>
              </w:rPr>
              <w:t xml:space="preserve"> do it directly.</w:t>
            </w:r>
          </w:p>
          <w:p w14:paraId="21825246" w14:textId="77777777" w:rsidR="009731D9" w:rsidRDefault="009731D9" w:rsidP="009731D9">
            <w:pPr>
              <w:pStyle w:val="BodyText"/>
              <w:spacing w:after="0" w:line="240" w:lineRule="auto"/>
              <w:rPr>
                <w:szCs w:val="20"/>
                <w:lang w:eastAsia="ko-KR"/>
              </w:rPr>
            </w:pPr>
          </w:p>
          <w:p w14:paraId="7E9176AF" w14:textId="77777777" w:rsidR="009731D9" w:rsidRDefault="009731D9" w:rsidP="009731D9">
            <w:pPr>
              <w:pStyle w:val="BodyText"/>
              <w:spacing w:after="0" w:line="240" w:lineRule="auto"/>
              <w:rPr>
                <w:szCs w:val="20"/>
                <w:lang w:eastAsia="ko-KR"/>
              </w:rPr>
            </w:pPr>
            <w:r>
              <w:rPr>
                <w:szCs w:val="20"/>
                <w:lang w:eastAsia="ko-KR"/>
              </w:rPr>
              <w:t>There now appears to be some progress on this issue in RAN4. Please see below:</w:t>
            </w:r>
          </w:p>
          <w:p w14:paraId="66233318" w14:textId="13DB7B77" w:rsidR="009731D9" w:rsidRPr="009731D9" w:rsidRDefault="009731D9" w:rsidP="009731D9">
            <w:pPr>
              <w:pStyle w:val="BodyText"/>
              <w:rPr>
                <w:szCs w:val="20"/>
                <w:lang w:eastAsia="ko-KR"/>
              </w:rPr>
            </w:pPr>
            <w:r w:rsidRPr="009731D9">
              <w:rPr>
                <w:noProof/>
                <w:szCs w:val="20"/>
                <w:lang w:eastAsia="ko-KR"/>
              </w:rPr>
              <w:drawing>
                <wp:inline distT="0" distB="0" distL="0" distR="0" wp14:anchorId="336FE14E" wp14:editId="0383B8FE">
                  <wp:extent cx="4854359" cy="1765099"/>
                  <wp:effectExtent l="0" t="0" r="3810" b="6985"/>
                  <wp:docPr id="317102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01308" cy="1782170"/>
                          </a:xfrm>
                          <a:prstGeom prst="rect">
                            <a:avLst/>
                          </a:prstGeom>
                          <a:noFill/>
                          <a:ln>
                            <a:noFill/>
                          </a:ln>
                        </pic:spPr>
                      </pic:pic>
                    </a:graphicData>
                  </a:graphic>
                </wp:inline>
              </w:drawing>
            </w:r>
          </w:p>
          <w:p w14:paraId="14DA8382" w14:textId="5F042032" w:rsidR="009731D9" w:rsidRPr="009731D9" w:rsidRDefault="009731D9" w:rsidP="009731D9">
            <w:pPr>
              <w:pStyle w:val="BodyText"/>
              <w:spacing w:after="0" w:line="240" w:lineRule="auto"/>
              <w:rPr>
                <w:szCs w:val="20"/>
                <w:lang w:eastAsia="ko-KR"/>
              </w:rPr>
            </w:pPr>
          </w:p>
        </w:tc>
      </w:tr>
      <w:tr w:rsidR="00BC32C4" w14:paraId="36B15904" w14:textId="77777777" w:rsidTr="00F34549">
        <w:tc>
          <w:tcPr>
            <w:tcW w:w="10785" w:type="dxa"/>
            <w:gridSpan w:val="2"/>
          </w:tcPr>
          <w:p w14:paraId="3ECC1794" w14:textId="289E116B" w:rsidR="00BC32C4" w:rsidRDefault="00BC32C4" w:rsidP="009731D9">
            <w:pPr>
              <w:pStyle w:val="BodyText"/>
              <w:spacing w:after="0" w:line="240" w:lineRule="auto"/>
              <w:rPr>
                <w:szCs w:val="20"/>
                <w:lang w:eastAsia="ko-KR"/>
              </w:rPr>
            </w:pPr>
            <w:r>
              <w:rPr>
                <w:rFonts w:ascii="Times New Roman" w:eastAsiaTheme="minorEastAsia" w:hAnsi="Times New Roman" w:hint="eastAsia"/>
                <w:szCs w:val="20"/>
                <w:lang w:eastAsia="ko-KR"/>
              </w:rPr>
              <w:t>End of discussion</w:t>
            </w:r>
          </w:p>
        </w:tc>
      </w:tr>
    </w:tbl>
    <w:p w14:paraId="2F790B6C" w14:textId="77777777" w:rsidR="00273233" w:rsidRDefault="00273233">
      <w:pPr>
        <w:pStyle w:val="BodyText"/>
        <w:spacing w:after="0"/>
        <w:rPr>
          <w:rFonts w:ascii="Times New Roman" w:eastAsiaTheme="minorEastAsia" w:hAnsi="Times New Roman"/>
          <w:szCs w:val="20"/>
          <w:lang w:eastAsia="ko-KR"/>
        </w:rPr>
      </w:pPr>
    </w:p>
    <w:p w14:paraId="5D1AE652"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Summary of Tuesday Online Session</w:t>
      </w:r>
    </w:p>
    <w:p w14:paraId="6C02CFD2" w14:textId="272DC953"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#4 agreed.</w:t>
      </w:r>
    </w:p>
    <w:p w14:paraId="42EBAB0B" w14:textId="77777777" w:rsidR="00E75D22" w:rsidRDefault="00E75D22" w:rsidP="00E75D22">
      <w:pPr>
        <w:pStyle w:val="BodyText"/>
        <w:spacing w:after="0"/>
        <w:rPr>
          <w:rFonts w:ascii="Times New Roman" w:eastAsiaTheme="minorEastAsia" w:hAnsi="Times New Roman"/>
          <w:szCs w:val="20"/>
          <w:lang w:eastAsia="ko-KR"/>
        </w:rPr>
      </w:pPr>
    </w:p>
    <w:p w14:paraId="660D934B" w14:textId="77777777" w:rsidR="00E75D22" w:rsidRDefault="00E75D22" w:rsidP="00E75D22">
      <w:pPr>
        <w:pStyle w:val="BodyText"/>
        <w:spacing w:after="0"/>
        <w:rPr>
          <w:rFonts w:ascii="Times New Roman" w:eastAsiaTheme="minorEastAsia" w:hAnsi="Times New Roman"/>
          <w:szCs w:val="20"/>
          <w:lang w:eastAsia="ko-KR"/>
        </w:rPr>
      </w:pPr>
    </w:p>
    <w:p w14:paraId="31D89D55"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51B7EBD3" w14:textId="77777777" w:rsidR="00273233" w:rsidRDefault="00273233">
      <w:pPr>
        <w:pStyle w:val="BodyText"/>
        <w:spacing w:after="0"/>
        <w:rPr>
          <w:rFonts w:ascii="Times New Roman" w:eastAsiaTheme="minorEastAsia" w:hAnsi="Times New Roman"/>
          <w:szCs w:val="20"/>
          <w:lang w:eastAsia="ko-KR"/>
        </w:rPr>
      </w:pPr>
    </w:p>
    <w:p w14:paraId="17DEE355" w14:textId="77777777" w:rsidR="00273233" w:rsidRDefault="00273233">
      <w:pPr>
        <w:pStyle w:val="BodyText"/>
        <w:spacing w:after="0"/>
        <w:rPr>
          <w:rFonts w:ascii="Times New Roman" w:eastAsiaTheme="minorEastAsia" w:hAnsi="Times New Roman"/>
          <w:szCs w:val="20"/>
          <w:lang w:eastAsia="ko-KR"/>
        </w:rPr>
      </w:pPr>
    </w:p>
    <w:p w14:paraId="5CC3FA03" w14:textId="6DA117E3"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5</w:t>
      </w:r>
      <w:r>
        <w:rPr>
          <w:rFonts w:eastAsia="SimSun"/>
          <w:sz w:val="28"/>
          <w:szCs w:val="18"/>
          <w:lang w:val="en-US" w:eastAsia="zh-CN"/>
        </w:rPr>
        <w:t xml:space="preserve"> </w:t>
      </w:r>
      <w:r>
        <w:rPr>
          <w:rFonts w:eastAsiaTheme="minorEastAsia" w:hint="eastAsia"/>
          <w:sz w:val="28"/>
          <w:szCs w:val="18"/>
          <w:lang w:val="en-US" w:eastAsia="ko-KR"/>
        </w:rPr>
        <w:t>Addition of Isotropic Antenna for UT [3]</w:t>
      </w:r>
      <w:r w:rsidR="006838C5">
        <w:rPr>
          <w:rFonts w:eastAsiaTheme="minorEastAsia" w:hint="eastAsia"/>
          <w:sz w:val="28"/>
          <w:szCs w:val="18"/>
          <w:lang w:val="en-US" w:eastAsia="ko-KR"/>
        </w:rPr>
        <w:t xml:space="preserve"> - CLOSED</w:t>
      </w:r>
    </w:p>
    <w:p w14:paraId="655B1F8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the suggestions for edit may not seem essential, but acceptable due to the fact isotropic is tested as part of channel model </w:t>
      </w:r>
      <w:r>
        <w:rPr>
          <w:rFonts w:ascii="Times New Roman" w:eastAsiaTheme="minorEastAsia" w:hAnsi="Times New Roman"/>
          <w:szCs w:val="20"/>
          <w:lang w:eastAsia="ko-KR"/>
        </w:rPr>
        <w:t>calibration</w:t>
      </w:r>
      <w:r>
        <w:rPr>
          <w:rFonts w:ascii="Times New Roman" w:eastAsiaTheme="minorEastAsia" w:hAnsi="Times New Roman" w:hint="eastAsia"/>
          <w:szCs w:val="20"/>
          <w:lang w:eastAsia="ko-KR"/>
        </w:rPr>
        <w:t xml:space="preserve">. With that said, </w:t>
      </w:r>
      <w:proofErr w:type="gramStart"/>
      <w:r>
        <w:rPr>
          <w:rFonts w:ascii="Times New Roman" w:eastAsiaTheme="minorEastAsia" w:hAnsi="Times New Roman" w:hint="eastAsia"/>
          <w:szCs w:val="20"/>
          <w:lang w:eastAsia="ko-KR"/>
        </w:rPr>
        <w:t>moderator thinks</w:t>
      </w:r>
      <w:proofErr w:type="gramEnd"/>
      <w:r>
        <w:rPr>
          <w:rFonts w:ascii="Times New Roman" w:eastAsiaTheme="minorEastAsia" w:hAnsi="Times New Roman" w:hint="eastAsia"/>
          <w:szCs w:val="20"/>
          <w:lang w:eastAsia="ko-KR"/>
        </w:rPr>
        <w:t xml:space="preserve"> the TR should be still ok without the TP as well.</w:t>
      </w:r>
    </w:p>
    <w:p w14:paraId="73D56118"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2C7D7965" w14:textId="77777777">
        <w:tc>
          <w:tcPr>
            <w:tcW w:w="9286" w:type="dxa"/>
          </w:tcPr>
          <w:p w14:paraId="5BFADADD" w14:textId="77777777" w:rsidR="00273233" w:rsidRDefault="0003681B">
            <w:pPr>
              <w:pStyle w:val="Heading3"/>
              <w:spacing w:before="0" w:afterLines="50" w:after="120"/>
              <w:ind w:left="709" w:hanging="709"/>
              <w:rPr>
                <w:rFonts w:ascii="Times New Roman" w:hAnsi="Times New Roman"/>
              </w:rPr>
            </w:pPr>
            <w:bookmarkStart w:id="53" w:name="_Toc201656942"/>
            <w:r>
              <w:rPr>
                <w:rFonts w:ascii="Times New Roman" w:hAnsi="Times New Roman"/>
              </w:rPr>
              <w:t>7.3.0</w:t>
            </w:r>
            <w:r>
              <w:rPr>
                <w:rFonts w:ascii="Times New Roman" w:hAnsi="Times New Roman"/>
              </w:rPr>
              <w:tab/>
              <w:t>Antenna array structure</w:t>
            </w:r>
            <w:bookmarkEnd w:id="53"/>
          </w:p>
          <w:p w14:paraId="41AB47F2"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62F3EBD3" w14:textId="77777777" w:rsidR="00273233" w:rsidRDefault="0003681B">
            <w:pPr>
              <w:spacing w:after="120"/>
              <w:rPr>
                <w:rFonts w:eastAsia="SimSun"/>
                <w:b/>
                <w:bCs/>
                <w:lang w:eastAsia="ko-KR"/>
              </w:rPr>
            </w:pPr>
            <w:r>
              <w:rPr>
                <w:rFonts w:eastAsia="SimSun"/>
                <w:b/>
                <w:bCs/>
                <w:lang w:eastAsia="ko-KR"/>
              </w:rPr>
              <w:t>UT antenna model:</w:t>
            </w:r>
          </w:p>
          <w:p w14:paraId="42AAE07C"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3072BEED"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w:t>
            </w:r>
            <w:r>
              <w:rPr>
                <w:rFonts w:eastAsia="SimSun" w:hint="eastAsia"/>
                <w:color w:val="C00000"/>
              </w:rPr>
              <w:t xml:space="preserve"> </w:t>
            </w:r>
            <w:r>
              <w:rPr>
                <w:rFonts w:eastAsia="SimSun" w:hint="eastAsia"/>
              </w:rPr>
              <w:t>generated according to Table 7.3-</w:t>
            </w:r>
            <w:r>
              <w:rPr>
                <w:rFonts w:eastAsia="SimSun"/>
              </w:rPr>
              <w:t>2</w:t>
            </w:r>
            <w:r>
              <w:rPr>
                <w:rFonts w:eastAsia="SimSun" w:hint="eastAsia"/>
              </w:rPr>
              <w:t>.</w:t>
            </w:r>
          </w:p>
          <w:p w14:paraId="3D1367AF"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64A6E2D8" w14:textId="77777777" w:rsidR="00273233" w:rsidRDefault="00273233">
      <w:pPr>
        <w:pStyle w:val="BodyText"/>
        <w:spacing w:after="0"/>
        <w:rPr>
          <w:rFonts w:ascii="Times New Roman" w:eastAsiaTheme="minorEastAsia" w:hAnsi="Times New Roman"/>
          <w:szCs w:val="20"/>
          <w:lang w:eastAsia="ko-KR"/>
        </w:rPr>
      </w:pPr>
    </w:p>
    <w:p w14:paraId="7159596C" w14:textId="77777777" w:rsidR="00273233" w:rsidRDefault="0003681B">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5</w:t>
      </w:r>
      <w:r>
        <w:rPr>
          <w:rFonts w:eastAsiaTheme="minorEastAsia"/>
          <w:lang w:val="en-US" w:eastAsia="ko-KR"/>
        </w:rPr>
        <w:t>:</w:t>
      </w:r>
    </w:p>
    <w:p w14:paraId="0BC8861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6CCCB9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Pr>
          <w:rFonts w:eastAsiaTheme="minorEastAsia"/>
          <w:bCs/>
          <w:iCs/>
          <w:lang w:eastAsia="ko-KR"/>
        </w:rPr>
        <w:t>used in calibration</w:t>
      </w:r>
      <w:proofErr w:type="gramEnd"/>
      <w:r>
        <w:rPr>
          <w:rFonts w:eastAsiaTheme="minorEastAsia"/>
          <w:bCs/>
          <w:iCs/>
          <w:lang w:eastAsia="ko-KR"/>
        </w:rPr>
        <w:t xml:space="preserve"> in clauses 7.8.1, 7.8.2, and 7.8.3 is not specified, leading to inconsistency between these clauses and clause 7.3.0.</w:t>
      </w:r>
      <w:r>
        <w:rPr>
          <w:rFonts w:eastAsiaTheme="minorEastAsia" w:hint="eastAsia"/>
          <w:bCs/>
          <w:iCs/>
          <w:lang w:eastAsia="ko-KR"/>
        </w:rPr>
        <w:t xml:space="preserve"> </w:t>
      </w:r>
    </w:p>
    <w:p w14:paraId="19AB3247"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bCs/>
          <w:iCs/>
          <w:szCs w:val="24"/>
        </w:rPr>
        <w:t xml:space="preserve">Add a description of the isotropic UT antenna pattern in </w:t>
      </w:r>
      <w:proofErr w:type="gramStart"/>
      <w:r>
        <w:rPr>
          <w:rFonts w:ascii="Times" w:hAnsi="Times"/>
          <w:bCs/>
          <w:iCs/>
          <w:szCs w:val="24"/>
        </w:rPr>
        <w:t>clause,</w:t>
      </w:r>
      <w:proofErr w:type="gramEnd"/>
      <w:r>
        <w:rPr>
          <w:rFonts w:ascii="Times" w:hAnsi="Times"/>
          <w:bCs/>
          <w:iCs/>
          <w:szCs w:val="24"/>
        </w:rPr>
        <w:t xml:space="preserve"> 7.3.0 to align with the calibration assumptions in clauses 7.8.1, 7.8.2 and 7.8.3.</w:t>
      </w:r>
    </w:p>
    <w:p w14:paraId="57B4A023"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Pr>
          <w:bCs/>
          <w:color w:val="000000"/>
        </w:rPr>
        <w:t>Calibration would be limited to directional UT antenna patterns, causing inconsistency across clauses and potentially impacting the reproducibility of simulation results.</w:t>
      </w:r>
    </w:p>
    <w:p w14:paraId="47705075" w14:textId="77777777" w:rsidR="00273233" w:rsidRDefault="00273233">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65211D86" w14:textId="77777777">
        <w:tc>
          <w:tcPr>
            <w:tcW w:w="9286" w:type="dxa"/>
          </w:tcPr>
          <w:p w14:paraId="3ACB6801"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t>7.3.0</w:t>
            </w:r>
            <w:r>
              <w:rPr>
                <w:rFonts w:ascii="Times New Roman" w:hAnsi="Times New Roman"/>
              </w:rPr>
              <w:tab/>
              <w:t>Antenna array structure</w:t>
            </w:r>
          </w:p>
          <w:p w14:paraId="2861BD7D"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48AF370E" w14:textId="77777777" w:rsidR="00273233" w:rsidRDefault="0003681B">
            <w:pPr>
              <w:spacing w:after="120"/>
              <w:rPr>
                <w:rFonts w:eastAsia="SimSun"/>
                <w:b/>
                <w:bCs/>
                <w:lang w:eastAsia="ko-KR"/>
              </w:rPr>
            </w:pPr>
            <w:r>
              <w:rPr>
                <w:rFonts w:eastAsia="SimSun"/>
                <w:b/>
                <w:bCs/>
                <w:lang w:eastAsia="ko-KR"/>
              </w:rPr>
              <w:t>UT antenna model:</w:t>
            </w:r>
          </w:p>
          <w:p w14:paraId="04DFFB5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1FB9F79F"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 </w:t>
            </w:r>
            <w:r>
              <w:rPr>
                <w:rFonts w:eastAsia="SimSun" w:hint="eastAsia"/>
              </w:rPr>
              <w:t>generated according to Table 7.3-</w:t>
            </w:r>
            <w:r>
              <w:rPr>
                <w:rFonts w:eastAsia="SimSun"/>
              </w:rPr>
              <w:t>2</w:t>
            </w:r>
            <w:r>
              <w:rPr>
                <w:rFonts w:eastAsia="SimSun" w:hint="eastAsia"/>
              </w:rPr>
              <w:t>.</w:t>
            </w:r>
          </w:p>
          <w:p w14:paraId="3C5D5F63"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42767F3D" w14:textId="77777777" w:rsidR="00273233" w:rsidRDefault="00273233">
      <w:pPr>
        <w:pStyle w:val="BodyText"/>
        <w:spacing w:after="0"/>
        <w:rPr>
          <w:rFonts w:ascii="Times New Roman" w:eastAsiaTheme="minorEastAsia" w:hAnsi="Times New Roman"/>
          <w:szCs w:val="20"/>
          <w:lang w:eastAsia="ko-KR"/>
        </w:rPr>
      </w:pPr>
    </w:p>
    <w:p w14:paraId="56FC0DAB" w14:textId="77777777" w:rsidR="00273233" w:rsidRDefault="00273233">
      <w:pPr>
        <w:pStyle w:val="BodyText"/>
        <w:spacing w:after="0"/>
        <w:rPr>
          <w:rFonts w:ascii="Times New Roman" w:eastAsiaTheme="minorEastAsia" w:hAnsi="Times New Roman"/>
          <w:szCs w:val="20"/>
          <w:lang w:eastAsia="ko-KR"/>
        </w:rPr>
      </w:pPr>
    </w:p>
    <w:p w14:paraId="1EA5300A" w14:textId="77777777" w:rsidR="00273233" w:rsidRDefault="0003681B">
      <w:pPr>
        <w:pStyle w:val="Heading4"/>
        <w:rPr>
          <w:rFonts w:eastAsia="SimSun"/>
          <w:lang w:val="en-US" w:eastAsia="zh-CN"/>
        </w:rPr>
      </w:pPr>
      <w:r>
        <w:rPr>
          <w:rFonts w:eastAsia="SimSun"/>
          <w:lang w:val="en-US" w:eastAsia="zh-CN"/>
        </w:rPr>
        <w:t>Round #1 Discussion</w:t>
      </w:r>
    </w:p>
    <w:p w14:paraId="4230BE15" w14:textId="77777777" w:rsidR="00273233" w:rsidRDefault="0003681B">
      <w:pPr>
        <w:rPr>
          <w:rFonts w:eastAsiaTheme="minorEastAsia"/>
          <w:szCs w:val="20"/>
          <w:lang w:eastAsia="ko-KR"/>
        </w:rPr>
      </w:pPr>
      <w:r>
        <w:rPr>
          <w:rFonts w:eastAsiaTheme="minorEastAsia" w:hint="eastAsia"/>
          <w:szCs w:val="20"/>
          <w:lang w:eastAsia="ko-KR"/>
        </w:rPr>
        <w:t>Please provide comments on Proposal #5.</w:t>
      </w:r>
    </w:p>
    <w:p w14:paraId="62F90C49"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1F589966" w14:textId="77777777">
        <w:tc>
          <w:tcPr>
            <w:tcW w:w="1795" w:type="dxa"/>
            <w:shd w:val="clear" w:color="auto" w:fill="FBE4D5" w:themeFill="accent2" w:themeFillTint="33"/>
          </w:tcPr>
          <w:p w14:paraId="07593280"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03F3142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A3EEFAF" w14:textId="77777777">
        <w:tc>
          <w:tcPr>
            <w:tcW w:w="1795" w:type="dxa"/>
          </w:tcPr>
          <w:p w14:paraId="25019C3F"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49D3ED9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support this change.</w:t>
            </w:r>
          </w:p>
          <w:p w14:paraId="624E5F05"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Firstly, isotropic radiation pattern for candidate UE antenna locations is used only in a single Additional feature calibration (near field), and 7.8.1, 7.8.2 are not using this model. For Near Field such a choice may be acceptable to avoid calibration of multiple features together, i.e., directional antennas and near filed.</w:t>
            </w:r>
          </w:p>
          <w:p w14:paraId="73A02040"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Secondly, the omni-directional radiation pattern is a theoretical abstraction, that cannot be achieved in practice for individual UE antennas. Antenna at target 6G frequencies have higher directivity even then a dipole. Therefore, we should not indicate omni-directional antennas as an acceptable model on the same level as the proposed directional model. </w:t>
            </w:r>
          </w:p>
          <w:p w14:paraId="6102247E" w14:textId="77777777" w:rsidR="00273233" w:rsidRDefault="00273233">
            <w:pPr>
              <w:pStyle w:val="BodyText"/>
              <w:spacing w:before="0" w:after="0" w:line="240" w:lineRule="auto"/>
              <w:rPr>
                <w:rFonts w:ascii="Times New Roman" w:hAnsi="Times New Roman"/>
                <w:szCs w:val="20"/>
                <w:lang w:eastAsia="ko-KR"/>
              </w:rPr>
            </w:pPr>
          </w:p>
        </w:tc>
      </w:tr>
      <w:tr w:rsidR="00273233" w14:paraId="39970874" w14:textId="77777777">
        <w:tc>
          <w:tcPr>
            <w:tcW w:w="1795" w:type="dxa"/>
          </w:tcPr>
          <w:p w14:paraId="4B7DD45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35488159" w14:textId="77777777" w:rsidR="00273233" w:rsidRDefault="0003681B">
            <w:pPr>
              <w:pStyle w:val="BodyText"/>
              <w:spacing w:after="0" w:line="240" w:lineRule="auto"/>
              <w:rPr>
                <w:szCs w:val="20"/>
                <w:lang w:eastAsia="ko-KR"/>
              </w:rPr>
            </w:pPr>
            <w:r>
              <w:rPr>
                <w:szCs w:val="20"/>
                <w:lang w:eastAsia="ko-KR"/>
              </w:rPr>
              <w:t xml:space="preserve">From a </w:t>
            </w:r>
            <w:proofErr w:type="gramStart"/>
            <w:r>
              <w:rPr>
                <w:szCs w:val="20"/>
                <w:lang w:eastAsia="ko-KR"/>
              </w:rPr>
              <w:t>completeness</w:t>
            </w:r>
            <w:proofErr w:type="gramEnd"/>
            <w:r>
              <w:rPr>
                <w:szCs w:val="20"/>
                <w:lang w:eastAsia="ko-KR"/>
              </w:rPr>
              <w:t xml:space="preserve"> standpoint, it should be supplemented.</w:t>
            </w:r>
          </w:p>
        </w:tc>
      </w:tr>
      <w:tr w:rsidR="00273233" w14:paraId="13E720D7" w14:textId="77777777">
        <w:tc>
          <w:tcPr>
            <w:tcW w:w="1795" w:type="dxa"/>
          </w:tcPr>
          <w:p w14:paraId="722C0ACD"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EA75150" w14:textId="77777777" w:rsidR="00273233" w:rsidRDefault="0003681B">
            <w:pPr>
              <w:pStyle w:val="BodyText"/>
              <w:spacing w:after="0" w:line="240" w:lineRule="auto"/>
              <w:rPr>
                <w:szCs w:val="20"/>
                <w:lang w:eastAsia="ko-KR"/>
              </w:rPr>
            </w:pPr>
            <w:r>
              <w:rPr>
                <w:rFonts w:ascii="Times New Roman" w:eastAsia="Yu Mincho" w:hAnsi="Times New Roman"/>
                <w:szCs w:val="20"/>
                <w:lang w:eastAsia="ja-JP"/>
              </w:rPr>
              <w:t>S</w:t>
            </w:r>
            <w:r>
              <w:rPr>
                <w:rFonts w:ascii="Times New Roman" w:eastAsia="Yu Mincho" w:hAnsi="Times New Roman" w:hint="eastAsia"/>
                <w:szCs w:val="20"/>
                <w:lang w:eastAsia="ja-JP"/>
              </w:rPr>
              <w:t>ince an isotropic UT antenna element was only agreed for calibration purpose, the revision is not necessary.</w:t>
            </w:r>
          </w:p>
        </w:tc>
      </w:tr>
      <w:tr w:rsidR="00273233" w14:paraId="13B4E859" w14:textId="77777777">
        <w:tc>
          <w:tcPr>
            <w:tcW w:w="1795" w:type="dxa"/>
          </w:tcPr>
          <w:p w14:paraId="24E3831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729D36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We share the same views as Nokia and Vivo. </w:t>
            </w:r>
          </w:p>
          <w:p w14:paraId="2AA0683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7.8.1 :</w:t>
            </w:r>
            <w:proofErr w:type="gramEnd"/>
            <w:r>
              <w:rPr>
                <w:rFonts w:ascii="Times New Roman" w:hAnsi="Times New Roman"/>
                <w:szCs w:val="20"/>
                <w:lang w:eastAsia="ko-KR"/>
              </w:rPr>
              <w:t xml:space="preserve"> UT antenna configurations clearly state isotropic antenna gain pattern</w:t>
            </w:r>
          </w:p>
          <w:p w14:paraId="66CAF69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7.8.2 :</w:t>
            </w:r>
            <w:proofErr w:type="gramEnd"/>
            <w:r>
              <w:rPr>
                <w:rFonts w:ascii="Times New Roman" w:hAnsi="Times New Roman"/>
                <w:szCs w:val="20"/>
                <w:lang w:eastAsia="ko-KR"/>
              </w:rPr>
              <w:t xml:space="preserve"> UT antenna pattern clearly states isotropic</w:t>
            </w:r>
          </w:p>
          <w:p w14:paraId="136325A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7.8.3 :</w:t>
            </w:r>
            <w:proofErr w:type="gramEnd"/>
            <w:r>
              <w:rPr>
                <w:rFonts w:ascii="Times New Roman" w:hAnsi="Times New Roman"/>
                <w:szCs w:val="20"/>
                <w:lang w:eastAsia="ko-KR"/>
              </w:rPr>
              <w:t xml:space="preserve"> unspecified parameters are used from Table 7.8.1 and Table 7.8.2 as per TR 38.901 Rel-19.</w:t>
            </w:r>
          </w:p>
          <w:p w14:paraId="5DA81184"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Thus, we don’t feel there is any ambiguity here as was pointed out by CATT in their TDOC.</w:t>
            </w:r>
          </w:p>
        </w:tc>
      </w:tr>
      <w:tr w:rsidR="0003681B" w14:paraId="543BB2B5" w14:textId="77777777">
        <w:tc>
          <w:tcPr>
            <w:tcW w:w="1795" w:type="dxa"/>
          </w:tcPr>
          <w:p w14:paraId="1E424752" w14:textId="77777777" w:rsidR="0003681B"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990" w:type="dxa"/>
          </w:tcPr>
          <w:p w14:paraId="6FB6D5F9" w14:textId="77777777" w:rsidR="0003681B"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No need to define the isotropic pattern for this section.</w:t>
            </w:r>
          </w:p>
        </w:tc>
      </w:tr>
      <w:tr w:rsidR="00BC32C4" w14:paraId="3EFC46E3" w14:textId="77777777" w:rsidTr="000A7D6E">
        <w:tc>
          <w:tcPr>
            <w:tcW w:w="10785" w:type="dxa"/>
            <w:gridSpan w:val="2"/>
          </w:tcPr>
          <w:p w14:paraId="69DC2ECC" w14:textId="467E70D9" w:rsidR="00BC32C4" w:rsidRDefault="00BC32C4">
            <w:pPr>
              <w:pStyle w:val="BodyText"/>
              <w:spacing w:after="0" w:line="240" w:lineRule="auto"/>
              <w:rPr>
                <w:rFonts w:ascii="Times New Roman" w:eastAsia="Yu Mincho" w:hAnsi="Times New Roman"/>
                <w:szCs w:val="20"/>
                <w:lang w:eastAsia="ja-JP"/>
              </w:rPr>
            </w:pPr>
            <w:r>
              <w:rPr>
                <w:rFonts w:ascii="Times New Roman" w:eastAsiaTheme="minorEastAsia" w:hAnsi="Times New Roman" w:hint="eastAsia"/>
                <w:szCs w:val="20"/>
                <w:lang w:eastAsia="ko-KR"/>
              </w:rPr>
              <w:t>End of discussion</w:t>
            </w:r>
          </w:p>
        </w:tc>
      </w:tr>
    </w:tbl>
    <w:p w14:paraId="1143B055" w14:textId="77777777" w:rsidR="00273233" w:rsidRDefault="00273233">
      <w:pPr>
        <w:pStyle w:val="BodyText"/>
        <w:spacing w:after="0"/>
        <w:rPr>
          <w:rFonts w:ascii="Times New Roman" w:eastAsiaTheme="minorEastAsia" w:hAnsi="Times New Roman"/>
          <w:szCs w:val="20"/>
          <w:lang w:eastAsia="ko-KR"/>
        </w:rPr>
      </w:pPr>
    </w:p>
    <w:p w14:paraId="6CD079E7" w14:textId="77777777" w:rsidR="00273233" w:rsidRDefault="00273233">
      <w:pPr>
        <w:pStyle w:val="BodyText"/>
        <w:spacing w:after="0"/>
        <w:rPr>
          <w:rFonts w:ascii="Times New Roman" w:eastAsiaTheme="minorEastAsia" w:hAnsi="Times New Roman"/>
          <w:szCs w:val="20"/>
          <w:lang w:eastAsia="ko-KR"/>
        </w:rPr>
      </w:pPr>
    </w:p>
    <w:p w14:paraId="5719932A" w14:textId="750F905F" w:rsidR="00E75D22" w:rsidRDefault="00E75D22" w:rsidP="00E75D22">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#1 Discussion</w:t>
      </w:r>
    </w:p>
    <w:p w14:paraId="14E188A2" w14:textId="505B4E40" w:rsidR="00273233" w:rsidRDefault="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Given the comments from companies,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suggests</w:t>
      </w:r>
      <w:r>
        <w:rPr>
          <w:rFonts w:ascii="Times New Roman" w:eastAsiaTheme="minorEastAsia" w:hAnsi="Times New Roman" w:hint="eastAsia"/>
          <w:szCs w:val="20"/>
          <w:lang w:eastAsia="ko-KR"/>
        </w:rPr>
        <w:t xml:space="preserve"> not </w:t>
      </w:r>
      <w:r w:rsidR="006838C5">
        <w:rPr>
          <w:rFonts w:ascii="Times New Roman" w:eastAsiaTheme="minorEastAsia" w:hAnsi="Times New Roman"/>
          <w:szCs w:val="20"/>
          <w:lang w:eastAsia="ko-KR"/>
        </w:rPr>
        <w:t>pursuing</w:t>
      </w:r>
      <w:r>
        <w:rPr>
          <w:rFonts w:ascii="Times New Roman" w:eastAsiaTheme="minorEastAsia" w:hAnsi="Times New Roman" w:hint="eastAsia"/>
          <w:szCs w:val="20"/>
          <w:lang w:eastAsia="ko-KR"/>
        </w:rPr>
        <w:t xml:space="preserve"> the proposal.</w:t>
      </w:r>
    </w:p>
    <w:p w14:paraId="733B5E1D" w14:textId="77777777" w:rsidR="00E75D22" w:rsidRDefault="00E75D22">
      <w:pPr>
        <w:pStyle w:val="BodyText"/>
        <w:spacing w:after="0"/>
        <w:rPr>
          <w:rFonts w:ascii="Times New Roman" w:eastAsiaTheme="minorEastAsia" w:hAnsi="Times New Roman"/>
          <w:szCs w:val="20"/>
          <w:lang w:eastAsia="ko-KR"/>
        </w:rPr>
      </w:pPr>
    </w:p>
    <w:p w14:paraId="18510E7A" w14:textId="77777777" w:rsidR="00E75D22" w:rsidRDefault="00E75D22">
      <w:pPr>
        <w:pStyle w:val="BodyText"/>
        <w:spacing w:after="0"/>
        <w:rPr>
          <w:rFonts w:ascii="Times New Roman" w:eastAsiaTheme="minorEastAsia" w:hAnsi="Times New Roman"/>
          <w:szCs w:val="20"/>
          <w:lang w:eastAsia="ko-KR"/>
        </w:rPr>
      </w:pPr>
    </w:p>
    <w:p w14:paraId="10862C80" w14:textId="470C6138" w:rsidR="00E75D22" w:rsidRDefault="00E75D22" w:rsidP="00E75D22">
      <w:pPr>
        <w:pStyle w:val="Heading4"/>
        <w:rPr>
          <w:rFonts w:eastAsia="SimSun"/>
          <w:lang w:val="en-US" w:eastAsia="zh-CN"/>
        </w:rPr>
      </w:pPr>
      <w:r>
        <w:rPr>
          <w:rFonts w:eastAsiaTheme="minorEastAsia" w:hint="eastAsia"/>
          <w:lang w:val="en-US" w:eastAsia="ko-KR"/>
        </w:rPr>
        <w:lastRenderedPageBreak/>
        <w:t>== Discussion CLOSED ==</w:t>
      </w:r>
    </w:p>
    <w:p w14:paraId="74237D2D" w14:textId="77777777" w:rsidR="00E75D22" w:rsidRDefault="00E75D22">
      <w:pPr>
        <w:pStyle w:val="BodyText"/>
        <w:spacing w:after="0"/>
        <w:rPr>
          <w:rFonts w:ascii="Times New Roman" w:eastAsiaTheme="minorEastAsia" w:hAnsi="Times New Roman"/>
          <w:szCs w:val="20"/>
          <w:lang w:eastAsia="ko-KR"/>
        </w:rPr>
      </w:pPr>
    </w:p>
    <w:p w14:paraId="2B43701E" w14:textId="77777777" w:rsidR="00273233" w:rsidRDefault="00273233">
      <w:pPr>
        <w:pStyle w:val="BodyText"/>
        <w:spacing w:after="0"/>
        <w:rPr>
          <w:rFonts w:ascii="Times New Roman" w:eastAsiaTheme="minorEastAsia" w:hAnsi="Times New Roman"/>
          <w:szCs w:val="20"/>
          <w:lang w:eastAsia="ko-KR"/>
        </w:rPr>
      </w:pPr>
    </w:p>
    <w:p w14:paraId="5530EA64"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6</w:t>
      </w:r>
      <w:r>
        <w:rPr>
          <w:rFonts w:eastAsia="SimSun"/>
          <w:sz w:val="28"/>
          <w:szCs w:val="18"/>
          <w:lang w:val="en-US" w:eastAsia="zh-CN"/>
        </w:rPr>
        <w:t xml:space="preserve"> </w:t>
      </w:r>
      <w:r>
        <w:rPr>
          <w:rFonts w:eastAsiaTheme="minorEastAsia" w:hint="eastAsia"/>
          <w:sz w:val="28"/>
          <w:szCs w:val="18"/>
          <w:lang w:val="en-US" w:eastAsia="ko-KR"/>
        </w:rPr>
        <w:t>Cluster removal threshold correction [5]</w:t>
      </w:r>
    </w:p>
    <w:p w14:paraId="509CE0B5" w14:textId="77777777" w:rsidR="00273233" w:rsidRDefault="0003681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after application of LOS scaling factor. Since LOS components are typically high powered, the likelihood of NLOS clusters to be removed by the -25dB threshold </w:t>
      </w:r>
      <w:r>
        <w:rPr>
          <w:rFonts w:eastAsiaTheme="minorEastAsia"/>
          <w:lang w:eastAsia="ko-KR"/>
        </w:rPr>
        <w:t>increase</w:t>
      </w:r>
      <w:r>
        <w:rPr>
          <w:rFonts w:eastAsiaTheme="minorEastAsia" w:hint="eastAsia"/>
          <w:lang w:eastAsia="ko-KR"/>
        </w:rPr>
        <w:t xml:space="preserve">s. </w:t>
      </w:r>
    </w:p>
    <w:p w14:paraId="2D656C8D" w14:textId="77777777" w:rsidR="00273233" w:rsidRDefault="00273233">
      <w:pPr>
        <w:rPr>
          <w:rFonts w:eastAsiaTheme="minorEastAsia"/>
          <w:lang w:eastAsia="ko-KR"/>
        </w:rPr>
      </w:pPr>
    </w:p>
    <w:p w14:paraId="27022D2C" w14:textId="77777777" w:rsidR="00273233" w:rsidRDefault="0003681B">
      <w:pPr>
        <w:overflowPunct w:val="0"/>
        <w:jc w:val="center"/>
        <w:rPr>
          <w:rFonts w:eastAsia="DengXian"/>
          <w:bCs/>
          <w:szCs w:val="20"/>
          <w:lang w:eastAsia="zh-CN"/>
        </w:rPr>
      </w:pPr>
      <w:r>
        <w:rPr>
          <w:rFonts w:eastAsia="DengXian"/>
          <w:bCs/>
          <w:noProof/>
          <w:szCs w:val="20"/>
          <w:lang w:eastAsia="zh-CN"/>
        </w:rPr>
        <w:drawing>
          <wp:inline distT="0" distB="0" distL="0" distR="0" wp14:anchorId="1B4AAB08" wp14:editId="4804D255">
            <wp:extent cx="2449195" cy="1684020"/>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501580" cy="1720259"/>
                    </a:xfrm>
                    <a:prstGeom prst="rect">
                      <a:avLst/>
                    </a:prstGeom>
                    <a:noFill/>
                  </pic:spPr>
                </pic:pic>
              </a:graphicData>
            </a:graphic>
          </wp:inline>
        </w:drawing>
      </w:r>
      <w:r>
        <w:rPr>
          <w:rFonts w:eastAsiaTheme="minorEastAsia"/>
          <w:bCs/>
          <w:szCs w:val="20"/>
          <w:lang w:eastAsia="ko-KR"/>
        </w:rPr>
        <w:tab/>
      </w:r>
      <w:r>
        <w:rPr>
          <w:noProof/>
          <w:lang w:val="en-GB"/>
        </w:rPr>
        <w:drawing>
          <wp:inline distT="0" distB="0" distL="0" distR="0" wp14:anchorId="25810BDE" wp14:editId="042985F6">
            <wp:extent cx="2592705" cy="1635125"/>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01432" cy="1704086"/>
                    </a:xfrm>
                    <a:prstGeom prst="rect">
                      <a:avLst/>
                    </a:prstGeom>
                    <a:noFill/>
                  </pic:spPr>
                </pic:pic>
              </a:graphicData>
            </a:graphic>
          </wp:inline>
        </w:drawing>
      </w:r>
    </w:p>
    <w:p w14:paraId="198BC38F" w14:textId="77777777" w:rsidR="00273233" w:rsidRDefault="0003681B">
      <w:pPr>
        <w:pStyle w:val="Caption"/>
        <w:jc w:val="center"/>
        <w:rPr>
          <w:rFonts w:eastAsia="DengXian"/>
        </w:rPr>
      </w:pPr>
      <w:bookmarkStart w:id="54" w:name="_Ref205976188"/>
      <w:r>
        <w:t xml:space="preserve">Figure </w:t>
      </w:r>
      <w:r>
        <w:fldChar w:fldCharType="begin"/>
      </w:r>
      <w:r>
        <w:instrText xml:space="preserve"> SEQ Figure \* ARABIC </w:instrText>
      </w:r>
      <w:r>
        <w:fldChar w:fldCharType="separate"/>
      </w:r>
      <w:r>
        <w:t>1</w:t>
      </w:r>
      <w:r>
        <w:fldChar w:fldCharType="end"/>
      </w:r>
      <w:bookmarkEnd w:id="54"/>
      <w:r>
        <w:rPr>
          <w:rFonts w:eastAsia="MS Mincho" w:hint="eastAsia"/>
          <w:lang w:eastAsia="ja-JP"/>
        </w:rPr>
        <w:t>:</w:t>
      </w:r>
      <w:r>
        <w:t xml:space="preserve"> The ratio distribution of cluster number in UMi scenario</w:t>
      </w:r>
      <w:r>
        <w:rPr>
          <w:rFonts w:hint="eastAsia"/>
        </w:rPr>
        <w:t>,</w:t>
      </w:r>
      <w:r>
        <w:t xml:space="preserve"> The ratio distribution of cluster number in indoor office scenario</w:t>
      </w:r>
    </w:p>
    <w:p w14:paraId="21D9FEDF" w14:textId="77777777" w:rsidR="00273233" w:rsidRDefault="0003681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the moderator is unsure whether this proposal is an essential correction. With that said, it would be </w:t>
      </w:r>
      <w:r>
        <w:rPr>
          <w:rFonts w:eastAsiaTheme="minorEastAsia"/>
          <w:lang w:eastAsia="ko-KR"/>
        </w:rPr>
        <w:t>beneficial</w:t>
      </w:r>
      <w:r>
        <w:rPr>
          <w:rFonts w:eastAsiaTheme="minorEastAsia" w:hint="eastAsia"/>
          <w:lang w:eastAsia="ko-KR"/>
        </w:rPr>
        <w:t xml:space="preserve"> to get companies </w:t>
      </w:r>
      <w:r>
        <w:rPr>
          <w:rFonts w:eastAsiaTheme="minorEastAsia"/>
          <w:lang w:eastAsia="ko-KR"/>
        </w:rPr>
        <w:t>input</w:t>
      </w:r>
      <w:r>
        <w:rPr>
          <w:rFonts w:eastAsiaTheme="minorEastAsia" w:hint="eastAsia"/>
          <w:lang w:eastAsia="ko-KR"/>
        </w:rPr>
        <w:t xml:space="preserve"> on the proposal.</w:t>
      </w:r>
    </w:p>
    <w:p w14:paraId="43137426" w14:textId="77777777" w:rsidR="00273233" w:rsidRDefault="00273233">
      <w:pPr>
        <w:rPr>
          <w:rFonts w:eastAsiaTheme="minorEastAsia"/>
          <w:lang w:eastAsia="ko-KR"/>
        </w:rPr>
      </w:pPr>
    </w:p>
    <w:p w14:paraId="5C5BA60D" w14:textId="77777777" w:rsidR="00273233" w:rsidRDefault="00273233">
      <w:pPr>
        <w:rPr>
          <w:rFonts w:eastAsiaTheme="minorEastAsia"/>
          <w:lang w:eastAsia="ko-KR"/>
        </w:rPr>
      </w:pPr>
    </w:p>
    <w:p w14:paraId="42FE2F2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6</w:t>
      </w:r>
      <w:r>
        <w:rPr>
          <w:rFonts w:eastAsiaTheme="minorEastAsia"/>
          <w:lang w:val="en-US" w:eastAsia="ko-KR"/>
        </w:rPr>
        <w:t>:</w:t>
      </w:r>
    </w:p>
    <w:p w14:paraId="2C64546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00777D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98E682C"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473F48B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1D62B9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4BA9032C" w14:textId="77777777">
        <w:tc>
          <w:tcPr>
            <w:tcW w:w="10790" w:type="dxa"/>
          </w:tcPr>
          <w:p w14:paraId="70530AC8" w14:textId="77777777" w:rsidR="00273233" w:rsidRDefault="0003681B">
            <w:pPr>
              <w:spacing w:line="256" w:lineRule="auto"/>
              <w:rPr>
                <w:b/>
                <w:bCs/>
                <w:szCs w:val="20"/>
                <w:lang w:val="en-GB" w:eastAsia="en-GB"/>
              </w:rPr>
            </w:pPr>
            <w:r>
              <w:rPr>
                <w:rFonts w:eastAsiaTheme="minorEastAsia"/>
                <w:b/>
                <w:bCs/>
                <w:szCs w:val="20"/>
                <w:lang w:val="en-GB" w:eastAsia="zh-CN"/>
              </w:rPr>
              <w:t>7.5</w:t>
            </w:r>
            <w:r>
              <w:rPr>
                <w:b/>
                <w:bCs/>
                <w:szCs w:val="20"/>
                <w:lang w:val="en-GB" w:eastAsia="en-GB"/>
              </w:rPr>
              <w:tab/>
              <w:t>Fast fading model</w:t>
            </w:r>
          </w:p>
          <w:p w14:paraId="3CD18D13" w14:textId="77777777" w:rsidR="00273233" w:rsidRDefault="0003681B">
            <w:pPr>
              <w:spacing w:after="180"/>
              <w:jc w:val="left"/>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sidR="002359FC">
              <w:rPr>
                <w:rFonts w:eastAsia="SimSun"/>
                <w:noProof/>
                <w:position w:val="-12"/>
                <w:szCs w:val="20"/>
                <w:lang w:val="en-GB"/>
              </w:rPr>
              <w:object w:dxaOrig="283" w:dyaOrig="360" w14:anchorId="33CAA343">
                <v:shape id="_x0000_i1033" type="#_x0000_t75" alt="" style="width:14.5pt;height:19pt;mso-width-percent:0;mso-height-percent:0;mso-width-percent:0;mso-height-percent:0" o:ole="">
                  <v:imagedata r:id="rId13" o:title=""/>
                </v:shape>
                <o:OLEObject Type="Embed" ProgID="Equation.3" ShapeID="_x0000_i1033" DrawAspect="Content" ObjectID="_1817700635" r:id="rId27"/>
              </w:object>
            </w:r>
            <w:r>
              <w:rPr>
                <w:rFonts w:eastAsia="SimSun"/>
                <w:szCs w:val="20"/>
                <w:lang w:val="en-GB"/>
              </w:rPr>
              <w:t>.</w:t>
            </w:r>
          </w:p>
          <w:p w14:paraId="37BC3BC2" w14:textId="77777777" w:rsidR="00273233" w:rsidRDefault="0003681B">
            <w:pPr>
              <w:spacing w:after="180"/>
              <w:jc w:val="left"/>
              <w:rPr>
                <w:rFonts w:eastAsia="SimSun"/>
                <w:szCs w:val="20"/>
                <w:lang w:val="en-GB"/>
              </w:rPr>
            </w:pPr>
            <w:r>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4B4D4AFB"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Pr>
                <w:rFonts w:eastAsia="SimSun"/>
                <w:noProof/>
                <w:position w:val="-32"/>
                <w:szCs w:val="20"/>
                <w:lang w:val="en-GB"/>
              </w:rPr>
              <w:drawing>
                <wp:inline distT="0" distB="0" distL="0" distR="0" wp14:anchorId="3A80F2BD" wp14:editId="7FECFE4B">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43710" cy="478155"/>
                          </a:xfrm>
                          <a:prstGeom prst="rect">
                            <a:avLst/>
                          </a:prstGeom>
                          <a:noFill/>
                          <a:ln>
                            <a:noFill/>
                          </a:ln>
                        </pic:spPr>
                      </pic:pic>
                    </a:graphicData>
                  </a:graphic>
                </wp:inline>
              </w:drawing>
            </w:r>
            <w:r>
              <w:rPr>
                <w:rFonts w:eastAsia="SimSun"/>
                <w:szCs w:val="20"/>
                <w:lang w:val="en-GB"/>
              </w:rPr>
              <w:tab/>
              <w:t>(7.5-5)</w:t>
            </w:r>
          </w:p>
          <w:p w14:paraId="6F42604A" w14:textId="77777777" w:rsidR="00273233" w:rsidRDefault="0003681B">
            <w:pPr>
              <w:spacing w:after="180"/>
              <w:jc w:val="left"/>
              <w:rPr>
                <w:rFonts w:eastAsia="SimSun"/>
                <w:szCs w:val="20"/>
                <w:lang w:val="en-GB"/>
              </w:rPr>
            </w:pPr>
            <w:r>
              <w:rPr>
                <w:rFonts w:eastAsia="SimSun"/>
                <w:szCs w:val="20"/>
                <w:lang w:val="en-GB"/>
              </w:rPr>
              <w:t xml:space="preserve">where </w:t>
            </w:r>
            <w:r w:rsidR="002359FC">
              <w:rPr>
                <w:rFonts w:eastAsia="SimSun"/>
                <w:noProof/>
                <w:position w:val="-12"/>
                <w:szCs w:val="20"/>
                <w:lang w:val="en-GB"/>
              </w:rPr>
              <w:object w:dxaOrig="1414" w:dyaOrig="386" w14:anchorId="114E316E">
                <v:shape id="_x0000_i1034" type="#_x0000_t75" alt="" style="width:71pt;height:19.5pt;mso-width-percent:0;mso-height-percent:0;mso-width-percent:0;mso-height-percent:0" o:ole="">
                  <v:imagedata r:id="rId29" o:title=""/>
                </v:shape>
                <o:OLEObject Type="Embed" ProgID="Equation.3" ShapeID="_x0000_i1034" DrawAspect="Content" ObjectID="_1817700636" r:id="rId30"/>
              </w:object>
            </w:r>
            <w:r>
              <w:rPr>
                <w:rFonts w:eastAsia="SimSun" w:hint="eastAsia"/>
                <w:szCs w:val="20"/>
                <w:lang w:val="en-GB" w:eastAsia="ko-KR"/>
              </w:rPr>
              <w:t xml:space="preserve"> </w:t>
            </w:r>
            <w:r>
              <w:rPr>
                <w:rFonts w:eastAsia="SimSun"/>
                <w:szCs w:val="20"/>
                <w:lang w:val="en-GB"/>
              </w:rPr>
              <w:t xml:space="preserve">is the per cluster shadowing term in [dB]. Normalize the cluster powers so that the sum of all cluster powers is equal to one, i.e., </w:t>
            </w:r>
          </w:p>
          <w:p w14:paraId="2CC9BDC1"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sidR="002359FC">
              <w:rPr>
                <w:rFonts w:eastAsia="SimSun"/>
                <w:noProof/>
                <w:position w:val="-38"/>
                <w:szCs w:val="20"/>
                <w:lang w:val="en-GB"/>
              </w:rPr>
              <w:object w:dxaOrig="1299" w:dyaOrig="746" w14:anchorId="71645FAE">
                <v:shape id="_x0000_i1035" type="#_x0000_t75" alt="" style="width:65.5pt;height:37.5pt;mso-width-percent:0;mso-height-percent:0;mso-width-percent:0;mso-height-percent:0" o:ole="">
                  <v:imagedata r:id="rId15" o:title=""/>
                </v:shape>
                <o:OLEObject Type="Embed" ProgID="Equation.3" ShapeID="_x0000_i1035" DrawAspect="Content" ObjectID="_1817700637" r:id="rId31"/>
              </w:object>
            </w:r>
            <w:r>
              <w:rPr>
                <w:rFonts w:eastAsia="SimSun"/>
                <w:szCs w:val="20"/>
                <w:lang w:val="en-GB"/>
              </w:rPr>
              <w:tab/>
              <w:t>(7.5-6)</w:t>
            </w:r>
          </w:p>
          <w:p w14:paraId="4693E388" w14:textId="77777777" w:rsidR="00273233" w:rsidRDefault="0003681B">
            <w:pPr>
              <w:spacing w:after="180"/>
              <w:jc w:val="left"/>
              <w:rPr>
                <w:rFonts w:eastAsia="SimSun"/>
                <w:szCs w:val="20"/>
                <w:lang w:val="en-GB" w:eastAsia="ko-KR"/>
              </w:rPr>
            </w:pPr>
            <w:r>
              <w:rPr>
                <w:rFonts w:eastAsia="SimSun"/>
                <w:i/>
                <w:szCs w:val="20"/>
                <w:lang w:val="en-GB"/>
              </w:rPr>
              <w:lastRenderedPageBreak/>
              <w:t>In the case of LOS condition</w:t>
            </w:r>
            <w:r>
              <w:rPr>
                <w:rFonts w:eastAsia="SimSun"/>
                <w:szCs w:val="20"/>
                <w:lang w:val="en-GB"/>
              </w:rPr>
              <w:t xml:space="preserve"> an additional specular component is added to the first cluster. Power of the single LOS ray is:</w:t>
            </w:r>
          </w:p>
          <w:p w14:paraId="328CA462"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1581" w:dyaOrig="694" w14:anchorId="5071C382">
                <v:shape id="_x0000_i1036" type="#_x0000_t75" alt="" style="width:78.5pt;height:34.5pt;mso-width-percent:0;mso-height-percent:0;mso-width-percent:0;mso-height-percent:0" o:ole="">
                  <v:imagedata r:id="rId17" o:title=""/>
                </v:shape>
                <o:OLEObject Type="Embed" ProgID="Equation.3" ShapeID="_x0000_i1036" DrawAspect="Content" ObjectID="_1817700638" r:id="rId32"/>
              </w:object>
            </w:r>
            <w:r>
              <w:rPr>
                <w:rFonts w:eastAsia="SimSun"/>
                <w:szCs w:val="20"/>
                <w:lang w:val="en-GB"/>
              </w:rPr>
              <w:tab/>
              <w:t>(7.5-7)</w:t>
            </w:r>
          </w:p>
          <w:p w14:paraId="65F49700" w14:textId="77777777" w:rsidR="00273233" w:rsidRDefault="0003681B">
            <w:pPr>
              <w:spacing w:after="180"/>
              <w:jc w:val="left"/>
              <w:rPr>
                <w:rFonts w:eastAsia="SimSun"/>
                <w:szCs w:val="20"/>
                <w:lang w:val="en-GB"/>
              </w:rPr>
            </w:pPr>
            <w:r>
              <w:rPr>
                <w:rFonts w:eastAsia="SimSun"/>
                <w:szCs w:val="20"/>
                <w:lang w:val="en-GB"/>
              </w:rPr>
              <w:t>and the cluster powers are not normalized as in equation (7.5-6</w:t>
            </w:r>
            <w:proofErr w:type="gramStart"/>
            <w:r>
              <w:rPr>
                <w:rFonts w:eastAsia="SimSun"/>
                <w:szCs w:val="20"/>
                <w:lang w:val="en-GB"/>
              </w:rPr>
              <w:t>) ,</w:t>
            </w:r>
            <w:proofErr w:type="gramEnd"/>
            <w:r>
              <w:rPr>
                <w:rFonts w:eastAsia="SimSun"/>
                <w:szCs w:val="20"/>
                <w:lang w:val="en-GB"/>
              </w:rPr>
              <w:t xml:space="preserve"> but:</w:t>
            </w:r>
          </w:p>
          <w:p w14:paraId="7351CCD0"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3574" w:dyaOrig="771" w14:anchorId="285C8684">
                <v:shape id="_x0000_i1037" type="#_x0000_t75" alt="" style="width:178.5pt;height:38.5pt;mso-width-percent:0;mso-height-percent:0;mso-width-percent:0;mso-height-percent:0" o:ole="">
                  <v:imagedata r:id="rId19" o:title=""/>
                </v:shape>
                <o:OLEObject Type="Embed" ProgID="Equation.3" ShapeID="_x0000_i1037" DrawAspect="Content" ObjectID="_1817700639" r:id="rId33"/>
              </w:object>
            </w:r>
            <w:r>
              <w:rPr>
                <w:rFonts w:eastAsia="SimSun"/>
                <w:szCs w:val="20"/>
                <w:lang w:val="en-GB"/>
              </w:rPr>
              <w:tab/>
              <w:t>(7.5-8)</w:t>
            </w:r>
          </w:p>
          <w:p w14:paraId="45570940" w14:textId="77777777" w:rsidR="00273233" w:rsidRDefault="0003681B">
            <w:pPr>
              <w:spacing w:after="180"/>
              <w:jc w:val="left"/>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w:t>
            </w:r>
            <w:proofErr w:type="spellStart"/>
            <w:r>
              <w:rPr>
                <w:rFonts w:eastAsia="SimSun"/>
                <w:szCs w:val="20"/>
                <w:lang w:val="en-GB"/>
              </w:rPr>
              <w:t>Ricean</w:t>
            </w:r>
            <w:proofErr w:type="spellEnd"/>
            <w:r>
              <w:rPr>
                <w:rFonts w:eastAsia="SimSun"/>
                <w:szCs w:val="20"/>
                <w:lang w:val="en-GB"/>
              </w:rPr>
              <w:t xml:space="preserve">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370AA741" w14:textId="77777777" w:rsidR="00273233" w:rsidRDefault="0003681B">
            <w:pPr>
              <w:spacing w:line="256" w:lineRule="auto"/>
              <w:jc w:val="center"/>
              <w:rPr>
                <w:b/>
                <w:color w:val="FF0000"/>
                <w:szCs w:val="20"/>
              </w:rPr>
            </w:pPr>
            <w:r>
              <w:rPr>
                <w:b/>
                <w:color w:val="FF0000"/>
                <w:szCs w:val="20"/>
              </w:rPr>
              <w:t>&lt;Unchanged parts omitted&gt;</w:t>
            </w:r>
          </w:p>
          <w:p w14:paraId="2EBF4719" w14:textId="77777777" w:rsidR="00273233" w:rsidRDefault="0003681B">
            <w:pPr>
              <w:rPr>
                <w:rFonts w:eastAsia="SimSun"/>
                <w:szCs w:val="20"/>
                <w:lang w:val="en-GB"/>
              </w:rPr>
            </w:pPr>
            <w:bookmarkStart w:id="55" w:name="_Hlk32520352"/>
            <w:r>
              <w:rPr>
                <w:rFonts w:eastAsia="SimSun"/>
                <w:szCs w:val="20"/>
                <w:lang w:val="en-GB"/>
              </w:rPr>
              <w:t xml:space="preserve">Assign the power of each ray within a cluster as </w:t>
            </w:r>
            <w:proofErr w:type="spellStart"/>
            <w:r>
              <w:rPr>
                <w:rFonts w:eastAsia="SimSun"/>
                <w:i/>
                <w:szCs w:val="20"/>
                <w:lang w:val="en-GB"/>
              </w:rPr>
              <w:t>P</w:t>
            </w:r>
            <w:r>
              <w:rPr>
                <w:rFonts w:eastAsia="SimSun"/>
                <w:i/>
                <w:szCs w:val="20"/>
                <w:vertAlign w:val="subscript"/>
                <w:lang w:val="en-GB"/>
              </w:rPr>
              <w:t>n</w:t>
            </w:r>
            <w:proofErr w:type="spellEnd"/>
            <w:r>
              <w:rPr>
                <w:rFonts w:eastAsia="SimSun"/>
                <w:i/>
                <w:szCs w:val="20"/>
                <w:vertAlign w:val="subscript"/>
                <w:lang w:val="en-GB"/>
              </w:rPr>
              <w:t>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7B1765CA" w14:textId="77777777" w:rsidR="00273233" w:rsidRDefault="0003681B">
            <w:pPr>
              <w:spacing w:after="180"/>
              <w:jc w:val="left"/>
              <w:rPr>
                <w:rFonts w:eastAsiaTheme="minorEastAsia"/>
                <w:bCs/>
                <w:szCs w:val="20"/>
                <w:lang w:val="en-GB"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w:t>
            </w:r>
            <w:proofErr w:type="gramStart"/>
            <w:r>
              <w:rPr>
                <w:rFonts w:eastAsia="SimSun"/>
                <w:strike/>
                <w:color w:val="FF0000"/>
                <w:szCs w:val="20"/>
                <w:lang w:val="en-GB"/>
              </w:rPr>
              <w:t>otherwise,.</w:t>
            </w:r>
            <w:proofErr w:type="gramEnd"/>
            <w:r>
              <w:rPr>
                <w:rFonts w:eastAsia="SimSun"/>
                <w:strike/>
                <w:color w:val="FF0000"/>
                <w:szCs w:val="20"/>
                <w:lang w:val="en-GB"/>
              </w:rPr>
              <w:t xml:space="preserve"> </w:t>
            </w:r>
            <w:r>
              <w:rPr>
                <w:rFonts w:eastAsia="SimSun"/>
                <w:szCs w:val="20"/>
                <w:lang w:val="en-GB"/>
              </w:rPr>
              <w:t>The scaling factors need not be changed after cluster elimination.</w:t>
            </w:r>
            <w:bookmarkEnd w:id="55"/>
          </w:p>
        </w:tc>
      </w:tr>
    </w:tbl>
    <w:p w14:paraId="2DEB9483" w14:textId="77777777" w:rsidR="00273233" w:rsidRDefault="00273233">
      <w:pPr>
        <w:pStyle w:val="BodyText"/>
        <w:spacing w:after="0"/>
        <w:rPr>
          <w:rFonts w:ascii="Times New Roman" w:eastAsiaTheme="minorEastAsia" w:hAnsi="Times New Roman"/>
          <w:szCs w:val="20"/>
          <w:lang w:eastAsia="ko-KR"/>
        </w:rPr>
      </w:pPr>
    </w:p>
    <w:p w14:paraId="41AD4426" w14:textId="77777777" w:rsidR="00273233" w:rsidRDefault="00273233">
      <w:pPr>
        <w:pStyle w:val="BodyText"/>
        <w:spacing w:after="0"/>
        <w:rPr>
          <w:rFonts w:ascii="Times New Roman" w:eastAsiaTheme="minorEastAsia" w:hAnsi="Times New Roman"/>
          <w:szCs w:val="20"/>
          <w:lang w:eastAsia="ko-KR"/>
        </w:rPr>
      </w:pPr>
    </w:p>
    <w:p w14:paraId="2F1C487D" w14:textId="77777777" w:rsidR="00273233" w:rsidRDefault="0003681B">
      <w:pPr>
        <w:pStyle w:val="Heading4"/>
        <w:rPr>
          <w:rFonts w:eastAsia="SimSun"/>
          <w:lang w:val="en-US" w:eastAsia="zh-CN"/>
        </w:rPr>
      </w:pPr>
      <w:r>
        <w:rPr>
          <w:rFonts w:eastAsia="SimSun"/>
          <w:lang w:val="en-US" w:eastAsia="zh-CN"/>
        </w:rPr>
        <w:t>Round #1 Discussion</w:t>
      </w:r>
    </w:p>
    <w:p w14:paraId="6B159F5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#6.</w:t>
      </w:r>
    </w:p>
    <w:p w14:paraId="378F2586"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2DCF4D9C" w14:textId="77777777">
        <w:tc>
          <w:tcPr>
            <w:tcW w:w="1795" w:type="dxa"/>
            <w:shd w:val="clear" w:color="auto" w:fill="FBE4D5" w:themeFill="accent2" w:themeFillTint="33"/>
          </w:tcPr>
          <w:p w14:paraId="099F59D4"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4145CCD1"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3173240" w14:textId="77777777">
        <w:tc>
          <w:tcPr>
            <w:tcW w:w="1795" w:type="dxa"/>
          </w:tcPr>
          <w:p w14:paraId="04E131CB"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tcPr>
          <w:p w14:paraId="4E3FDD3C" w14:textId="6698D3A9"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Updated proposal #6 to </w:t>
            </w:r>
            <w:r>
              <w:rPr>
                <w:rFonts w:ascii="Times New Roman" w:eastAsiaTheme="minorEastAsia" w:hAnsi="Times New Roman"/>
                <w:szCs w:val="20"/>
                <w:lang w:eastAsia="ko-KR"/>
              </w:rPr>
              <w:t>correct</w:t>
            </w:r>
            <w:r>
              <w:rPr>
                <w:rFonts w:ascii="Times New Roman" w:eastAsiaTheme="minorEastAsia" w:hAnsi="Times New Roman" w:hint="eastAsia"/>
                <w:szCs w:val="20"/>
                <w:lang w:eastAsia="ko-KR"/>
              </w:rPr>
              <w:t xml:space="preserve"> for incorrect reasons for change and co</w:t>
            </w:r>
            <w:r w:rsidR="006039BE">
              <w:rPr>
                <w:rFonts w:ascii="Times New Roman" w:eastAsiaTheme="minorEastAsia" w:hAnsi="Times New Roman" w:hint="eastAsia"/>
                <w:szCs w:val="20"/>
                <w:lang w:eastAsia="ko-KR"/>
              </w:rPr>
              <w:t>n</w:t>
            </w:r>
            <w:r>
              <w:rPr>
                <w:rFonts w:ascii="Times New Roman" w:eastAsiaTheme="minorEastAsia" w:hAnsi="Times New Roman" w:hint="eastAsia"/>
                <w:szCs w:val="20"/>
                <w:lang w:eastAsia="ko-KR"/>
              </w:rPr>
              <w:t>tents.</w:t>
            </w:r>
          </w:p>
        </w:tc>
      </w:tr>
      <w:tr w:rsidR="00273233" w14:paraId="7BD7475A" w14:textId="77777777">
        <w:tc>
          <w:tcPr>
            <w:tcW w:w="1795" w:type="dxa"/>
          </w:tcPr>
          <w:p w14:paraId="2BEF607F" w14:textId="77777777" w:rsidR="00273233" w:rsidRDefault="0003681B">
            <w:pPr>
              <w:pStyle w:val="BodyText"/>
              <w:spacing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0" w:type="dxa"/>
          </w:tcPr>
          <w:p w14:paraId="1955B82A" w14:textId="77777777" w:rsidR="00273233" w:rsidRDefault="0003681B">
            <w:pPr>
              <w:spacing w:line="256" w:lineRule="auto"/>
              <w:rPr>
                <w:rFonts w:eastAsia="Yu Mincho"/>
                <w:szCs w:val="20"/>
                <w:lang w:eastAsia="ja-JP"/>
              </w:rPr>
            </w:pPr>
            <w:r>
              <w:rPr>
                <w:rFonts w:eastAsia="Yu Mincho" w:hint="eastAsia"/>
                <w:szCs w:val="20"/>
                <w:lang w:eastAsia="ja-JP"/>
              </w:rPr>
              <w:t>We suggest having the modification.</w:t>
            </w:r>
          </w:p>
          <w:p w14:paraId="0886ED71" w14:textId="77777777" w:rsidR="00273233" w:rsidRDefault="0003681B">
            <w:pPr>
              <w:spacing w:line="256" w:lineRule="auto"/>
              <w:rPr>
                <w:rFonts w:eastAsiaTheme="minorEastAsia"/>
                <w:szCs w:val="20"/>
                <w:lang w:eastAsia="zh-CN"/>
              </w:rPr>
            </w:pPr>
            <w:r>
              <w:rPr>
                <w:rFonts w:eastAsiaTheme="minorEastAsia"/>
                <w:szCs w:val="20"/>
                <w:lang w:eastAsia="zh-CN"/>
              </w:rPr>
              <w:t xml:space="preserve">The most critical issue after the cluster number decreasing is the influence </w:t>
            </w:r>
            <w:proofErr w:type="gramStart"/>
            <w:r>
              <w:rPr>
                <w:rFonts w:eastAsiaTheme="minorEastAsia"/>
                <w:szCs w:val="20"/>
                <w:lang w:eastAsia="zh-CN"/>
              </w:rPr>
              <w:t>to</w:t>
            </w:r>
            <w:proofErr w:type="gramEnd"/>
            <w:r>
              <w:rPr>
                <w:rFonts w:eastAsiaTheme="minorEastAsia"/>
                <w:szCs w:val="20"/>
                <w:lang w:eastAsia="zh-CN"/>
              </w:rPr>
              <w:t xml:space="preserve"> </w:t>
            </w:r>
            <w:proofErr w:type="gramStart"/>
            <w:r>
              <w:rPr>
                <w:rFonts w:eastAsiaTheme="minorEastAsia"/>
                <w:szCs w:val="20"/>
                <w:lang w:eastAsia="zh-CN"/>
              </w:rPr>
              <w:t>the MIMO</w:t>
            </w:r>
            <w:proofErr w:type="gramEnd"/>
            <w:r>
              <w:rPr>
                <w:rFonts w:eastAsiaTheme="minorEastAsia"/>
                <w:szCs w:val="20"/>
                <w:lang w:eastAsia="zh-CN"/>
              </w:rPr>
              <w:t xml:space="preserve"> performance. The MIMO performance is depend</w:t>
            </w:r>
            <w:r>
              <w:rPr>
                <w:rFonts w:eastAsia="MS Mincho" w:hint="eastAsia"/>
                <w:szCs w:val="20"/>
                <w:lang w:eastAsia="ja-JP"/>
              </w:rPr>
              <w:t>ent</w:t>
            </w:r>
            <w:r>
              <w:rPr>
                <w:rFonts w:eastAsiaTheme="minorEastAsia"/>
                <w:szCs w:val="20"/>
                <w:lang w:eastAsia="zh-CN"/>
              </w:rPr>
              <w:t xml:space="preserve"> on the rank number of the communication link</w:t>
            </w:r>
            <w:r>
              <w:rPr>
                <w:rFonts w:eastAsia="MS Mincho" w:hint="eastAsia"/>
                <w:szCs w:val="20"/>
                <w:lang w:eastAsia="ja-JP"/>
              </w:rPr>
              <w:t xml:space="preserve">. That is, </w:t>
            </w:r>
            <w:r>
              <w:rPr>
                <w:rFonts w:eastAsiaTheme="minorEastAsia"/>
                <w:szCs w:val="20"/>
                <w:lang w:eastAsia="zh-CN"/>
              </w:rPr>
              <w:t>decreasing cluster number will also decrease the ma</w:t>
            </w:r>
            <w:r>
              <w:rPr>
                <w:rFonts w:eastAsia="MS Mincho" w:hint="eastAsia"/>
                <w:szCs w:val="20"/>
                <w:lang w:eastAsia="ja-JP"/>
              </w:rPr>
              <w:t>ximum</w:t>
            </w:r>
            <w:r>
              <w:rPr>
                <w:rFonts w:eastAsiaTheme="minorEastAsia"/>
                <w:szCs w:val="20"/>
                <w:lang w:eastAsia="zh-CN"/>
              </w:rPr>
              <w:t xml:space="preserve"> rank of the communication link, resulting </w:t>
            </w:r>
            <w:proofErr w:type="gramStart"/>
            <w:r>
              <w:rPr>
                <w:rFonts w:eastAsiaTheme="minorEastAsia"/>
                <w:szCs w:val="20"/>
                <w:lang w:eastAsia="zh-CN"/>
              </w:rPr>
              <w:t>on</w:t>
            </w:r>
            <w:proofErr w:type="gramEnd"/>
            <w:r>
              <w:rPr>
                <w:rFonts w:eastAsiaTheme="minorEastAsia"/>
                <w:szCs w:val="20"/>
                <w:lang w:eastAsia="zh-CN"/>
              </w:rPr>
              <w:t xml:space="preserve"> a </w:t>
            </w:r>
            <w:proofErr w:type="gramStart"/>
            <w:r>
              <w:rPr>
                <w:rFonts w:eastAsiaTheme="minorEastAsia"/>
                <w:szCs w:val="20"/>
                <w:lang w:eastAsia="zh-CN"/>
              </w:rPr>
              <w:t>decreasing</w:t>
            </w:r>
            <w:proofErr w:type="gramEnd"/>
            <w:r>
              <w:rPr>
                <w:rFonts w:eastAsiaTheme="minorEastAsia"/>
                <w:szCs w:val="20"/>
                <w:lang w:eastAsia="zh-CN"/>
              </w:rPr>
              <w:t xml:space="preserve"> the MIMO performance. </w:t>
            </w:r>
          </w:p>
          <w:p w14:paraId="3B4FB4C9" w14:textId="77777777" w:rsidR="00273233" w:rsidRDefault="0003681B">
            <w:pPr>
              <w:pStyle w:val="BodyText"/>
              <w:spacing w:after="0" w:line="240" w:lineRule="auto"/>
              <w:rPr>
                <w:rFonts w:eastAsiaTheme="minorEastAsia"/>
                <w:szCs w:val="20"/>
                <w:lang w:eastAsia="zh-CN"/>
              </w:rPr>
            </w:pPr>
            <w:r>
              <w:rPr>
                <w:rFonts w:eastAsiaTheme="minorEastAsia"/>
                <w:szCs w:val="20"/>
                <w:lang w:eastAsia="zh-CN"/>
              </w:rPr>
              <w:t>Moreover, the evaluation result of MIMO or other technology will be overturned</w:t>
            </w:r>
            <w:r>
              <w:rPr>
                <w:rFonts w:eastAsia="MS Mincho" w:hint="eastAsia"/>
                <w:szCs w:val="20"/>
                <w:lang w:eastAsia="ja-JP"/>
              </w:rPr>
              <w:t xml:space="preserve">. </w:t>
            </w:r>
            <w:r>
              <w:rPr>
                <w:rFonts w:eastAsia="MS Mincho"/>
                <w:szCs w:val="20"/>
                <w:lang w:eastAsia="ja-JP"/>
              </w:rPr>
              <w:t>A</w:t>
            </w:r>
            <w:r>
              <w:rPr>
                <w:rFonts w:eastAsia="MS Mincho" w:hint="eastAsia"/>
                <w:szCs w:val="20"/>
                <w:lang w:eastAsia="ja-JP"/>
              </w:rPr>
              <w:t xml:space="preserve">s a result, </w:t>
            </w:r>
            <w:r>
              <w:rPr>
                <w:rFonts w:eastAsiaTheme="minorEastAsia"/>
                <w:szCs w:val="20"/>
                <w:lang w:eastAsia="zh-CN"/>
              </w:rPr>
              <w:t xml:space="preserve">these technologies should be reevaluated </w:t>
            </w:r>
            <w:proofErr w:type="gramStart"/>
            <w:r>
              <w:rPr>
                <w:rFonts w:eastAsiaTheme="minorEastAsia"/>
                <w:szCs w:val="20"/>
                <w:lang w:eastAsia="zh-CN"/>
              </w:rPr>
              <w:t>in order to</w:t>
            </w:r>
            <w:proofErr w:type="gramEnd"/>
            <w:r>
              <w:rPr>
                <w:rFonts w:eastAsiaTheme="minorEastAsia"/>
                <w:szCs w:val="20"/>
                <w:lang w:eastAsia="zh-CN"/>
              </w:rPr>
              <w:t xml:space="preserve"> compare with the performance under the new scenario in 6G, which introduces extra workload.</w:t>
            </w:r>
          </w:p>
        </w:tc>
      </w:tr>
      <w:tr w:rsidR="00273233" w14:paraId="28B6E193" w14:textId="77777777">
        <w:tc>
          <w:tcPr>
            <w:tcW w:w="1795" w:type="dxa"/>
          </w:tcPr>
          <w:p w14:paraId="0CD93AB7"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04AE2B11"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true that we never had an explicit agreement on the text that was added to the TR and the clarification text in our view to </w:t>
            </w:r>
            <w:proofErr w:type="gramStart"/>
            <w:r>
              <w:rPr>
                <w:rFonts w:ascii="Times New Roman" w:eastAsiaTheme="minorEastAsia" w:hAnsi="Times New Roman"/>
                <w:szCs w:val="20"/>
                <w:lang w:eastAsia="ko-KR"/>
              </w:rPr>
              <w:t>use</w:t>
            </w:r>
            <w:proofErr w:type="gramEnd"/>
            <w:r>
              <w:rPr>
                <w:rFonts w:ascii="Times New Roman" w:eastAsiaTheme="minorEastAsia" w:hAnsi="Times New Roman"/>
                <w:szCs w:val="20"/>
                <w:lang w:eastAsia="ko-KR"/>
              </w:rPr>
              <w:t xml:space="preserve"> 7.5-8 for LOS and 7.5-6 for NLOS was added when we had extensive discussions regarding the reduction of number of cluster </w:t>
            </w:r>
            <w:proofErr w:type="gramStart"/>
            <w:r>
              <w:rPr>
                <w:rFonts w:ascii="Times New Roman" w:eastAsiaTheme="minorEastAsia" w:hAnsi="Times New Roman"/>
                <w:szCs w:val="20"/>
                <w:lang w:eastAsia="ko-KR"/>
              </w:rPr>
              <w:t>issue</w:t>
            </w:r>
            <w:proofErr w:type="gramEnd"/>
            <w:r>
              <w:rPr>
                <w:rFonts w:ascii="Times New Roman" w:eastAsiaTheme="minorEastAsia" w:hAnsi="Times New Roman"/>
                <w:szCs w:val="20"/>
                <w:lang w:eastAsia="ko-KR"/>
              </w:rPr>
              <w:t xml:space="preserve">. However, we think that companies never had a chance to thoroughly investigate the impact of this change. Secondly, based on measurements we introduced 7.6.15 with the goal that nothing is affected in Section 7.5 and legacy procedure remains untouched. Thus, if a lower number of clusters is desired in LOS, Section 7.6.15 can be used in </w:t>
            </w:r>
            <w:proofErr w:type="spellStart"/>
            <w:r>
              <w:rPr>
                <w:rFonts w:ascii="Times New Roman" w:eastAsiaTheme="minorEastAsia" w:hAnsi="Times New Roman"/>
                <w:szCs w:val="20"/>
                <w:lang w:eastAsia="ko-KR"/>
              </w:rPr>
              <w:t>conjuction</w:t>
            </w:r>
            <w:proofErr w:type="spellEnd"/>
            <w:r>
              <w:rPr>
                <w:rFonts w:ascii="Times New Roman" w:eastAsiaTheme="minorEastAsia" w:hAnsi="Times New Roman"/>
                <w:szCs w:val="20"/>
                <w:lang w:eastAsia="ko-KR"/>
              </w:rPr>
              <w:t xml:space="preserve"> with eq. (7.5-6). Thus, we are supportive of proposal #6.</w:t>
            </w:r>
          </w:p>
        </w:tc>
      </w:tr>
      <w:tr w:rsidR="0059543D" w14:paraId="2EBD0B75" w14:textId="77777777" w:rsidTr="0059543D">
        <w:tc>
          <w:tcPr>
            <w:tcW w:w="1795" w:type="dxa"/>
            <w:shd w:val="clear" w:color="auto" w:fill="E2EFD9" w:themeFill="accent6" w:themeFillTint="33"/>
          </w:tcPr>
          <w:p w14:paraId="7E709D0C" w14:textId="0D79E5F6"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7768AB4B" w14:textId="6DC51E50"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Just to provide information on what was added in </w:t>
            </w:r>
            <w:proofErr w:type="gramStart"/>
            <w:r>
              <w:rPr>
                <w:rFonts w:ascii="Times New Roman" w:eastAsiaTheme="minorEastAsia" w:hAnsi="Times New Roman" w:hint="eastAsia"/>
                <w:szCs w:val="20"/>
                <w:lang w:eastAsia="ko-KR"/>
              </w:rPr>
              <w:t>the V19</w:t>
            </w:r>
            <w:proofErr w:type="gramEnd"/>
            <w:r>
              <w:rPr>
                <w:rFonts w:ascii="Times New Roman" w:eastAsiaTheme="minorEastAsia" w:hAnsi="Times New Roman" w:hint="eastAsia"/>
                <w:szCs w:val="20"/>
                <w:lang w:eastAsia="ko-KR"/>
              </w:rPr>
              <w:t>.0.0, was the clarify which equation(s) to use for the -25dB threshold application. The existing text left the application completely ambiguous as it did not mention which equation was used.</w:t>
            </w:r>
          </w:p>
          <w:p w14:paraId="3A7EC42B" w14:textId="77777777"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With this said, the text for removal of clusters was placed AFTER the LOS power re-normalization</w:t>
            </w:r>
            <w:r w:rsidR="00924E9F">
              <w:rPr>
                <w:rFonts w:ascii="Times New Roman" w:eastAsiaTheme="minorEastAsia" w:hAnsi="Times New Roman" w:hint="eastAsia"/>
                <w:szCs w:val="20"/>
                <w:lang w:eastAsia="ko-KR"/>
              </w:rPr>
              <w:t>, and therefore implicitly hinted that cluster removal was performed LOS power re-normalization. The text updated in V19.0.0 was intended to be crystal clear which</w:t>
            </w:r>
            <w:r w:rsidR="005042B6">
              <w:rPr>
                <w:rFonts w:ascii="Times New Roman" w:eastAsiaTheme="minorEastAsia" w:hAnsi="Times New Roman" w:hint="eastAsia"/>
                <w:szCs w:val="20"/>
                <w:lang w:eastAsia="ko-KR"/>
              </w:rPr>
              <w:t xml:space="preserve"> equations to be used.</w:t>
            </w:r>
          </w:p>
          <w:p w14:paraId="4E1E78A6" w14:textId="493BB764" w:rsidR="005042B6" w:rsidRDefault="005042B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Please find the text from V18.0.0 below.</w:t>
            </w:r>
            <w:r w:rsidR="009C514A">
              <w:rPr>
                <w:rFonts w:ascii="Times New Roman" w:eastAsiaTheme="minorEastAsia" w:hAnsi="Times New Roman" w:hint="eastAsia"/>
                <w:szCs w:val="20"/>
                <w:lang w:eastAsia="ko-KR"/>
              </w:rPr>
              <w:t xml:space="preserve"> Note that this is the last text for Step 5 and provided after all the power normalization is performed.</w:t>
            </w:r>
          </w:p>
          <w:p w14:paraId="0B89AF89" w14:textId="139DECF3" w:rsidR="009C514A" w:rsidRPr="009C514A" w:rsidRDefault="009C514A" w:rsidP="009C514A">
            <w:pPr>
              <w:rPr>
                <w:rFonts w:eastAsiaTheme="minorEastAsia"/>
                <w:lang w:eastAsia="ko-KR"/>
              </w:rPr>
            </w:pPr>
            <w:r>
              <w:rPr>
                <w:rFonts w:eastAsiaTheme="minorEastAsia"/>
                <w:szCs w:val="20"/>
                <w:lang w:eastAsia="ko-KR"/>
              </w:rPr>
              <w:t>“</w:t>
            </w:r>
            <w:r w:rsidRPr="00147F39">
              <w:t>Remove clusters with less than -25 dB power compared to the maximum cluster power. The scaling factors need not be changed after cluster elimination.</w:t>
            </w:r>
            <w:r>
              <w:rPr>
                <w:rFonts w:eastAsiaTheme="minorEastAsia"/>
                <w:lang w:eastAsia="ko-KR"/>
              </w:rPr>
              <w:t>”</w:t>
            </w:r>
          </w:p>
          <w:p w14:paraId="03E45BE1" w14:textId="77777777" w:rsidR="00667132" w:rsidRDefault="009C514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So really the key question that should be asked is whether the cluster removal behavior in v18.0.0 is the same as v19.0.0. Moderator assumes this is the case, and the text is just a clarification.</w:t>
            </w:r>
          </w:p>
          <w:p w14:paraId="6FC3C637" w14:textId="77777777" w:rsidR="00C51911" w:rsidRDefault="0066713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sidR="00BD5E0B">
              <w:rPr>
                <w:rFonts w:ascii="Times New Roman" w:eastAsiaTheme="minorEastAsia" w:hAnsi="Times New Roman" w:hint="eastAsia"/>
                <w:szCs w:val="20"/>
                <w:lang w:eastAsia="ko-KR"/>
              </w:rPr>
              <w:t xml:space="preserve"> understanding, w</w:t>
            </w:r>
            <w:r>
              <w:rPr>
                <w:rFonts w:ascii="Times New Roman" w:eastAsiaTheme="minorEastAsia" w:hAnsi="Times New Roman" w:hint="eastAsia"/>
                <w:szCs w:val="20"/>
                <w:lang w:eastAsia="ko-KR"/>
              </w:rPr>
              <w:t>hat vivo is suggesting</w:t>
            </w:r>
            <w:r w:rsidR="00BD5E0B">
              <w:rPr>
                <w:rFonts w:ascii="Times New Roman" w:eastAsiaTheme="minorEastAsia" w:hAnsi="Times New Roman" w:hint="eastAsia"/>
                <w:szCs w:val="20"/>
                <w:lang w:eastAsia="ko-KR"/>
              </w:rPr>
              <w:t xml:space="preserve"> is a change of behavior for v19.0.0.</w:t>
            </w:r>
          </w:p>
          <w:p w14:paraId="692EE769" w14:textId="5E65503B" w:rsidR="00667132"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 </w:t>
            </w:r>
          </w:p>
          <w:p w14:paraId="4145D304" w14:textId="0822496F" w:rsidR="00BD5E0B"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With that said, it could be helpful if companies can </w:t>
            </w:r>
            <w:proofErr w:type="gramStart"/>
            <w:r>
              <w:rPr>
                <w:rFonts w:ascii="Times New Roman" w:eastAsiaTheme="minorEastAsia" w:hAnsi="Times New Roman" w:hint="eastAsia"/>
                <w:szCs w:val="20"/>
                <w:lang w:eastAsia="ko-KR"/>
              </w:rPr>
              <w:t>comment</w:t>
            </w:r>
            <w:proofErr w:type="gramEnd"/>
            <w:r>
              <w:rPr>
                <w:rFonts w:ascii="Times New Roman" w:eastAsiaTheme="minorEastAsia" w:hAnsi="Times New Roman" w:hint="eastAsia"/>
                <w:szCs w:val="20"/>
                <w:lang w:eastAsia="ko-KR"/>
              </w:rPr>
              <w:t xml:space="preserve"> what</w:t>
            </w:r>
            <w:r w:rsidR="00C51911">
              <w:rPr>
                <w:rFonts w:ascii="Times New Roman" w:eastAsiaTheme="minorEastAsia" w:hAnsi="Times New Roman" w:hint="eastAsia"/>
                <w:szCs w:val="20"/>
                <w:lang w:eastAsia="ko-KR"/>
              </w:rPr>
              <w:t xml:space="preserve"> companies think </w:t>
            </w:r>
            <w:r>
              <w:rPr>
                <w:rFonts w:ascii="Times New Roman" w:eastAsiaTheme="minorEastAsia" w:hAnsi="Times New Roman" w:hint="eastAsia"/>
                <w:szCs w:val="20"/>
                <w:lang w:eastAsia="ko-KR"/>
              </w:rPr>
              <w:t xml:space="preserve">the behavior for cluster removal is </w:t>
            </w:r>
            <w:r w:rsidR="00C51911">
              <w:rPr>
                <w:rFonts w:ascii="Times New Roman" w:eastAsiaTheme="minorEastAsia" w:hAnsi="Times New Roman" w:hint="eastAsia"/>
                <w:szCs w:val="20"/>
                <w:lang w:eastAsia="ko-KR"/>
              </w:rPr>
              <w:t>based on text from v18.0.0?</w:t>
            </w:r>
          </w:p>
        </w:tc>
      </w:tr>
      <w:tr w:rsidR="0059543D" w14:paraId="6CA460B4" w14:textId="77777777">
        <w:tc>
          <w:tcPr>
            <w:tcW w:w="1795" w:type="dxa"/>
          </w:tcPr>
          <w:p w14:paraId="1F344EEB" w14:textId="16B774D9"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Sharp</w:t>
            </w:r>
          </w:p>
        </w:tc>
        <w:tc>
          <w:tcPr>
            <w:tcW w:w="8990" w:type="dxa"/>
          </w:tcPr>
          <w:p w14:paraId="34C46005" w14:textId="6356633A"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From our point of view the cluster removal in v18.0.0 for both LOS and NLOS was based on eq (7.5-6) even though the text “</w:t>
            </w:r>
            <w:r w:rsidRPr="00147F39">
              <w:t>Remove clusters with less than -25 dB power compared to the maximum cluster power. The scaling factors need not be changed after cluster elimination</w:t>
            </w:r>
            <w:r>
              <w:rPr>
                <w:rFonts w:ascii="Times New Roman" w:eastAsiaTheme="minorEastAsia" w:hAnsi="Times New Roman"/>
                <w:szCs w:val="20"/>
                <w:lang w:eastAsia="ko-KR"/>
              </w:rPr>
              <w:t>” appeared after eq (7.5-8).  In case our understanding is not aligned with other companies it will still be better to add a clear text as proposed by FL to resolve the ambiguity.</w:t>
            </w:r>
          </w:p>
        </w:tc>
      </w:tr>
      <w:tr w:rsidR="007F1DC2" w14:paraId="73447A3A" w14:textId="77777777">
        <w:tc>
          <w:tcPr>
            <w:tcW w:w="1795" w:type="dxa"/>
          </w:tcPr>
          <w:p w14:paraId="34E68534" w14:textId="0023327D" w:rsidR="007F1DC2" w:rsidRDefault="007F1DC2"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Nokia3</w:t>
            </w:r>
          </w:p>
        </w:tc>
        <w:tc>
          <w:tcPr>
            <w:tcW w:w="8990" w:type="dxa"/>
          </w:tcPr>
          <w:p w14:paraId="0A90E240" w14:textId="6154A1BA" w:rsidR="007F1DC2" w:rsidRDefault="007F1DC2"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would like to support the proposal by VIVO. The cluster removal should be based on </w:t>
            </w:r>
            <w:r>
              <w:rPr>
                <w:szCs w:val="20"/>
                <w:lang w:val="en-GB"/>
              </w:rPr>
              <w:t>(7.5-6) only.</w:t>
            </w:r>
          </w:p>
        </w:tc>
      </w:tr>
      <w:tr w:rsidR="00BE3701" w14:paraId="6FCC1373" w14:textId="77777777" w:rsidTr="00E0642A">
        <w:tc>
          <w:tcPr>
            <w:tcW w:w="1795" w:type="dxa"/>
            <w:shd w:val="clear" w:color="auto" w:fill="E2EFD9" w:themeFill="accent6" w:themeFillTint="33"/>
          </w:tcPr>
          <w:p w14:paraId="7C4FF106" w14:textId="08DD4B4B" w:rsidR="00BE3701" w:rsidRDefault="00BE3701"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6A000199" w14:textId="77777777" w:rsidR="00BE3701" w:rsidRDefault="00BE3701" w:rsidP="007F1DC2">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@vivo and @</w:t>
            </w:r>
            <w:proofErr w:type="gramEnd"/>
            <w:r>
              <w:rPr>
                <w:rFonts w:ascii="Times New Roman" w:eastAsiaTheme="minorEastAsia" w:hAnsi="Times New Roman" w:hint="eastAsia"/>
                <w:szCs w:val="20"/>
                <w:lang w:eastAsia="ko-KR"/>
              </w:rPr>
              <w:t>Nokia:</w:t>
            </w:r>
          </w:p>
          <w:p w14:paraId="70D2EFBC" w14:textId="69CCE0E0" w:rsidR="00673412" w:rsidRDefault="00BE3701"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Just to clarify, is </w:t>
            </w:r>
            <w:r w:rsidR="00673412">
              <w:rPr>
                <w:rFonts w:ascii="Times New Roman" w:eastAsiaTheme="minorEastAsia" w:hAnsi="Times New Roman" w:hint="eastAsia"/>
                <w:szCs w:val="20"/>
                <w:lang w:eastAsia="ko-KR"/>
              </w:rPr>
              <w:t>it correct that in your understanding TR38.901 v18.0.0 removes weak clusters prior to LOS power re-normalization</w:t>
            </w:r>
            <w:r w:rsidR="00E0642A">
              <w:rPr>
                <w:rFonts w:ascii="Times New Roman" w:eastAsiaTheme="minorEastAsia" w:hAnsi="Times New Roman" w:hint="eastAsia"/>
                <w:szCs w:val="20"/>
                <w:lang w:eastAsia="ko-KR"/>
              </w:rPr>
              <w:t>?</w:t>
            </w:r>
          </w:p>
          <w:p w14:paraId="21DE7F73" w14:textId="167F9C24" w:rsidR="00673412" w:rsidRDefault="00673412" w:rsidP="007F1DC2">
            <w:pPr>
              <w:pStyle w:val="BodyText"/>
              <w:spacing w:after="0" w:line="240" w:lineRule="auto"/>
              <w:rPr>
                <w:rFonts w:ascii="Times New Roman" w:eastAsiaTheme="minorEastAsia" w:hAnsi="Times New Roman"/>
                <w:szCs w:val="20"/>
                <w:lang w:eastAsia="ko-KR"/>
              </w:rPr>
            </w:pPr>
          </w:p>
        </w:tc>
      </w:tr>
      <w:tr w:rsidR="00BE2984" w14:paraId="344DDE63" w14:textId="77777777" w:rsidTr="009528C3">
        <w:tc>
          <w:tcPr>
            <w:tcW w:w="10785" w:type="dxa"/>
            <w:gridSpan w:val="2"/>
          </w:tcPr>
          <w:p w14:paraId="4881BD74" w14:textId="689FE3C9" w:rsidR="00BE2984" w:rsidRDefault="00BE2984"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End of Round #1 Discussion</w:t>
            </w:r>
          </w:p>
        </w:tc>
      </w:tr>
    </w:tbl>
    <w:p w14:paraId="0AF8994D" w14:textId="77777777" w:rsidR="00273233" w:rsidRDefault="00273233">
      <w:pPr>
        <w:pStyle w:val="BodyText"/>
        <w:spacing w:after="0"/>
        <w:rPr>
          <w:rFonts w:ascii="Times New Roman" w:eastAsiaTheme="minorEastAsia" w:hAnsi="Times New Roman"/>
          <w:szCs w:val="20"/>
          <w:lang w:eastAsia="ko-KR"/>
        </w:rPr>
      </w:pPr>
    </w:p>
    <w:p w14:paraId="7E1DCABA" w14:textId="77777777" w:rsidR="00273233" w:rsidRDefault="00273233">
      <w:pPr>
        <w:pStyle w:val="BodyText"/>
        <w:spacing w:after="0"/>
        <w:rPr>
          <w:rFonts w:ascii="Times New Roman" w:eastAsiaTheme="minorEastAsia" w:hAnsi="Times New Roman"/>
          <w:szCs w:val="20"/>
          <w:lang w:eastAsia="ko-KR"/>
        </w:rPr>
      </w:pPr>
    </w:p>
    <w:p w14:paraId="005A8318" w14:textId="697BE29F" w:rsidR="00BE2984" w:rsidRDefault="00BE2984" w:rsidP="00BE2984">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w:t>
      </w:r>
      <w:r>
        <w:rPr>
          <w:rFonts w:eastAsiaTheme="minorEastAsia" w:hint="eastAsia"/>
          <w:lang w:val="en-US" w:eastAsia="ko-KR"/>
        </w:rPr>
        <w:t>1</w:t>
      </w:r>
      <w:r>
        <w:rPr>
          <w:rFonts w:eastAsia="SimSun"/>
          <w:lang w:val="en-US" w:eastAsia="zh-CN"/>
        </w:rPr>
        <w:t xml:space="preserve"> Discussion</w:t>
      </w:r>
    </w:p>
    <w:p w14:paraId="1919190B" w14:textId="1085A195" w:rsidR="00BE2984" w:rsidRDefault="001703C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From feedback received it seems companies may have </w:t>
      </w:r>
      <w:r>
        <w:rPr>
          <w:rFonts w:ascii="Times New Roman" w:eastAsiaTheme="minorEastAsia" w:hAnsi="Times New Roman"/>
          <w:szCs w:val="20"/>
          <w:lang w:eastAsia="ko-KR"/>
        </w:rPr>
        <w:t>different</w:t>
      </w:r>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interpretation</w:t>
      </w:r>
      <w:proofErr w:type="gramEnd"/>
      <w:r>
        <w:rPr>
          <w:rFonts w:ascii="Times New Roman" w:eastAsiaTheme="minorEastAsia" w:hAnsi="Times New Roman" w:hint="eastAsia"/>
          <w:szCs w:val="20"/>
          <w:lang w:eastAsia="ko-KR"/>
        </w:rPr>
        <w:t xml:space="preserve"> of TR38.901.</w:t>
      </w:r>
    </w:p>
    <w:p w14:paraId="6D0B794F" w14:textId="77777777" w:rsidR="001703C9" w:rsidRDefault="001703C9">
      <w:pPr>
        <w:pStyle w:val="BodyText"/>
        <w:spacing w:after="0"/>
        <w:rPr>
          <w:rFonts w:ascii="Times New Roman" w:eastAsiaTheme="minorEastAsia" w:hAnsi="Times New Roman"/>
          <w:szCs w:val="20"/>
          <w:lang w:eastAsia="ko-KR"/>
        </w:rPr>
      </w:pPr>
    </w:p>
    <w:p w14:paraId="30F3C368" w14:textId="5CB5F24B" w:rsidR="001703C9" w:rsidRDefault="001703C9" w:rsidP="001703C9">
      <w:pPr>
        <w:pStyle w:val="ListParagraph"/>
        <w:numPr>
          <w:ilvl w:val="0"/>
          <w:numId w:val="20"/>
        </w:numPr>
        <w:jc w:val="both"/>
        <w:rPr>
          <w:sz w:val="22"/>
        </w:rPr>
      </w:pPr>
      <w:r w:rsidRPr="00290A0E">
        <w:rPr>
          <w:rFonts w:hint="eastAsia"/>
          <w:i/>
          <w:iCs/>
          <w:sz w:val="22"/>
        </w:rPr>
        <w:t>Interpretation 1)</w:t>
      </w:r>
      <w:r>
        <w:rPr>
          <w:rFonts w:hint="eastAsia"/>
          <w:sz w:val="22"/>
        </w:rPr>
        <w:t xml:space="preserve"> TR38.901 v18.0.0 applies weak cluster removal </w:t>
      </w:r>
      <w:r w:rsidRPr="002E1F4E">
        <w:rPr>
          <w:rFonts w:hint="eastAsia"/>
          <w:color w:val="FF0000"/>
          <w:sz w:val="22"/>
        </w:rPr>
        <w:t xml:space="preserve">after </w:t>
      </w:r>
      <w:r>
        <w:rPr>
          <w:rFonts w:hint="eastAsia"/>
          <w:sz w:val="22"/>
        </w:rPr>
        <w:t xml:space="preserve">LOS power scaling, </w:t>
      </w:r>
    </w:p>
    <w:p w14:paraId="1F7A0DC9" w14:textId="5ACB92DC" w:rsidR="001703C9" w:rsidRPr="001703C9" w:rsidRDefault="001703C9" w:rsidP="001703C9">
      <w:pPr>
        <w:jc w:val="both"/>
        <w:rPr>
          <w:rFonts w:eastAsiaTheme="minorEastAsia"/>
          <w:i/>
          <w:iCs/>
          <w:sz w:val="22"/>
          <w:lang w:eastAsia="ko-KR"/>
        </w:rPr>
      </w:pPr>
    </w:p>
    <w:p w14:paraId="129C4B92" w14:textId="3241005B" w:rsidR="001703C9" w:rsidRDefault="001703C9" w:rsidP="001703C9">
      <w:pPr>
        <w:pStyle w:val="ListParagraph"/>
        <w:numPr>
          <w:ilvl w:val="0"/>
          <w:numId w:val="20"/>
        </w:numPr>
        <w:jc w:val="both"/>
        <w:rPr>
          <w:sz w:val="22"/>
        </w:rPr>
      </w:pPr>
      <w:r w:rsidRPr="00290A0E">
        <w:rPr>
          <w:rFonts w:hint="eastAsia"/>
          <w:i/>
          <w:iCs/>
          <w:sz w:val="22"/>
        </w:rPr>
        <w:t>Interpretation 2)</w:t>
      </w:r>
      <w:r>
        <w:rPr>
          <w:rFonts w:hint="eastAsia"/>
          <w:sz w:val="22"/>
        </w:rPr>
        <w:t xml:space="preserve"> TR38.901 v18.0.0 applies weak cluster removal </w:t>
      </w:r>
      <w:r w:rsidRPr="002E1F4E">
        <w:rPr>
          <w:rFonts w:hint="eastAsia"/>
          <w:color w:val="FF0000"/>
          <w:sz w:val="22"/>
        </w:rPr>
        <w:t xml:space="preserve">before </w:t>
      </w:r>
      <w:r>
        <w:rPr>
          <w:rFonts w:hint="eastAsia"/>
          <w:sz w:val="22"/>
        </w:rPr>
        <w:t>LOS power scaling</w:t>
      </w:r>
    </w:p>
    <w:p w14:paraId="529BA81B" w14:textId="5F665207" w:rsidR="001703C9" w:rsidRDefault="001703C9">
      <w:pPr>
        <w:pStyle w:val="BodyText"/>
        <w:spacing w:after="0"/>
        <w:rPr>
          <w:rFonts w:ascii="Times New Roman" w:eastAsiaTheme="minorEastAsia" w:hAnsi="Times New Roman"/>
          <w:szCs w:val="20"/>
          <w:lang w:eastAsia="ko-KR"/>
        </w:rPr>
      </w:pPr>
    </w:p>
    <w:p w14:paraId="7702BD33" w14:textId="0A53DE64" w:rsidR="001703C9" w:rsidRDefault="001703C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changes that were introduced to v19.0.0 potentially foresaw this confusion and suggested to clarify based on interpretation 1. However, it seems at least </w:t>
      </w:r>
      <w:proofErr w:type="gramStart"/>
      <w:r>
        <w:rPr>
          <w:rFonts w:ascii="Times New Roman" w:eastAsiaTheme="minorEastAsia" w:hAnsi="Times New Roman" w:hint="eastAsia"/>
          <w:szCs w:val="20"/>
          <w:lang w:eastAsia="ko-KR"/>
        </w:rPr>
        <w:t>vivo</w:t>
      </w:r>
      <w:proofErr w:type="gramEnd"/>
      <w:r>
        <w:rPr>
          <w:rFonts w:ascii="Times New Roman" w:eastAsiaTheme="minorEastAsia" w:hAnsi="Times New Roman" w:hint="eastAsia"/>
          <w:szCs w:val="20"/>
          <w:lang w:eastAsia="ko-KR"/>
        </w:rPr>
        <w:t xml:space="preserve"> and Nokia </w:t>
      </w:r>
      <w:proofErr w:type="gramStart"/>
      <w:r>
        <w:rPr>
          <w:rFonts w:ascii="Times New Roman" w:eastAsiaTheme="minorEastAsia" w:hAnsi="Times New Roman" w:hint="eastAsia"/>
          <w:szCs w:val="20"/>
          <w:lang w:eastAsia="ko-KR"/>
        </w:rPr>
        <w:t>suggests</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to change</w:t>
      </w:r>
      <w:proofErr w:type="gramEnd"/>
      <w:r>
        <w:rPr>
          <w:rFonts w:ascii="Times New Roman" w:eastAsiaTheme="minorEastAsia" w:hAnsi="Times New Roman" w:hint="eastAsia"/>
          <w:szCs w:val="20"/>
          <w:lang w:eastAsia="ko-KR"/>
        </w:rPr>
        <w:t xml:space="preserve"> v19.0.0 to be aligned with interpretation 2.</w:t>
      </w:r>
    </w:p>
    <w:p w14:paraId="050AA29E" w14:textId="4290F288" w:rsidR="00862876" w:rsidRDefault="0086287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With this said, from moderator </w:t>
      </w:r>
      <w:r>
        <w:rPr>
          <w:rFonts w:ascii="Times New Roman" w:eastAsiaTheme="minorEastAsia" w:hAnsi="Times New Roman"/>
          <w:szCs w:val="20"/>
          <w:lang w:eastAsia="ko-KR"/>
        </w:rPr>
        <w:t>perspective</w:t>
      </w:r>
      <w:r>
        <w:rPr>
          <w:rFonts w:ascii="Times New Roman" w:eastAsiaTheme="minorEastAsia" w:hAnsi="Times New Roman" w:hint="eastAsia"/>
          <w:szCs w:val="20"/>
          <w:lang w:eastAsia="ko-KR"/>
        </w:rPr>
        <w:t>, v18.0.0 does seem to hint more towards interpretation 1 as the cluster removal is described after all the power scaling is performed.</w:t>
      </w:r>
    </w:p>
    <w:p w14:paraId="1D7ACD4C" w14:textId="77777777" w:rsidR="00BC32C4" w:rsidRDefault="00BC32C4">
      <w:pPr>
        <w:pStyle w:val="BodyText"/>
        <w:spacing w:after="0"/>
        <w:rPr>
          <w:rFonts w:ascii="Times New Roman" w:eastAsiaTheme="minorEastAsia" w:hAnsi="Times New Roman"/>
          <w:szCs w:val="20"/>
          <w:lang w:eastAsia="ko-KR"/>
        </w:rPr>
      </w:pPr>
    </w:p>
    <w:p w14:paraId="4CC6F692" w14:textId="6062849D" w:rsidR="00BC32C4" w:rsidRPr="00862876" w:rsidRDefault="00BC32C4">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Moderator asks </w:t>
      </w:r>
      <w:r>
        <w:rPr>
          <w:rFonts w:ascii="Times New Roman" w:eastAsiaTheme="minorEastAsia" w:hAnsi="Times New Roman"/>
          <w:szCs w:val="20"/>
          <w:lang w:eastAsia="ko-KR"/>
        </w:rPr>
        <w:t>companies t</w:t>
      </w:r>
      <w:r>
        <w:rPr>
          <w:rFonts w:ascii="Times New Roman" w:eastAsiaTheme="minorEastAsia" w:hAnsi="Times New Roman" w:hint="eastAsia"/>
          <w:szCs w:val="20"/>
          <w:lang w:eastAsia="ko-KR"/>
        </w:rPr>
        <w:t xml:space="preserve">o provide further </w:t>
      </w:r>
      <w:proofErr w:type="gramStart"/>
      <w:r>
        <w:rPr>
          <w:rFonts w:ascii="Times New Roman" w:eastAsiaTheme="minorEastAsia" w:hAnsi="Times New Roman" w:hint="eastAsia"/>
          <w:szCs w:val="20"/>
          <w:lang w:eastAsia="ko-KR"/>
        </w:rPr>
        <w:t>inputs</w:t>
      </w:r>
      <w:proofErr w:type="gramEnd"/>
      <w:r>
        <w:rPr>
          <w:rFonts w:ascii="Times New Roman" w:eastAsiaTheme="minorEastAsia" w:hAnsi="Times New Roman" w:hint="eastAsia"/>
          <w:szCs w:val="20"/>
          <w:lang w:eastAsia="ko-KR"/>
        </w:rPr>
        <w:t xml:space="preserve"> on the interpretation &amp; what to do with Proposal #6.</w:t>
      </w:r>
    </w:p>
    <w:p w14:paraId="741C64F8" w14:textId="77777777" w:rsidR="00BE2984" w:rsidRDefault="00BE2984">
      <w:pPr>
        <w:pStyle w:val="BodyText"/>
        <w:spacing w:after="0"/>
        <w:rPr>
          <w:rFonts w:ascii="Times New Roman" w:eastAsiaTheme="minorEastAsia" w:hAnsi="Times New Roman"/>
          <w:szCs w:val="20"/>
          <w:lang w:eastAsia="ko-KR"/>
        </w:rPr>
      </w:pPr>
    </w:p>
    <w:p w14:paraId="094DDFFC" w14:textId="77777777" w:rsidR="00BE2984" w:rsidRDefault="00BE2984" w:rsidP="00BE2984">
      <w:pPr>
        <w:pStyle w:val="Heading4"/>
        <w:rPr>
          <w:rFonts w:eastAsia="SimSun"/>
          <w:lang w:val="en-US" w:eastAsia="zh-CN"/>
        </w:rPr>
      </w:pPr>
      <w:r>
        <w:rPr>
          <w:rFonts w:eastAsia="SimSun"/>
          <w:lang w:val="en-US" w:eastAsia="zh-CN"/>
        </w:rPr>
        <w:t>Round #</w:t>
      </w:r>
      <w:r>
        <w:rPr>
          <w:rFonts w:eastAsiaTheme="minorEastAsia" w:hint="eastAsia"/>
          <w:lang w:val="en-US" w:eastAsia="ko-KR"/>
        </w:rPr>
        <w:t>2</w:t>
      </w:r>
      <w:r>
        <w:rPr>
          <w:rFonts w:eastAsia="SimSun"/>
          <w:lang w:val="en-US" w:eastAsia="zh-CN"/>
        </w:rPr>
        <w:t xml:space="preserve"> Discussion</w:t>
      </w:r>
    </w:p>
    <w:p w14:paraId="0B968C62" w14:textId="12A98EF9" w:rsidR="00BE2984" w:rsidRDefault="00BE2984" w:rsidP="00BE2984">
      <w:pPr>
        <w:rPr>
          <w:rFonts w:eastAsiaTheme="minorEastAsia"/>
          <w:szCs w:val="20"/>
          <w:lang w:eastAsia="ko-KR"/>
        </w:rPr>
      </w:pPr>
      <w:r>
        <w:rPr>
          <w:rFonts w:eastAsiaTheme="minorEastAsia" w:hint="eastAsia"/>
          <w:szCs w:val="20"/>
          <w:lang w:eastAsia="ko-KR"/>
        </w:rPr>
        <w:t xml:space="preserve">Please provide </w:t>
      </w:r>
      <w:r w:rsidR="00BC32C4">
        <w:rPr>
          <w:rFonts w:eastAsiaTheme="minorEastAsia" w:hint="eastAsia"/>
          <w:szCs w:val="20"/>
          <w:lang w:eastAsia="ko-KR"/>
        </w:rPr>
        <w:t xml:space="preserve">further </w:t>
      </w:r>
      <w:r>
        <w:rPr>
          <w:rFonts w:eastAsiaTheme="minorEastAsia" w:hint="eastAsia"/>
          <w:szCs w:val="20"/>
          <w:lang w:eastAsia="ko-KR"/>
        </w:rPr>
        <w:t>comments on Proposal #6.</w:t>
      </w:r>
    </w:p>
    <w:p w14:paraId="29944A2B" w14:textId="77777777" w:rsidR="00BE2984" w:rsidRDefault="00BE2984" w:rsidP="00BE2984">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E2984" w14:paraId="4CF47500" w14:textId="77777777" w:rsidTr="00011677">
        <w:tc>
          <w:tcPr>
            <w:tcW w:w="1795" w:type="dxa"/>
            <w:shd w:val="clear" w:color="auto" w:fill="FBE4D5" w:themeFill="accent2" w:themeFillTint="33"/>
          </w:tcPr>
          <w:p w14:paraId="38EE20CC"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226D0F66"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E2984" w14:paraId="0BF08810" w14:textId="77777777" w:rsidTr="00011677">
        <w:tc>
          <w:tcPr>
            <w:tcW w:w="1795" w:type="dxa"/>
          </w:tcPr>
          <w:p w14:paraId="59395CA3" w14:textId="77777777" w:rsidR="00BE2984" w:rsidRDefault="00BE2984" w:rsidP="00011677">
            <w:pPr>
              <w:pStyle w:val="BodyText"/>
              <w:spacing w:before="0" w:after="0" w:line="240" w:lineRule="auto"/>
              <w:rPr>
                <w:rFonts w:ascii="Times New Roman" w:hAnsi="Times New Roman"/>
                <w:szCs w:val="20"/>
                <w:lang w:eastAsia="ko-KR"/>
              </w:rPr>
            </w:pPr>
          </w:p>
        </w:tc>
        <w:tc>
          <w:tcPr>
            <w:tcW w:w="8995" w:type="dxa"/>
          </w:tcPr>
          <w:p w14:paraId="08A3B8AD" w14:textId="77777777" w:rsidR="00BE2984" w:rsidRDefault="00BE2984" w:rsidP="00011677">
            <w:pPr>
              <w:pStyle w:val="BodyText"/>
              <w:spacing w:before="0" w:after="0" w:line="240" w:lineRule="auto"/>
              <w:rPr>
                <w:rFonts w:ascii="Times New Roman" w:hAnsi="Times New Roman"/>
                <w:szCs w:val="20"/>
                <w:lang w:eastAsia="ko-KR"/>
              </w:rPr>
            </w:pPr>
          </w:p>
        </w:tc>
      </w:tr>
    </w:tbl>
    <w:p w14:paraId="25A07EAB" w14:textId="77777777" w:rsidR="00BE2984" w:rsidRDefault="00BE2984" w:rsidP="00BE2984">
      <w:pPr>
        <w:pStyle w:val="BodyText"/>
        <w:spacing w:after="0"/>
        <w:rPr>
          <w:rFonts w:ascii="Times New Roman" w:eastAsiaTheme="minorEastAsia" w:hAnsi="Times New Roman"/>
          <w:szCs w:val="20"/>
          <w:lang w:eastAsia="ko-KR"/>
        </w:rPr>
      </w:pPr>
    </w:p>
    <w:p w14:paraId="57F744C5" w14:textId="77777777" w:rsidR="00273233" w:rsidRDefault="00273233">
      <w:pPr>
        <w:pStyle w:val="BodyText"/>
        <w:spacing w:after="0"/>
        <w:rPr>
          <w:rFonts w:ascii="Times New Roman" w:eastAsiaTheme="minorEastAsia" w:hAnsi="Times New Roman"/>
          <w:szCs w:val="20"/>
          <w:lang w:eastAsia="ko-KR"/>
        </w:rPr>
      </w:pPr>
    </w:p>
    <w:p w14:paraId="44161581" w14:textId="77777777" w:rsidR="00273233" w:rsidRDefault="00273233">
      <w:pPr>
        <w:pStyle w:val="BodyText"/>
        <w:spacing w:after="0"/>
        <w:rPr>
          <w:rFonts w:ascii="Times New Roman" w:eastAsiaTheme="minorEastAsia" w:hAnsi="Times New Roman"/>
          <w:szCs w:val="20"/>
          <w:lang w:eastAsia="ko-KR"/>
        </w:rPr>
      </w:pPr>
    </w:p>
    <w:p w14:paraId="1E43CAD6" w14:textId="0C207526"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7</w:t>
      </w:r>
      <w:r>
        <w:rPr>
          <w:rFonts w:eastAsia="SimSun"/>
          <w:sz w:val="28"/>
          <w:szCs w:val="18"/>
          <w:lang w:val="en-US" w:eastAsia="zh-CN"/>
        </w:rPr>
        <w:t xml:space="preserve"> </w:t>
      </w:r>
      <w:r>
        <w:rPr>
          <w:rFonts w:eastAsiaTheme="minorEastAsia" w:hint="eastAsia"/>
          <w:sz w:val="28"/>
          <w:szCs w:val="18"/>
          <w:lang w:val="en-US" w:eastAsia="ko-KR"/>
        </w:rPr>
        <w:t>Other Proposals [12]</w:t>
      </w:r>
      <w:r w:rsidR="006838C5">
        <w:rPr>
          <w:rFonts w:eastAsiaTheme="minorEastAsia" w:hint="eastAsia"/>
          <w:sz w:val="28"/>
          <w:szCs w:val="18"/>
          <w:lang w:val="en-US" w:eastAsia="ko-KR"/>
        </w:rPr>
        <w:t xml:space="preserve"> - CLOSED</w:t>
      </w:r>
    </w:p>
    <w:p w14:paraId="29C9267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SKT has provided </w:t>
      </w:r>
      <w:proofErr w:type="gramStart"/>
      <w:r>
        <w:rPr>
          <w:rFonts w:ascii="Times New Roman" w:eastAsiaTheme="minorEastAsia" w:hAnsi="Times New Roman" w:hint="eastAsia"/>
          <w:szCs w:val="20"/>
          <w:lang w:eastAsia="ko-KR"/>
        </w:rPr>
        <w:t>a number of</w:t>
      </w:r>
      <w:proofErr w:type="gramEnd"/>
      <w:r>
        <w:rPr>
          <w:rFonts w:ascii="Times New Roman" w:eastAsiaTheme="minorEastAsia" w:hAnsi="Times New Roman" w:hint="eastAsia"/>
          <w:szCs w:val="20"/>
          <w:lang w:eastAsia="ko-KR"/>
        </w:rPr>
        <w:t xml:space="preserve"> proposals to improve the channel modeling and its applicability for 6G studies.</w:t>
      </w:r>
    </w:p>
    <w:p w14:paraId="24D5A250" w14:textId="77777777" w:rsidR="00273233" w:rsidRDefault="00273233">
      <w:pPr>
        <w:pStyle w:val="BodyText"/>
        <w:spacing w:after="0"/>
        <w:rPr>
          <w:rFonts w:ascii="Times New Roman" w:eastAsiaTheme="minorEastAsia" w:hAnsi="Times New Roman"/>
          <w:szCs w:val="20"/>
          <w:lang w:eastAsia="ko-KR"/>
        </w:rPr>
      </w:pPr>
    </w:p>
    <w:p w14:paraId="32C08CF0"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1.</w:t>
      </w:r>
      <w:r>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w:t>
      </w:r>
      <w:proofErr w:type="gramStart"/>
      <w:r>
        <w:rPr>
          <w:rFonts w:ascii="Times New Roman" w:eastAsiaTheme="minorEastAsia" w:hAnsi="Times New Roman"/>
          <w:szCs w:val="20"/>
          <w:lang w:eastAsia="ko-KR"/>
        </w:rPr>
        <w:t>façade</w:t>
      </w:r>
      <w:proofErr w:type="gramEnd"/>
      <w:r>
        <w:rPr>
          <w:rFonts w:ascii="Times New Roman" w:eastAsiaTheme="minorEastAsia" w:hAnsi="Times New Roman"/>
          <w:szCs w:val="20"/>
          <w:lang w:eastAsia="ko-KR"/>
        </w:rPr>
        <w:t>), (b) frequency trend exponents across 8/12/16/20/24 GHz grid points, and (c) O2I excess-loss dual-slope option for deep-</w:t>
      </w:r>
      <w:proofErr w:type="gramStart"/>
      <w:r>
        <w:rPr>
          <w:rFonts w:ascii="Times New Roman" w:eastAsiaTheme="minorEastAsia" w:hAnsi="Times New Roman"/>
          <w:szCs w:val="20"/>
          <w:lang w:eastAsia="ko-KR"/>
        </w:rPr>
        <w:t>indoor</w:t>
      </w:r>
      <w:proofErr w:type="gramEnd"/>
      <w:r>
        <w:rPr>
          <w:rFonts w:ascii="Times New Roman" w:eastAsiaTheme="minorEastAsia" w:hAnsi="Times New Roman"/>
          <w:szCs w:val="20"/>
          <w:lang w:eastAsia="ko-KR"/>
        </w:rPr>
        <w:t xml:space="preserve">. Tables reuse 38.901 notations where possible. </w:t>
      </w:r>
    </w:p>
    <w:p w14:paraId="1FEB9DA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Proposal 2.</w:t>
      </w:r>
      <w:r>
        <w:rPr>
          <w:rFonts w:ascii="Times New Roman" w:eastAsiaTheme="minorEastAsia" w:hAnsi="Times New Roman"/>
          <w:szCs w:val="20"/>
          <w:lang w:eastAsia="ko-KR"/>
        </w:rPr>
        <w:tab/>
        <w:t>Introduce an informative near-field/XL-MIMO annex: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a Fresnel boundary check (based on aperture size and carrier), (ii) optional cluster visibility maps along the array, and (iii) guidance for per-subarray parameter draws (birth/death rates) to emulate non-stationarity, with default OFF switch for Rel-19/Rel-20 evaluations. </w:t>
      </w:r>
    </w:p>
    <w:p w14:paraId="2D0C71BA"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3.</w:t>
      </w:r>
      <w:r>
        <w:rPr>
          <w:rFonts w:ascii="Times New Roman" w:eastAsiaTheme="minorEastAsia" w:hAnsi="Times New Roman"/>
          <w:szCs w:val="20"/>
          <w:lang w:eastAsia="ko-KR"/>
        </w:rPr>
        <w:tab/>
        <w:t xml:space="preserve">Add representative FR3 indoor scenarios (Office-Open, Office-Dense, Retail-Atrium) with recommended delay/angle spread ranges and K-factor presets, anchored to recent FR3 measurement statistics and mapped onto 38.901 InH/Indoor-Factory nomenclature for compatibility. </w:t>
      </w:r>
      <w:proofErr w:type="spellStart"/>
      <w:r>
        <w:rPr>
          <w:rFonts w:ascii="Times New Roman" w:eastAsiaTheme="minorEastAsia" w:hAnsi="Times New Roman"/>
          <w:szCs w:val="20"/>
          <w:lang w:eastAsia="ko-KR"/>
        </w:rPr>
        <w:t>ResearchGatearXiv</w:t>
      </w:r>
      <w:proofErr w:type="spellEnd"/>
    </w:p>
    <w:p w14:paraId="5173C6C9"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4.</w:t>
      </w:r>
      <w:r>
        <w:rPr>
          <w:rFonts w:ascii="Times New Roman" w:eastAsiaTheme="minorEastAsia" w:hAnsi="Times New Roman"/>
          <w:szCs w:val="20"/>
          <w:lang w:eastAsia="ko-KR"/>
        </w:rPr>
        <w:tab/>
        <w:t>Define FR3 blockage states (Clear/Partial/Deep) with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per-scenario occurrence probabilities, (ii) log-normal attenuation ranges, and (iii) sojourn/transition rates for pedestrian and vehicular dynamics, provided as a light-weight Markov option (default OFF) for reproducibility across companies.</w:t>
      </w:r>
    </w:p>
    <w:p w14:paraId="619DDB2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5.</w:t>
      </w:r>
      <w:r>
        <w:rPr>
          <w:rFonts w:ascii="Times New Roman" w:eastAsiaTheme="minorEastAsia" w:hAnsi="Times New Roman"/>
          <w:szCs w:val="20"/>
          <w:lang w:eastAsia="ko-KR"/>
        </w:rPr>
        <w:tab/>
        <w:t>Update UMa/UMi FR3 path-loss/foliage options by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adding foliage excess loss vs. seasonality (leaf-on) presets and (ii) clarifying cross-polarization ratio (XPR) ranges for street canyons vs. open squares; keep 38.901 reuse principle and offer these as scenario flags. </w:t>
      </w:r>
    </w:p>
    <w:p w14:paraId="7FEDEBC4"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6.</w:t>
      </w:r>
      <w:r>
        <w:rPr>
          <w:rFonts w:ascii="Times New Roman" w:eastAsiaTheme="minorEastAsia" w:hAnsi="Times New Roman"/>
          <w:szCs w:val="20"/>
          <w:lang w:eastAsia="ko-KR"/>
        </w:rPr>
        <w:tab/>
        <w:t>Publish an FR3 validation &amp; reproducibility package: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fixed random seeds, (ii) band center set {8, 12, 16, 20, 24 </w:t>
      </w:r>
      <w:proofErr w:type="gramStart"/>
      <w:r>
        <w:rPr>
          <w:rFonts w:ascii="Times New Roman" w:eastAsiaTheme="minorEastAsia" w:hAnsi="Times New Roman"/>
          <w:szCs w:val="20"/>
          <w:lang w:eastAsia="ko-KR"/>
        </w:rPr>
        <w:t>GHz},</w:t>
      </w:r>
      <w:proofErr w:type="gramEnd"/>
      <w:r>
        <w:rPr>
          <w:rFonts w:ascii="Times New Roman" w:eastAsiaTheme="minorEastAsia" w:hAnsi="Times New Roman"/>
          <w:szCs w:val="20"/>
          <w:lang w:eastAsia="ko-KR"/>
        </w:rPr>
        <w:t xml:space="preserve"> (iii) scenario catalog IDs (UMa/UMi/O2I/Indoor variants), and (iv) CSV schema (snapshot-ID, band, SNR, PL/σ, DS/AS, XPR, BLK-state, throughput). This mirrors prior ISAC reproducibility efforts while focusing on FR3 comm KPIs.</w:t>
      </w:r>
    </w:p>
    <w:p w14:paraId="657AB4AA" w14:textId="77777777" w:rsidR="00273233" w:rsidRDefault="00273233">
      <w:pPr>
        <w:pStyle w:val="BodyText"/>
        <w:spacing w:after="0"/>
        <w:rPr>
          <w:rFonts w:ascii="Times New Roman" w:eastAsiaTheme="minorEastAsia" w:hAnsi="Times New Roman"/>
          <w:szCs w:val="20"/>
          <w:lang w:eastAsia="ko-KR"/>
        </w:rPr>
      </w:pPr>
    </w:p>
    <w:p w14:paraId="2F71BE5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suggests </w:t>
      </w:r>
      <w:proofErr w:type="gramStart"/>
      <w:r>
        <w:rPr>
          <w:rFonts w:ascii="Times New Roman" w:eastAsiaTheme="minorEastAsia" w:hAnsi="Times New Roman" w:hint="eastAsia"/>
          <w:szCs w:val="20"/>
          <w:lang w:eastAsia="ko-KR"/>
        </w:rPr>
        <w:t>to see</w:t>
      </w:r>
      <w:proofErr w:type="gramEnd"/>
      <w:r>
        <w:rPr>
          <w:rFonts w:ascii="Times New Roman" w:eastAsiaTheme="minorEastAsia" w:hAnsi="Times New Roman" w:hint="eastAsia"/>
          <w:szCs w:val="20"/>
          <w:lang w:eastAsia="ko-KR"/>
        </w:rPr>
        <w:t xml:space="preserve"> if the issues can be discussed and resolved as part of the 6G SI.</w:t>
      </w:r>
    </w:p>
    <w:p w14:paraId="399FEE9E" w14:textId="77777777" w:rsidR="00273233" w:rsidRDefault="00273233">
      <w:pPr>
        <w:pStyle w:val="BodyText"/>
        <w:spacing w:after="0"/>
        <w:rPr>
          <w:rFonts w:ascii="Times New Roman" w:eastAsiaTheme="minorEastAsia" w:hAnsi="Times New Roman"/>
          <w:szCs w:val="20"/>
          <w:lang w:eastAsia="ko-KR"/>
        </w:rPr>
      </w:pPr>
    </w:p>
    <w:p w14:paraId="4791E32A" w14:textId="77777777" w:rsidR="00273233" w:rsidRDefault="0003681B">
      <w:pPr>
        <w:pStyle w:val="Heading4"/>
        <w:rPr>
          <w:rFonts w:eastAsia="SimSun"/>
          <w:lang w:val="en-US" w:eastAsia="zh-CN"/>
        </w:rPr>
      </w:pPr>
      <w:r>
        <w:rPr>
          <w:rFonts w:eastAsia="SimSun"/>
          <w:lang w:val="en-US" w:eastAsia="zh-CN"/>
        </w:rPr>
        <w:t>Round #1 Discussion</w:t>
      </w:r>
    </w:p>
    <w:p w14:paraId="42C48BD6" w14:textId="77777777" w:rsidR="00273233" w:rsidRDefault="0003681B">
      <w:pPr>
        <w:rPr>
          <w:rFonts w:eastAsiaTheme="minorEastAsia"/>
          <w:szCs w:val="20"/>
          <w:lang w:eastAsia="ko-KR"/>
        </w:rPr>
      </w:pPr>
      <w:r>
        <w:rPr>
          <w:rFonts w:eastAsiaTheme="minorEastAsia" w:hint="eastAsia"/>
          <w:szCs w:val="20"/>
          <w:lang w:eastAsia="ko-KR"/>
        </w:rPr>
        <w:t>Please provide comments on Proposals from SKT. Moderator</w:t>
      </w:r>
      <w:r>
        <w:rPr>
          <w:rFonts w:eastAsiaTheme="minorEastAsia"/>
          <w:szCs w:val="20"/>
          <w:lang w:eastAsia="ko-KR"/>
        </w:rPr>
        <w:t>’</w:t>
      </w:r>
      <w:r>
        <w:rPr>
          <w:rFonts w:eastAsiaTheme="minorEastAsia" w:hint="eastAsia"/>
          <w:szCs w:val="20"/>
          <w:lang w:eastAsia="ko-KR"/>
        </w:rPr>
        <w:t xml:space="preserve">s recommendation to not move forward with the proposal as part of maintenance of the 7-24 GHz channel modeling </w:t>
      </w:r>
      <w:r>
        <w:rPr>
          <w:rFonts w:eastAsiaTheme="minorEastAsia"/>
          <w:szCs w:val="20"/>
          <w:lang w:eastAsia="ko-KR"/>
        </w:rPr>
        <w:t>enhancement</w:t>
      </w:r>
      <w:r>
        <w:rPr>
          <w:rFonts w:eastAsiaTheme="minorEastAsia" w:hint="eastAsia"/>
          <w:szCs w:val="20"/>
          <w:lang w:eastAsia="ko-KR"/>
        </w:rPr>
        <w:t xml:space="preserve"> SI.</w:t>
      </w:r>
    </w:p>
    <w:p w14:paraId="093578D2"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6EF3F0A" w14:textId="77777777">
        <w:tc>
          <w:tcPr>
            <w:tcW w:w="1795" w:type="dxa"/>
            <w:shd w:val="clear" w:color="auto" w:fill="FBE4D5" w:themeFill="accent2" w:themeFillTint="33"/>
          </w:tcPr>
          <w:p w14:paraId="6368CF3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46E2D417"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D731E24" w14:textId="77777777">
        <w:tc>
          <w:tcPr>
            <w:tcW w:w="1795" w:type="dxa"/>
          </w:tcPr>
          <w:p w14:paraId="23521D74"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5" w:type="dxa"/>
          </w:tcPr>
          <w:p w14:paraId="2040B52C"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 xml:space="preserve">It seems out of </w:t>
            </w:r>
            <w:proofErr w:type="gramStart"/>
            <w:r>
              <w:rPr>
                <w:rFonts w:ascii="Times New Roman" w:eastAsia="Yu Mincho" w:hAnsi="Times New Roman" w:hint="eastAsia"/>
                <w:szCs w:val="20"/>
                <w:lang w:eastAsia="ja-JP"/>
              </w:rPr>
              <w:t>scope, and</w:t>
            </w:r>
            <w:proofErr w:type="gramEnd"/>
            <w:r>
              <w:rPr>
                <w:rFonts w:ascii="Times New Roman" w:eastAsia="Yu Mincho" w:hAnsi="Times New Roman" w:hint="eastAsia"/>
                <w:szCs w:val="20"/>
                <w:lang w:eastAsia="ja-JP"/>
              </w:rPr>
              <w:t xml:space="preserve"> should be discussed in 11.2 other than 8.8.</w:t>
            </w:r>
          </w:p>
        </w:tc>
      </w:tr>
      <w:tr w:rsidR="00273233" w14:paraId="32CA5993" w14:textId="77777777">
        <w:tc>
          <w:tcPr>
            <w:tcW w:w="1795" w:type="dxa"/>
          </w:tcPr>
          <w:p w14:paraId="74583E0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785011DE" w14:textId="77777777" w:rsidR="00273233" w:rsidRDefault="0003681B">
            <w:pPr>
              <w:pStyle w:val="BodyText"/>
              <w:spacing w:after="0" w:line="240" w:lineRule="auto"/>
              <w:rPr>
                <w:szCs w:val="20"/>
                <w:lang w:eastAsia="ko-KR"/>
              </w:rPr>
            </w:pPr>
            <w:r>
              <w:rPr>
                <w:szCs w:val="20"/>
                <w:lang w:eastAsia="ko-KR"/>
              </w:rPr>
              <w:t>Strongly not supportive. This falls outside the scope of maintenance work and should have been addressed during the Rel-19 7-24 GHz channel modeling discussions.</w:t>
            </w:r>
          </w:p>
        </w:tc>
      </w:tr>
      <w:tr w:rsidR="00BC32C4" w14:paraId="5266FE62" w14:textId="77777777" w:rsidTr="00AA2731">
        <w:tc>
          <w:tcPr>
            <w:tcW w:w="10790" w:type="dxa"/>
            <w:gridSpan w:val="2"/>
          </w:tcPr>
          <w:p w14:paraId="68E5C943" w14:textId="46E82635" w:rsidR="00BC32C4" w:rsidRDefault="00BC32C4">
            <w:pPr>
              <w:pStyle w:val="BodyText"/>
              <w:spacing w:after="0" w:line="240" w:lineRule="auto"/>
              <w:rPr>
                <w:szCs w:val="20"/>
                <w:lang w:eastAsia="ko-KR"/>
              </w:rPr>
            </w:pPr>
            <w:r>
              <w:rPr>
                <w:rFonts w:ascii="Times New Roman" w:eastAsiaTheme="minorEastAsia" w:hAnsi="Times New Roman" w:hint="eastAsia"/>
                <w:szCs w:val="20"/>
                <w:lang w:eastAsia="ko-KR"/>
              </w:rPr>
              <w:t>End of discussion</w:t>
            </w:r>
          </w:p>
        </w:tc>
      </w:tr>
    </w:tbl>
    <w:p w14:paraId="17DB33D9" w14:textId="77777777" w:rsidR="00273233" w:rsidRDefault="00273233">
      <w:pPr>
        <w:pStyle w:val="BodyText"/>
        <w:spacing w:after="0"/>
        <w:rPr>
          <w:rFonts w:ascii="Times New Roman" w:eastAsiaTheme="minorEastAsia" w:hAnsi="Times New Roman"/>
          <w:szCs w:val="20"/>
          <w:lang w:eastAsia="ko-KR"/>
        </w:rPr>
      </w:pPr>
    </w:p>
    <w:p w14:paraId="5A2D8656" w14:textId="77777777" w:rsidR="006838C5" w:rsidRDefault="006838C5" w:rsidP="006838C5">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#1 Discussion</w:t>
      </w:r>
    </w:p>
    <w:p w14:paraId="1F876D2E" w14:textId="2FF0F715" w:rsidR="006838C5" w:rsidRDefault="006838C5" w:rsidP="006838C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Given the comments from companies,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suggests</w:t>
      </w:r>
      <w:r>
        <w:rPr>
          <w:rFonts w:ascii="Times New Roman" w:eastAsiaTheme="minorEastAsia" w:hAnsi="Times New Roman" w:hint="eastAsia"/>
          <w:szCs w:val="20"/>
          <w:lang w:eastAsia="ko-KR"/>
        </w:rPr>
        <w:t xml:space="preserve"> not </w:t>
      </w:r>
      <w:r>
        <w:rPr>
          <w:rFonts w:ascii="Times New Roman" w:eastAsiaTheme="minorEastAsia" w:hAnsi="Times New Roman"/>
          <w:szCs w:val="20"/>
          <w:lang w:eastAsia="ko-KR"/>
        </w:rPr>
        <w:t>pursuing</w:t>
      </w:r>
      <w:r>
        <w:rPr>
          <w:rFonts w:ascii="Times New Roman" w:eastAsiaTheme="minorEastAsia" w:hAnsi="Times New Roman" w:hint="eastAsia"/>
          <w:szCs w:val="20"/>
          <w:lang w:eastAsia="ko-KR"/>
        </w:rPr>
        <w:t xml:space="preserve"> the proposal.</w:t>
      </w:r>
    </w:p>
    <w:p w14:paraId="297452AE" w14:textId="77777777" w:rsidR="006838C5" w:rsidRDefault="006838C5" w:rsidP="006838C5">
      <w:pPr>
        <w:pStyle w:val="BodyText"/>
        <w:spacing w:after="0"/>
        <w:rPr>
          <w:rFonts w:ascii="Times New Roman" w:eastAsiaTheme="minorEastAsia" w:hAnsi="Times New Roman"/>
          <w:szCs w:val="20"/>
          <w:lang w:eastAsia="ko-KR"/>
        </w:rPr>
      </w:pPr>
    </w:p>
    <w:p w14:paraId="6E94B64C" w14:textId="77777777" w:rsidR="006838C5" w:rsidRDefault="006838C5" w:rsidP="006838C5">
      <w:pPr>
        <w:pStyle w:val="BodyText"/>
        <w:spacing w:after="0"/>
        <w:rPr>
          <w:rFonts w:ascii="Times New Roman" w:eastAsiaTheme="minorEastAsia" w:hAnsi="Times New Roman"/>
          <w:szCs w:val="20"/>
          <w:lang w:eastAsia="ko-KR"/>
        </w:rPr>
      </w:pPr>
    </w:p>
    <w:p w14:paraId="5A2280B0" w14:textId="77777777" w:rsidR="006838C5" w:rsidRDefault="006838C5" w:rsidP="006838C5">
      <w:pPr>
        <w:pStyle w:val="Heading4"/>
        <w:rPr>
          <w:rFonts w:eastAsia="SimSun"/>
          <w:lang w:val="en-US" w:eastAsia="zh-CN"/>
        </w:rPr>
      </w:pPr>
      <w:r>
        <w:rPr>
          <w:rFonts w:eastAsiaTheme="minorEastAsia" w:hint="eastAsia"/>
          <w:lang w:val="en-US" w:eastAsia="ko-KR"/>
        </w:rPr>
        <w:t>== Discussion CLOSED ==</w:t>
      </w:r>
    </w:p>
    <w:p w14:paraId="75EB63EF" w14:textId="77777777" w:rsidR="006838C5" w:rsidRDefault="006838C5">
      <w:pPr>
        <w:pStyle w:val="BodyText"/>
        <w:spacing w:after="0"/>
        <w:rPr>
          <w:rFonts w:ascii="Times New Roman" w:eastAsiaTheme="minorEastAsia" w:hAnsi="Times New Roman"/>
          <w:szCs w:val="20"/>
          <w:lang w:eastAsia="ko-KR"/>
        </w:rPr>
      </w:pPr>
    </w:p>
    <w:p w14:paraId="72EBC690" w14:textId="77777777" w:rsidR="006838C5" w:rsidRDefault="006838C5">
      <w:pPr>
        <w:pStyle w:val="BodyText"/>
        <w:spacing w:after="0"/>
        <w:rPr>
          <w:rFonts w:ascii="Times New Roman" w:eastAsiaTheme="minorEastAsia" w:hAnsi="Times New Roman"/>
          <w:szCs w:val="20"/>
          <w:lang w:eastAsia="ko-KR"/>
        </w:rPr>
      </w:pPr>
    </w:p>
    <w:p w14:paraId="4F60BE55" w14:textId="17B68C4B"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8</w:t>
      </w:r>
      <w:r>
        <w:rPr>
          <w:rFonts w:eastAsia="SimSun"/>
          <w:sz w:val="28"/>
          <w:szCs w:val="18"/>
          <w:lang w:val="en-US" w:eastAsia="zh-CN"/>
        </w:rPr>
        <w:t xml:space="preserve"> </w:t>
      </w:r>
      <w:r>
        <w:rPr>
          <w:rFonts w:eastAsiaTheme="minorEastAsia" w:hint="eastAsia"/>
          <w:sz w:val="28"/>
          <w:szCs w:val="18"/>
          <w:lang w:val="en-US" w:eastAsia="ko-KR"/>
        </w:rPr>
        <w:t>Inclusion of Updated Calibration Results</w:t>
      </w:r>
      <w:r w:rsidR="00E75D22">
        <w:rPr>
          <w:rFonts w:eastAsiaTheme="minorEastAsia" w:hint="eastAsia"/>
          <w:sz w:val="28"/>
          <w:szCs w:val="18"/>
          <w:lang w:val="en-US" w:eastAsia="ko-KR"/>
        </w:rPr>
        <w:t xml:space="preserve"> - CLOSED</w:t>
      </w:r>
    </w:p>
    <w:p w14:paraId="4D72AD0D" w14:textId="77777777" w:rsidR="00273233" w:rsidRDefault="0003681B">
      <w:pPr>
        <w:rPr>
          <w:rFonts w:eastAsiaTheme="minorEastAsia"/>
          <w:lang w:eastAsia="ko-KR"/>
        </w:rPr>
      </w:pPr>
      <w:r>
        <w:rPr>
          <w:rFonts w:eastAsiaTheme="minorEastAsia" w:hint="eastAsia"/>
          <w:lang w:eastAsia="ko-KR"/>
        </w:rPr>
        <w:t xml:space="preserve">Companies have presented updated calibration results. Moderator suggests updating the calibration </w:t>
      </w:r>
      <w:proofErr w:type="spellStart"/>
      <w:r>
        <w:rPr>
          <w:rFonts w:eastAsiaTheme="minorEastAsia" w:hint="eastAsia"/>
          <w:lang w:eastAsia="ko-KR"/>
        </w:rPr>
        <w:t>Tdoc</w:t>
      </w:r>
      <w:proofErr w:type="spellEnd"/>
      <w:r>
        <w:rPr>
          <w:rFonts w:eastAsiaTheme="minorEastAsia" w:hint="eastAsia"/>
          <w:lang w:eastAsia="ko-KR"/>
        </w:rPr>
        <w:t xml:space="preserve"> in the TR.</w:t>
      </w:r>
    </w:p>
    <w:p w14:paraId="4365B453" w14:textId="77777777" w:rsidR="00273233" w:rsidRDefault="00273233">
      <w:pPr>
        <w:rPr>
          <w:rFonts w:eastAsiaTheme="minorEastAsia"/>
          <w:lang w:eastAsia="ko-KR"/>
        </w:rPr>
      </w:pPr>
    </w:p>
    <w:p w14:paraId="2FC39D82"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8</w:t>
      </w:r>
      <w:r>
        <w:rPr>
          <w:rFonts w:eastAsiaTheme="minorEastAsia"/>
          <w:lang w:val="en-US" w:eastAsia="ko-KR"/>
        </w:rPr>
        <w:t>:</w:t>
      </w:r>
    </w:p>
    <w:p w14:paraId="7E7E576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FEBAF5B"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uncaptured in the TR. </w:t>
      </w:r>
    </w:p>
    <w:p w14:paraId="1FB32508"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calibration result </w:t>
      </w:r>
      <w:proofErr w:type="spellStart"/>
      <w:r>
        <w:rPr>
          <w:rFonts w:hint="eastAsia"/>
          <w:bCs/>
          <w:iCs/>
        </w:rPr>
        <w:t>Tdoc</w:t>
      </w:r>
      <w:proofErr w:type="spellEnd"/>
      <w:r>
        <w:rPr>
          <w:rFonts w:hint="eastAsia"/>
          <w:bCs/>
          <w:iCs/>
        </w:rPr>
        <w:t xml:space="preserve"> from R1-2504791 to R1-2506406 in Section 7.8</w:t>
      </w:r>
      <w:r>
        <w:rPr>
          <w:rFonts w:ascii="Times" w:hAnsi="Times"/>
          <w:bCs/>
          <w:iCs/>
          <w:szCs w:val="24"/>
        </w:rPr>
        <w:t>.</w:t>
      </w:r>
    </w:p>
    <w:p w14:paraId="36A057C2"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40537BA1"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B5D8441" w14:textId="77777777">
        <w:tc>
          <w:tcPr>
            <w:tcW w:w="10790" w:type="dxa"/>
          </w:tcPr>
          <w:p w14:paraId="5DBA9445" w14:textId="77777777" w:rsidR="00273233" w:rsidRDefault="0003681B">
            <w:pPr>
              <w:pStyle w:val="Heading2"/>
            </w:pPr>
            <w:bookmarkStart w:id="56" w:name="_Toc201656996"/>
            <w:bookmarkStart w:id="57" w:name="_Toc20320135"/>
            <w:bookmarkStart w:id="58" w:name="_Toc20340158"/>
            <w:bookmarkStart w:id="59" w:name="_Toc493104232"/>
            <w:r>
              <w:lastRenderedPageBreak/>
              <w:t>7.</w:t>
            </w:r>
            <w:r>
              <w:rPr>
                <w:rFonts w:hint="eastAsia"/>
                <w:lang w:eastAsia="ko-KR"/>
              </w:rPr>
              <w:t>8</w:t>
            </w:r>
            <w:r>
              <w:tab/>
              <w:t>Channel model calibration</w:t>
            </w:r>
            <w:bookmarkEnd w:id="56"/>
            <w:bookmarkEnd w:id="57"/>
            <w:bookmarkEnd w:id="58"/>
            <w:bookmarkEnd w:id="59"/>
          </w:p>
          <w:p w14:paraId="59D71187" w14:textId="77777777" w:rsidR="00273233" w:rsidRDefault="0003681B">
            <w:pPr>
              <w:pStyle w:val="Heading3"/>
            </w:pPr>
            <w:bookmarkStart w:id="60" w:name="_Toc493104233"/>
            <w:bookmarkStart w:id="61" w:name="_Toc20340159"/>
            <w:bookmarkStart w:id="62" w:name="_Toc201656997"/>
            <w:bookmarkStart w:id="63" w:name="_Toc20320136"/>
            <w:r>
              <w:t>7.</w:t>
            </w:r>
            <w:r>
              <w:rPr>
                <w:rFonts w:hint="eastAsia"/>
                <w:lang w:eastAsia="ko-KR"/>
              </w:rPr>
              <w:t>8.1</w:t>
            </w:r>
            <w:r>
              <w:tab/>
              <w:t>Large scale calibration</w:t>
            </w:r>
            <w:bookmarkEnd w:id="60"/>
            <w:bookmarkEnd w:id="61"/>
            <w:bookmarkEnd w:id="62"/>
            <w:bookmarkEnd w:id="63"/>
            <w:r>
              <w:t xml:space="preserve"> </w:t>
            </w:r>
          </w:p>
          <w:p w14:paraId="2AC8488D" w14:textId="77777777" w:rsidR="00273233" w:rsidRDefault="0003681B">
            <w:pPr>
              <w:tabs>
                <w:tab w:val="center" w:pos="5287"/>
                <w:tab w:val="left" w:pos="6919"/>
              </w:tabs>
              <w:spacing w:line="256" w:lineRule="auto"/>
              <w:jc w:val="left"/>
              <w:rPr>
                <w:rFonts w:eastAsiaTheme="minorEastAsia"/>
                <w:b/>
                <w:color w:val="FF0000"/>
                <w:szCs w:val="20"/>
                <w:lang w:eastAsia="ko-KR"/>
              </w:rPr>
            </w:pPr>
            <w:r>
              <w:rPr>
                <w:b/>
                <w:color w:val="FF0000"/>
                <w:szCs w:val="20"/>
              </w:rPr>
              <w:tab/>
              <w:t>&lt;Unchanged parts omitted&gt;</w:t>
            </w:r>
          </w:p>
          <w:p w14:paraId="60942143" w14:textId="77777777" w:rsidR="00273233" w:rsidRDefault="0003681B">
            <w:pPr>
              <w:rPr>
                <w:rFonts w:eastAsia="SimSun"/>
                <w:lang w:eastAsia="ko-KR"/>
              </w:rPr>
            </w:pPr>
            <w:r>
              <w:rPr>
                <w:rFonts w:eastAsia="SimSun"/>
              </w:rPr>
              <w:t xml:space="preserve">Additional calibration parameters can be found in Table 7.8-1A. It is assumed that parameters from Table 7.8-1 </w:t>
            </w:r>
            <w:proofErr w:type="gramStart"/>
            <w:r>
              <w:rPr>
                <w:rFonts w:eastAsia="SimSun"/>
              </w:rPr>
              <w:t>is</w:t>
            </w:r>
            <w:proofErr w:type="gramEnd"/>
            <w:r>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DCCF197" w14:textId="77777777" w:rsidR="00273233" w:rsidRDefault="0003681B">
            <w:pPr>
              <w:spacing w:line="256" w:lineRule="auto"/>
              <w:jc w:val="center"/>
              <w:rPr>
                <w:b/>
                <w:color w:val="FF0000"/>
                <w:szCs w:val="20"/>
              </w:rPr>
            </w:pPr>
            <w:r>
              <w:rPr>
                <w:b/>
                <w:color w:val="FF0000"/>
                <w:szCs w:val="20"/>
              </w:rPr>
              <w:t>&lt;Unchanged parts omitted&gt;</w:t>
            </w:r>
          </w:p>
          <w:p w14:paraId="2A5CF710"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4B7EE60C"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5E4C2DE7" w14:textId="77777777" w:rsidR="00273233" w:rsidRDefault="0003681B">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2B89E510"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64257119" w14:textId="77777777" w:rsidR="00273233" w:rsidRDefault="0003681B">
            <w:pPr>
              <w:pStyle w:val="Heading3"/>
            </w:pPr>
            <w:bookmarkStart w:id="64" w:name="_Toc493104235"/>
            <w:bookmarkStart w:id="65" w:name="_Toc201656999"/>
            <w:bookmarkStart w:id="66" w:name="_Toc20320138"/>
            <w:bookmarkStart w:id="67" w:name="_Toc20340161"/>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eatures</w:t>
            </w:r>
            <w:bookmarkEnd w:id="64"/>
            <w:bookmarkEnd w:id="65"/>
            <w:bookmarkEnd w:id="66"/>
            <w:bookmarkEnd w:id="67"/>
            <w:r>
              <w:rPr>
                <w:rFonts w:hint="eastAsia"/>
                <w:lang w:eastAsia="ko-KR"/>
              </w:rPr>
              <w:t xml:space="preserve"> </w:t>
            </w:r>
          </w:p>
          <w:p w14:paraId="0B70C791"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00A4C658" w14:textId="77777777" w:rsidR="00273233" w:rsidRDefault="0003681B">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4C59C814"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tc>
      </w:tr>
    </w:tbl>
    <w:p w14:paraId="3DA78083" w14:textId="77777777" w:rsidR="00273233" w:rsidRDefault="00273233">
      <w:pPr>
        <w:pStyle w:val="BodyText"/>
        <w:spacing w:after="0"/>
        <w:rPr>
          <w:rFonts w:ascii="Times New Roman" w:eastAsiaTheme="minorEastAsia" w:hAnsi="Times New Roman"/>
          <w:szCs w:val="20"/>
          <w:lang w:eastAsia="ko-KR"/>
        </w:rPr>
      </w:pPr>
    </w:p>
    <w:p w14:paraId="22914A93"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Summary of Tuesday Online Session</w:t>
      </w:r>
    </w:p>
    <w:p w14:paraId="3AE69F93" w14:textId="7B555298"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#8 agreed.</w:t>
      </w:r>
    </w:p>
    <w:p w14:paraId="3C84B0C1" w14:textId="77777777" w:rsidR="00E75D22" w:rsidRDefault="00E75D22" w:rsidP="00E75D22">
      <w:pPr>
        <w:pStyle w:val="BodyText"/>
        <w:spacing w:after="0"/>
        <w:rPr>
          <w:rFonts w:ascii="Times New Roman" w:eastAsiaTheme="minorEastAsia" w:hAnsi="Times New Roman"/>
          <w:szCs w:val="20"/>
          <w:lang w:eastAsia="ko-KR"/>
        </w:rPr>
      </w:pPr>
    </w:p>
    <w:p w14:paraId="497DBA99" w14:textId="77777777" w:rsidR="00E75D22" w:rsidRDefault="00E75D22" w:rsidP="00E75D22">
      <w:pPr>
        <w:pStyle w:val="BodyText"/>
        <w:spacing w:after="0"/>
        <w:rPr>
          <w:rFonts w:ascii="Times New Roman" w:eastAsiaTheme="minorEastAsia" w:hAnsi="Times New Roman"/>
          <w:szCs w:val="20"/>
          <w:lang w:eastAsia="ko-KR"/>
        </w:rPr>
      </w:pPr>
    </w:p>
    <w:p w14:paraId="776C5B4B"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5DFA05B1" w14:textId="77777777" w:rsidR="00273233" w:rsidRDefault="00273233">
      <w:pPr>
        <w:pStyle w:val="BodyText"/>
        <w:spacing w:after="0"/>
        <w:rPr>
          <w:rFonts w:ascii="Times New Roman" w:eastAsiaTheme="minorEastAsia" w:hAnsi="Times New Roman"/>
          <w:szCs w:val="20"/>
          <w:lang w:eastAsia="ko-KR"/>
        </w:rPr>
      </w:pPr>
    </w:p>
    <w:p w14:paraId="5BB94AEA" w14:textId="77777777" w:rsidR="00273233" w:rsidRDefault="00273233">
      <w:pPr>
        <w:pStyle w:val="BodyText"/>
        <w:spacing w:after="0"/>
        <w:rPr>
          <w:rFonts w:ascii="Times New Roman" w:eastAsiaTheme="minorEastAsia" w:hAnsi="Times New Roman"/>
          <w:szCs w:val="20"/>
          <w:lang w:eastAsia="ko-KR"/>
        </w:rPr>
      </w:pPr>
    </w:p>
    <w:p w14:paraId="6E7BD742" w14:textId="0107FA22"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9</w:t>
      </w:r>
      <w:r>
        <w:rPr>
          <w:rFonts w:eastAsia="SimSun"/>
          <w:sz w:val="28"/>
          <w:szCs w:val="18"/>
          <w:lang w:val="en-US" w:eastAsia="zh-CN"/>
        </w:rPr>
        <w:t xml:space="preserve"> </w:t>
      </w:r>
      <w:r>
        <w:rPr>
          <w:rFonts w:eastAsiaTheme="minorEastAsia" w:hint="eastAsia"/>
          <w:sz w:val="28"/>
          <w:szCs w:val="18"/>
          <w:lang w:val="en-US" w:eastAsia="ko-KR"/>
        </w:rPr>
        <w:t>Additional Clarifications</w:t>
      </w:r>
      <w:r w:rsidR="00E75D22">
        <w:rPr>
          <w:rFonts w:eastAsiaTheme="minorEastAsia" w:hint="eastAsia"/>
          <w:sz w:val="28"/>
          <w:szCs w:val="18"/>
          <w:lang w:val="en-US" w:eastAsia="ko-KR"/>
        </w:rPr>
        <w:t xml:space="preserve"> - CLOSED</w:t>
      </w:r>
    </w:p>
    <w:p w14:paraId="1FFE008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has come to </w:t>
      </w:r>
      <w:r>
        <w:rPr>
          <w:rFonts w:ascii="Times New Roman" w:eastAsiaTheme="minorEastAsia" w:hAnsi="Times New Roman"/>
          <w:szCs w:val="20"/>
          <w:lang w:eastAsia="ko-KR"/>
        </w:rPr>
        <w:t>the attention</w:t>
      </w:r>
      <w:r>
        <w:rPr>
          <w:rFonts w:ascii="Times New Roman" w:eastAsiaTheme="minorEastAsia" w:hAnsi="Times New Roman" w:hint="eastAsia"/>
          <w:szCs w:val="20"/>
          <w:lang w:eastAsia="ko-KR"/>
        </w:rPr>
        <w:t xml:space="preserve"> of the moderator that handheld UT antenna radiation pattern orientation </w:t>
      </w:r>
      <w:r>
        <w:rPr>
          <w:rFonts w:ascii="Times New Roman" w:eastAsiaTheme="minorEastAsia" w:hAnsi="Times New Roman"/>
          <w:szCs w:val="20"/>
          <w:lang w:eastAsia="ko-KR"/>
        </w:rPr>
        <w:t>clarification</w:t>
      </w:r>
      <w:r>
        <w:rPr>
          <w:rFonts w:ascii="Times New Roman" w:eastAsiaTheme="minorEastAsia" w:hAnsi="Times New Roman" w:hint="eastAsia"/>
          <w:szCs w:val="20"/>
          <w:lang w:eastAsia="ko-KR"/>
        </w:rPr>
        <w:t xml:space="preserve"> could be useful for companies to correctly generate the final UT antenna pattern for handheld UTs. The suggested clarification would be to clarify that antenna radiation pattern defined in 7.3-2 is directed in </w:t>
      </w:r>
      <w:proofErr w:type="gramStart"/>
      <w:r>
        <w:rPr>
          <w:rFonts w:ascii="Times New Roman" w:eastAsiaTheme="minorEastAsia" w:hAnsi="Times New Roman" w:hint="eastAsia"/>
          <w:szCs w:val="20"/>
          <w:lang w:eastAsia="ko-KR"/>
        </w:rPr>
        <w:t>x</w:t>
      </w:r>
      <w:r>
        <w:rPr>
          <w:rFonts w:ascii="Times New Roman" w:eastAsiaTheme="minorEastAsia" w:hAnsi="Times New Roman"/>
          <w:szCs w:val="20"/>
          <w:lang w:eastAsia="ko-KR"/>
        </w:rPr>
        <w:t>’’</w:t>
      </w:r>
      <w:proofErr w:type="gramEnd"/>
      <w:r>
        <w:rPr>
          <w:rFonts w:ascii="Times New Roman" w:eastAsiaTheme="minorEastAsia" w:hAnsi="Times New Roman" w:hint="eastAsia"/>
          <w:szCs w:val="20"/>
          <w:lang w:eastAsia="ko-KR"/>
        </w:rPr>
        <w:t xml:space="preserve">-axis, which is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=90°</m:t>
        </m:r>
      </m:oMath>
      <w:r>
        <w:t xml:space="preserve">and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m:rPr>
            <m:sty m:val="p"/>
          </m:rPr>
          <w:rPr>
            <w:rFonts w:ascii="Cambria Math" w:hAnsi="Cambria Math"/>
            <w:sz w:val="18"/>
          </w:rPr>
          <m:t>=0°</m:t>
        </m:r>
      </m:oMath>
      <w:r>
        <w:t xml:space="preserve"> direction</w:t>
      </w:r>
      <w:r>
        <w:rPr>
          <w:rFonts w:eastAsiaTheme="minorEastAsia" w:hint="eastAsia"/>
          <w:lang w:eastAsia="ko-KR"/>
        </w:rPr>
        <w:t>. The actual antenna radiation pattern should be rotated based on the directional vector already described in the TR.</w:t>
      </w:r>
    </w:p>
    <w:p w14:paraId="51F2847E" w14:textId="77777777" w:rsidR="00273233" w:rsidRDefault="00273233">
      <w:pPr>
        <w:pStyle w:val="BodyText"/>
        <w:spacing w:after="0"/>
        <w:rPr>
          <w:rFonts w:ascii="Times New Roman" w:eastAsiaTheme="minorEastAsia" w:hAnsi="Times New Roman"/>
          <w:szCs w:val="20"/>
          <w:lang w:eastAsia="ko-KR"/>
        </w:rPr>
      </w:pPr>
    </w:p>
    <w:p w14:paraId="5FD1AD4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w:t>
      </w:r>
      <w:r>
        <w:rPr>
          <w:rFonts w:eastAsiaTheme="minorEastAsia"/>
          <w:lang w:val="en-US" w:eastAsia="ko-KR"/>
        </w:rPr>
        <w:t>:</w:t>
      </w:r>
    </w:p>
    <w:p w14:paraId="09F1CFB8"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CBA85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3AA19B62"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42A98F8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7DF4B8C9"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E4F79FC" w14:textId="77777777">
        <w:tc>
          <w:tcPr>
            <w:tcW w:w="10790" w:type="dxa"/>
          </w:tcPr>
          <w:p w14:paraId="3061E970" w14:textId="77777777" w:rsidR="00273233" w:rsidRDefault="0003681B">
            <w:pPr>
              <w:pStyle w:val="Heading3"/>
              <w:rPr>
                <w:rFonts w:eastAsia="SimSun"/>
              </w:rPr>
            </w:pPr>
            <w:r>
              <w:rPr>
                <w:rFonts w:eastAsia="SimSun"/>
              </w:rPr>
              <w:lastRenderedPageBreak/>
              <w:t>7.3.0</w:t>
            </w:r>
            <w:r>
              <w:rPr>
                <w:rFonts w:eastAsia="SimSun"/>
              </w:rPr>
              <w:tab/>
              <w:t>Antenna array structure</w:t>
            </w:r>
          </w:p>
          <w:p w14:paraId="37452F40"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7432819D" w14:textId="77777777" w:rsidR="00273233" w:rsidRDefault="0003681B">
            <w:pPr>
              <w:rPr>
                <w:rFonts w:eastAsia="SimSun"/>
                <w:b/>
                <w:bCs/>
                <w:lang w:eastAsia="ko-KR"/>
              </w:rPr>
            </w:pPr>
            <w:r>
              <w:rPr>
                <w:rFonts w:eastAsia="SimSun"/>
                <w:b/>
                <w:bCs/>
                <w:lang w:eastAsia="ko-KR"/>
              </w:rPr>
              <w:t>UT antenna model:</w:t>
            </w:r>
          </w:p>
          <w:p w14:paraId="50A35C4B"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618979E"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 Antenna radiation power pattern is rotated based on directional vector described above</w:t>
            </w:r>
            <w:r>
              <w:rPr>
                <w:rFonts w:eastAsia="SimSun" w:hint="eastAsia"/>
              </w:rPr>
              <w:t>.</w:t>
            </w:r>
            <w:r>
              <w:rPr>
                <w:rFonts w:hint="eastAsia"/>
              </w:rPr>
              <w:t xml:space="preserve"> </w:t>
            </w:r>
          </w:p>
          <w:p w14:paraId="0F9E40C2"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48FF325A" w14:textId="77777777">
              <w:trPr>
                <w:cantSplit/>
                <w:trHeight w:val="182"/>
                <w:jc w:val="center"/>
              </w:trPr>
              <w:tc>
                <w:tcPr>
                  <w:tcW w:w="2290" w:type="dxa"/>
                  <w:shd w:val="clear" w:color="auto" w:fill="E0E0E0"/>
                  <w:vAlign w:val="center"/>
                </w:tcPr>
                <w:p w14:paraId="4527146A"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746FA5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2309A7DF" w14:textId="77777777">
              <w:trPr>
                <w:cantSplit/>
                <w:trHeight w:val="824"/>
                <w:jc w:val="center"/>
              </w:trPr>
              <w:tc>
                <w:tcPr>
                  <w:tcW w:w="2290" w:type="dxa"/>
                  <w:shd w:val="clear" w:color="auto" w:fill="F2F2F2"/>
                  <w:vAlign w:val="center"/>
                </w:tcPr>
                <w:p w14:paraId="013B708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057B51E" w14:textId="77777777" w:rsidR="00273233" w:rsidRDefault="001E6195">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46B4D985" w14:textId="77777777" w:rsidR="00273233" w:rsidRDefault="00273233">
                  <w:pPr>
                    <w:keepNext/>
                    <w:keepLines/>
                    <w:jc w:val="center"/>
                    <w:rPr>
                      <w:rFonts w:ascii="Arial" w:eastAsia="SimSun" w:hAnsi="Arial"/>
                      <w:sz w:val="18"/>
                    </w:rPr>
                  </w:pPr>
                </w:p>
              </w:tc>
            </w:tr>
            <w:tr w:rsidR="00273233" w14:paraId="43306BDD" w14:textId="77777777">
              <w:trPr>
                <w:cantSplit/>
                <w:trHeight w:val="809"/>
                <w:jc w:val="center"/>
              </w:trPr>
              <w:tc>
                <w:tcPr>
                  <w:tcW w:w="2290" w:type="dxa"/>
                  <w:shd w:val="clear" w:color="auto" w:fill="F2F2F2"/>
                  <w:vAlign w:val="center"/>
                </w:tcPr>
                <w:p w14:paraId="4479E6B6"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13949FA6" w14:textId="77777777" w:rsidR="00273233" w:rsidRDefault="001E6195">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1AE7A1A1" w14:textId="77777777" w:rsidR="00273233" w:rsidRDefault="00273233">
                  <w:pPr>
                    <w:keepNext/>
                    <w:keepLines/>
                    <w:jc w:val="center"/>
                    <w:rPr>
                      <w:rFonts w:ascii="Arial" w:eastAsia="SimSun" w:hAnsi="Arial"/>
                      <w:sz w:val="18"/>
                    </w:rPr>
                  </w:pPr>
                </w:p>
              </w:tc>
            </w:tr>
            <w:tr w:rsidR="00273233" w14:paraId="632A8B61" w14:textId="77777777">
              <w:trPr>
                <w:cantSplit/>
                <w:trHeight w:val="378"/>
                <w:jc w:val="center"/>
              </w:trPr>
              <w:tc>
                <w:tcPr>
                  <w:tcW w:w="2290" w:type="dxa"/>
                  <w:shd w:val="clear" w:color="auto" w:fill="F2F2F2"/>
                  <w:vAlign w:val="center"/>
                </w:tcPr>
                <w:p w14:paraId="33A6D6FA"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291F88F" w14:textId="77777777" w:rsidR="00273233" w:rsidRDefault="001E6195">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1CCC42C7" w14:textId="77777777" w:rsidR="00273233" w:rsidRDefault="00273233">
                  <w:pPr>
                    <w:keepNext/>
                    <w:keepLines/>
                    <w:jc w:val="center"/>
                    <w:rPr>
                      <w:rFonts w:ascii="Arial" w:eastAsia="SimSun" w:hAnsi="Arial"/>
                      <w:sz w:val="18"/>
                      <w:lang w:val="de-DE"/>
                    </w:rPr>
                  </w:pPr>
                </w:p>
              </w:tc>
            </w:tr>
            <w:tr w:rsidR="00273233" w14:paraId="046731E1" w14:textId="77777777">
              <w:trPr>
                <w:cantSplit/>
                <w:trHeight w:val="391"/>
                <w:jc w:val="center"/>
              </w:trPr>
              <w:tc>
                <w:tcPr>
                  <w:tcW w:w="2290" w:type="dxa"/>
                  <w:shd w:val="clear" w:color="auto" w:fill="F2F2F2"/>
                  <w:vAlign w:val="center"/>
                </w:tcPr>
                <w:p w14:paraId="72320631"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04246C9B"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14596CE3" w14:textId="77777777">
              <w:trPr>
                <w:cantSplit/>
                <w:trHeight w:val="391"/>
                <w:jc w:val="center"/>
              </w:trPr>
              <w:tc>
                <w:tcPr>
                  <w:tcW w:w="9785" w:type="dxa"/>
                  <w:gridSpan w:val="2"/>
                  <w:shd w:val="clear" w:color="auto" w:fill="F2F2F2"/>
                  <w:vAlign w:val="center"/>
                </w:tcPr>
                <w:p w14:paraId="05F147BA"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7BD826A5" w14:textId="0C782BD7" w:rsidR="00273233" w:rsidRDefault="00C478AD" w:rsidP="00C478AD">
            <w:pPr>
              <w:jc w:val="center"/>
              <w:rPr>
                <w:rFonts w:eastAsiaTheme="minorEastAsia"/>
                <w:szCs w:val="20"/>
                <w:lang w:eastAsia="ko-KR"/>
              </w:rPr>
            </w:pPr>
            <w:r>
              <w:rPr>
                <w:rFonts w:eastAsiaTheme="minorEastAsia" w:hint="eastAsia"/>
                <w:i/>
                <w:iCs/>
                <w:color w:val="FF0000"/>
                <w:lang w:eastAsia="ko-KR"/>
              </w:rPr>
              <w:t>&lt;unchanged text omitted&gt;</w:t>
            </w:r>
          </w:p>
        </w:tc>
      </w:tr>
    </w:tbl>
    <w:p w14:paraId="3A077DB5" w14:textId="77777777" w:rsidR="00273233" w:rsidRDefault="00273233">
      <w:pPr>
        <w:pStyle w:val="BodyText"/>
        <w:spacing w:after="0"/>
        <w:rPr>
          <w:rFonts w:ascii="Times New Roman" w:eastAsiaTheme="minorEastAsia" w:hAnsi="Times New Roman"/>
          <w:szCs w:val="20"/>
          <w:lang w:eastAsia="ko-KR"/>
        </w:rPr>
      </w:pPr>
    </w:p>
    <w:p w14:paraId="65167E13" w14:textId="4D0297DC" w:rsidR="00AE46B8" w:rsidRDefault="00AE46B8" w:rsidP="00AE46B8">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9A</w:t>
      </w:r>
      <w:r>
        <w:rPr>
          <w:rFonts w:eastAsiaTheme="minorEastAsia"/>
          <w:lang w:val="en-US" w:eastAsia="ko-KR"/>
        </w:rPr>
        <w:t>:</w:t>
      </w:r>
    </w:p>
    <w:p w14:paraId="2AEF9045" w14:textId="77777777" w:rsidR="00AE46B8" w:rsidRDefault="00AE46B8" w:rsidP="00AE46B8">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7E7A16" w14:textId="77777777" w:rsidR="00AE46B8" w:rsidRDefault="00AE46B8" w:rsidP="00AE46B8">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661E81B8" w14:textId="77777777" w:rsidR="00AE46B8" w:rsidRDefault="00AE46B8" w:rsidP="00AE46B8">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3B6366FB" w14:textId="77777777" w:rsidR="00AE46B8" w:rsidRDefault="00AE46B8" w:rsidP="00AE46B8">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6F727DAD" w14:textId="77777777" w:rsidR="00AE46B8" w:rsidRDefault="00AE46B8" w:rsidP="00AE46B8">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AE46B8" w14:paraId="453D9DC9" w14:textId="77777777" w:rsidTr="00D46B72">
        <w:tc>
          <w:tcPr>
            <w:tcW w:w="10790" w:type="dxa"/>
          </w:tcPr>
          <w:p w14:paraId="164C5587" w14:textId="77777777" w:rsidR="00AE46B8" w:rsidRDefault="00AE46B8" w:rsidP="00D46B72">
            <w:pPr>
              <w:pStyle w:val="Heading3"/>
              <w:rPr>
                <w:rFonts w:eastAsia="SimSun"/>
              </w:rPr>
            </w:pPr>
            <w:r>
              <w:rPr>
                <w:rFonts w:eastAsia="SimSun"/>
              </w:rPr>
              <w:t>7.3.0</w:t>
            </w:r>
            <w:r>
              <w:rPr>
                <w:rFonts w:eastAsia="SimSun"/>
              </w:rPr>
              <w:tab/>
              <w:t>Antenna array structure</w:t>
            </w:r>
          </w:p>
          <w:p w14:paraId="0979E34E" w14:textId="77777777" w:rsidR="00AE46B8" w:rsidRDefault="00AE46B8"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2411D0D9" w14:textId="77777777" w:rsidR="00AE46B8" w:rsidRDefault="00AE46B8" w:rsidP="00D46B72">
            <w:pPr>
              <w:rPr>
                <w:rFonts w:eastAsia="SimSun"/>
                <w:b/>
                <w:bCs/>
                <w:lang w:eastAsia="ko-KR"/>
              </w:rPr>
            </w:pPr>
            <w:r>
              <w:rPr>
                <w:rFonts w:eastAsia="SimSun"/>
                <w:b/>
                <w:bCs/>
                <w:lang w:eastAsia="ko-KR"/>
              </w:rPr>
              <w:t>UT antenna model:</w:t>
            </w:r>
          </w:p>
          <w:p w14:paraId="5A85E06F" w14:textId="77777777" w:rsidR="00AE46B8" w:rsidRDefault="00AE46B8"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CFFE6BA" w14:textId="77777777" w:rsidR="00AE46B8" w:rsidRDefault="00AE46B8" w:rsidP="00D46B72">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w:t>
            </w:r>
            <w:r w:rsidRPr="00AE46B8">
              <w:rPr>
                <w:strike/>
                <w:color w:val="0070C0"/>
                <w:u w:val="single"/>
              </w:rPr>
              <w:t>assumed</w:t>
            </w:r>
            <w:r w:rsidRPr="00AE46B8">
              <w:rPr>
                <w:color w:val="0070C0"/>
                <w:u w:val="single"/>
              </w:rPr>
              <w:t xml:space="preserve"> </w:t>
            </w:r>
            <w:r>
              <w:rPr>
                <w:color w:val="FF0000"/>
                <w:u w:val="single"/>
              </w:rPr>
              <w:t xml:space="preserve">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w:t>
            </w:r>
            <w:r w:rsidRPr="00AE46B8">
              <w:rPr>
                <w:strike/>
                <w:color w:val="0070C0"/>
                <w:u w:val="single"/>
              </w:rPr>
              <w:t>. Antenna radiation power pattern is rotated based on directional vector described above</w:t>
            </w:r>
            <w:r>
              <w:rPr>
                <w:rFonts w:eastAsia="SimSun" w:hint="eastAsia"/>
              </w:rPr>
              <w:t>.</w:t>
            </w:r>
            <w:r>
              <w:rPr>
                <w:rFonts w:hint="eastAsia"/>
              </w:rPr>
              <w:t xml:space="preserve"> </w:t>
            </w:r>
          </w:p>
          <w:p w14:paraId="79B0C9AD" w14:textId="00901710" w:rsidR="00AE46B8" w:rsidRPr="00C478AD" w:rsidRDefault="00AE46B8" w:rsidP="00C478AD">
            <w:pPr>
              <w:pStyle w:val="TH"/>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p w14:paraId="0E35E923" w14:textId="79F90B07" w:rsidR="00AE46B8" w:rsidRPr="00C478AD" w:rsidRDefault="00C478AD" w:rsidP="00C478AD">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71E1235C" w14:textId="77777777" w:rsidR="00AE46B8" w:rsidRDefault="00AE46B8">
      <w:pPr>
        <w:pStyle w:val="BodyText"/>
        <w:spacing w:after="0"/>
        <w:rPr>
          <w:rFonts w:ascii="Times New Roman" w:eastAsiaTheme="minorEastAsia" w:hAnsi="Times New Roman"/>
          <w:szCs w:val="20"/>
          <w:lang w:eastAsia="ko-KR"/>
        </w:rPr>
      </w:pPr>
    </w:p>
    <w:p w14:paraId="4C6E5555" w14:textId="77777777" w:rsidR="00273233" w:rsidRDefault="0003681B">
      <w:pPr>
        <w:pStyle w:val="Heading4"/>
        <w:rPr>
          <w:rFonts w:eastAsia="SimSun"/>
          <w:lang w:val="en-US" w:eastAsia="zh-CN"/>
        </w:rPr>
      </w:pPr>
      <w:r>
        <w:rPr>
          <w:rFonts w:eastAsia="SimSun"/>
          <w:lang w:val="en-US" w:eastAsia="zh-CN"/>
        </w:rPr>
        <w:lastRenderedPageBreak/>
        <w:t>Round #1 Discussion</w:t>
      </w:r>
    </w:p>
    <w:p w14:paraId="3FCC69C8" w14:textId="77777777" w:rsidR="00273233" w:rsidRDefault="0003681B">
      <w:pPr>
        <w:rPr>
          <w:rFonts w:eastAsiaTheme="minorEastAsia"/>
          <w:szCs w:val="20"/>
          <w:lang w:eastAsia="ko-KR"/>
        </w:rPr>
      </w:pPr>
      <w:r>
        <w:rPr>
          <w:rFonts w:eastAsiaTheme="minorEastAsia" w:hint="eastAsia"/>
          <w:szCs w:val="20"/>
          <w:lang w:eastAsia="ko-KR"/>
        </w:rPr>
        <w:t>Please provide comments on Proposal #9.</w:t>
      </w:r>
    </w:p>
    <w:p w14:paraId="2002F793"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C909949" w14:textId="77777777">
        <w:tc>
          <w:tcPr>
            <w:tcW w:w="1795" w:type="dxa"/>
            <w:shd w:val="clear" w:color="auto" w:fill="FBE4D5" w:themeFill="accent2" w:themeFillTint="33"/>
          </w:tcPr>
          <w:p w14:paraId="2CE074A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9E90C7B"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7876B5" w14:paraId="794423CD" w14:textId="77777777">
        <w:tc>
          <w:tcPr>
            <w:tcW w:w="1795" w:type="dxa"/>
          </w:tcPr>
          <w:p w14:paraId="12554DC1" w14:textId="2D1EAB0A"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Nokia2</w:t>
            </w:r>
          </w:p>
        </w:tc>
        <w:tc>
          <w:tcPr>
            <w:tcW w:w="8995" w:type="dxa"/>
          </w:tcPr>
          <w:p w14:paraId="0C946C43" w14:textId="77777777"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think that the proposed change is essential because max gain direction is clearly defined by the equations.</w:t>
            </w:r>
            <w:r>
              <w:rPr>
                <w:rFonts w:ascii="Times New Roman" w:hAnsi="Times New Roman"/>
                <w:szCs w:val="20"/>
                <w:lang w:eastAsia="ko-KR"/>
              </w:rPr>
              <w:br/>
              <w:t xml:space="preserve">The angles are also clearly defined in the TR in </w:t>
            </w:r>
            <w:r w:rsidRPr="001E4AED">
              <w:rPr>
                <w:rFonts w:ascii="Times New Roman" w:hAnsi="Times New Roman"/>
                <w:szCs w:val="20"/>
                <w:lang w:eastAsia="ko-KR"/>
              </w:rPr>
              <w:t>Figure 7.1.1</w:t>
            </w:r>
            <w:r>
              <w:rPr>
                <w:rFonts w:ascii="Times New Roman" w:hAnsi="Times New Roman"/>
                <w:szCs w:val="20"/>
                <w:lang w:eastAsia="ko-KR"/>
              </w:rPr>
              <w:t>.</w:t>
            </w:r>
          </w:p>
          <w:p w14:paraId="350A00B6" w14:textId="77777777" w:rsidR="007876B5" w:rsidRDefault="007876B5" w:rsidP="007876B5">
            <w:pPr>
              <w:pStyle w:val="BodyText"/>
              <w:spacing w:before="0" w:after="0" w:line="240" w:lineRule="auto"/>
              <w:rPr>
                <w:rFonts w:ascii="Times New Roman" w:hAnsi="Times New Roman"/>
                <w:szCs w:val="20"/>
                <w:lang w:eastAsia="ko-KR"/>
              </w:rPr>
            </w:pPr>
            <w:proofErr w:type="gramStart"/>
            <w:r>
              <w:rPr>
                <w:rFonts w:ascii="Times New Roman" w:hAnsi="Times New Roman"/>
                <w:szCs w:val="20"/>
                <w:lang w:eastAsia="ko-KR"/>
              </w:rPr>
              <w:t>Also</w:t>
            </w:r>
            <w:proofErr w:type="gramEnd"/>
            <w:r>
              <w:rPr>
                <w:rFonts w:ascii="Times New Roman" w:hAnsi="Times New Roman"/>
                <w:szCs w:val="20"/>
                <w:lang w:eastAsia="ko-KR"/>
              </w:rPr>
              <w:t xml:space="preserve"> not very clear what is meant by pattern rotation?</w:t>
            </w:r>
          </w:p>
          <w:p w14:paraId="6D949C7C" w14:textId="5BCA0CB3"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br/>
              <w:t xml:space="preserve">Secondly, the langue </w:t>
            </w:r>
            <w:proofErr w:type="gramStart"/>
            <w:r>
              <w:rPr>
                <w:rFonts w:ascii="Times New Roman" w:hAnsi="Times New Roman"/>
                <w:szCs w:val="20"/>
                <w:lang w:eastAsia="ko-KR"/>
              </w:rPr>
              <w:t>require</w:t>
            </w:r>
            <w:proofErr w:type="gramEnd"/>
            <w:r>
              <w:rPr>
                <w:rFonts w:ascii="Times New Roman" w:hAnsi="Times New Roman"/>
                <w:szCs w:val="20"/>
                <w:lang w:eastAsia="ko-KR"/>
              </w:rPr>
              <w:t xml:space="preserve"> some further updates as well, i.e., “</w:t>
            </w:r>
            <w:r w:rsidRPr="00B37680">
              <w:rPr>
                <w:rFonts w:ascii="Times New Roman" w:hAnsi="Times New Roman"/>
                <w:szCs w:val="20"/>
                <w:lang w:eastAsia="ko-KR"/>
              </w:rPr>
              <w:t xml:space="preserve">which </w:t>
            </w:r>
            <w:r w:rsidRPr="00B37680">
              <w:rPr>
                <w:rFonts w:ascii="Times New Roman" w:hAnsi="Times New Roman"/>
                <w:b/>
                <w:bCs/>
                <w:szCs w:val="20"/>
                <w:lang w:eastAsia="ko-KR"/>
              </w:rPr>
              <w:t>assumes</w:t>
            </w:r>
            <w:r w:rsidRPr="00B37680">
              <w:rPr>
                <w:rFonts w:ascii="Times New Roman" w:hAnsi="Times New Roman"/>
                <w:szCs w:val="20"/>
                <w:lang w:eastAsia="ko-KR"/>
              </w:rPr>
              <w:t xml:space="preserve"> antenna is </w:t>
            </w:r>
            <w:r w:rsidRPr="00B37680">
              <w:rPr>
                <w:rFonts w:ascii="Times New Roman" w:hAnsi="Times New Roman"/>
                <w:b/>
                <w:bCs/>
                <w:szCs w:val="20"/>
                <w:lang w:eastAsia="ko-KR"/>
              </w:rPr>
              <w:t>assumed</w:t>
            </w:r>
            <w:r>
              <w:rPr>
                <w:rFonts w:ascii="Times New Roman" w:hAnsi="Times New Roman"/>
                <w:szCs w:val="20"/>
                <w:lang w:eastAsia="ko-KR"/>
              </w:rPr>
              <w:t>”.</w:t>
            </w:r>
            <w:r>
              <w:rPr>
                <w:rFonts w:ascii="Times New Roman" w:hAnsi="Times New Roman"/>
                <w:szCs w:val="20"/>
                <w:lang w:eastAsia="ko-KR"/>
              </w:rPr>
              <w:br/>
            </w:r>
            <w:r>
              <w:rPr>
                <w:rFonts w:ascii="Times New Roman" w:hAnsi="Times New Roman"/>
                <w:szCs w:val="20"/>
                <w:lang w:eastAsia="ko-KR"/>
              </w:rPr>
              <w:br/>
              <w:t>Therefore, we prefer not to update the definition.</w:t>
            </w:r>
          </w:p>
        </w:tc>
      </w:tr>
      <w:tr w:rsidR="00273233" w14:paraId="1BA515D1" w14:textId="77777777" w:rsidTr="00AE46B8">
        <w:tc>
          <w:tcPr>
            <w:tcW w:w="1795" w:type="dxa"/>
            <w:shd w:val="clear" w:color="auto" w:fill="E2EFD9" w:themeFill="accent6" w:themeFillTint="33"/>
          </w:tcPr>
          <w:p w14:paraId="461E58E6" w14:textId="1E23A59C" w:rsidR="00273233" w:rsidRPr="00AE46B8" w:rsidRDefault="00AE46B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154538EA" w14:textId="54BE4ED4" w:rsidR="00273233" w:rsidRPr="00AE46B8" w:rsidRDefault="00AE46B8">
            <w:pPr>
              <w:pStyle w:val="BodyText"/>
              <w:spacing w:after="0" w:line="240" w:lineRule="auto"/>
              <w:rPr>
                <w:rFonts w:eastAsiaTheme="minorEastAsia"/>
                <w:szCs w:val="20"/>
                <w:lang w:eastAsia="ko-KR"/>
              </w:rPr>
            </w:pPr>
            <w:r>
              <w:rPr>
                <w:rFonts w:eastAsiaTheme="minorEastAsia" w:hint="eastAsia"/>
                <w:szCs w:val="20"/>
                <w:lang w:eastAsia="ko-KR"/>
              </w:rPr>
              <w:t xml:space="preserve">Updated the text to </w:t>
            </w:r>
            <w:proofErr w:type="gramStart"/>
            <w:r>
              <w:rPr>
                <w:rFonts w:eastAsiaTheme="minorEastAsia" w:hint="eastAsia"/>
                <w:szCs w:val="20"/>
                <w:lang w:eastAsia="ko-KR"/>
              </w:rPr>
              <w:t>above</w:t>
            </w:r>
            <w:proofErr w:type="gramEnd"/>
            <w:r>
              <w:rPr>
                <w:rFonts w:eastAsiaTheme="minorEastAsia" w:hint="eastAsia"/>
                <w:szCs w:val="20"/>
                <w:lang w:eastAsia="ko-KR"/>
              </w:rPr>
              <w:t xml:space="preserve"> </w:t>
            </w:r>
            <w:r>
              <w:rPr>
                <w:rFonts w:eastAsiaTheme="minorEastAsia"/>
                <w:szCs w:val="20"/>
                <w:lang w:eastAsia="ko-KR"/>
              </w:rPr>
              <w:t>unnecessary</w:t>
            </w:r>
            <w:r>
              <w:rPr>
                <w:rFonts w:eastAsiaTheme="minorEastAsia" w:hint="eastAsia"/>
                <w:szCs w:val="20"/>
                <w:lang w:eastAsia="ko-KR"/>
              </w:rPr>
              <w:t xml:space="preserve"> text in Proposal 9A.</w:t>
            </w:r>
          </w:p>
        </w:tc>
      </w:tr>
      <w:tr w:rsidR="00AE46B8" w14:paraId="02ABE6D6" w14:textId="77777777">
        <w:tc>
          <w:tcPr>
            <w:tcW w:w="1795" w:type="dxa"/>
          </w:tcPr>
          <w:p w14:paraId="30D20172" w14:textId="77777777" w:rsidR="00AE46B8" w:rsidRDefault="00AE46B8">
            <w:pPr>
              <w:pStyle w:val="BodyText"/>
              <w:spacing w:after="0" w:line="240" w:lineRule="auto"/>
              <w:rPr>
                <w:rFonts w:ascii="Times New Roman" w:hAnsi="Times New Roman"/>
                <w:szCs w:val="20"/>
                <w:lang w:eastAsia="ko-KR"/>
              </w:rPr>
            </w:pPr>
          </w:p>
        </w:tc>
        <w:tc>
          <w:tcPr>
            <w:tcW w:w="8995" w:type="dxa"/>
          </w:tcPr>
          <w:p w14:paraId="038E3C4C" w14:textId="77777777" w:rsidR="00AE46B8" w:rsidRDefault="00AE46B8">
            <w:pPr>
              <w:pStyle w:val="BodyText"/>
              <w:spacing w:after="0" w:line="240" w:lineRule="auto"/>
              <w:rPr>
                <w:szCs w:val="20"/>
                <w:lang w:eastAsia="ko-KR"/>
              </w:rPr>
            </w:pPr>
          </w:p>
        </w:tc>
      </w:tr>
    </w:tbl>
    <w:p w14:paraId="2742BE3B" w14:textId="77777777" w:rsidR="00273233" w:rsidRDefault="00273233">
      <w:pPr>
        <w:pStyle w:val="BodyText"/>
        <w:spacing w:after="0"/>
        <w:rPr>
          <w:rFonts w:ascii="Times New Roman" w:eastAsiaTheme="minorEastAsia" w:hAnsi="Times New Roman"/>
          <w:szCs w:val="20"/>
          <w:lang w:eastAsia="ko-KR"/>
        </w:rPr>
      </w:pPr>
    </w:p>
    <w:p w14:paraId="0AD1BE23"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Summary of Tuesday Online Session</w:t>
      </w:r>
    </w:p>
    <w:p w14:paraId="2B7803A8" w14:textId="32A9FC6C"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#9A agreed.</w:t>
      </w:r>
    </w:p>
    <w:p w14:paraId="36310DB0" w14:textId="77777777" w:rsidR="00E75D22" w:rsidRDefault="00E75D22" w:rsidP="00E75D22">
      <w:pPr>
        <w:pStyle w:val="BodyText"/>
        <w:spacing w:after="0"/>
        <w:rPr>
          <w:rFonts w:ascii="Times New Roman" w:eastAsiaTheme="minorEastAsia" w:hAnsi="Times New Roman"/>
          <w:szCs w:val="20"/>
          <w:lang w:eastAsia="ko-KR"/>
        </w:rPr>
      </w:pPr>
    </w:p>
    <w:p w14:paraId="12E6E19F" w14:textId="77777777" w:rsidR="00E75D22" w:rsidRDefault="00E75D22" w:rsidP="00E75D22">
      <w:pPr>
        <w:pStyle w:val="BodyText"/>
        <w:spacing w:after="0"/>
        <w:rPr>
          <w:rFonts w:ascii="Times New Roman" w:eastAsiaTheme="minorEastAsia" w:hAnsi="Times New Roman"/>
          <w:szCs w:val="20"/>
          <w:lang w:eastAsia="ko-KR"/>
        </w:rPr>
      </w:pPr>
    </w:p>
    <w:p w14:paraId="3E6A4B95"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4602E704" w14:textId="77777777" w:rsidR="00E75D22" w:rsidRDefault="00E75D22">
      <w:pPr>
        <w:pStyle w:val="BodyText"/>
        <w:spacing w:after="0"/>
        <w:rPr>
          <w:rFonts w:ascii="Times New Roman" w:eastAsiaTheme="minorEastAsia" w:hAnsi="Times New Roman"/>
          <w:szCs w:val="20"/>
          <w:lang w:eastAsia="ko-KR"/>
        </w:rPr>
      </w:pPr>
    </w:p>
    <w:p w14:paraId="645ACF5B" w14:textId="77777777" w:rsidR="00E75D22" w:rsidRDefault="00E75D22">
      <w:pPr>
        <w:pStyle w:val="BodyText"/>
        <w:spacing w:after="0"/>
        <w:rPr>
          <w:rFonts w:ascii="Times New Roman" w:eastAsiaTheme="minorEastAsia" w:hAnsi="Times New Roman"/>
          <w:szCs w:val="20"/>
          <w:lang w:eastAsia="ko-KR"/>
        </w:rPr>
      </w:pPr>
    </w:p>
    <w:p w14:paraId="4688A5F7"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10</w:t>
      </w:r>
      <w:r>
        <w:rPr>
          <w:rFonts w:eastAsia="SimSun"/>
          <w:sz w:val="28"/>
          <w:szCs w:val="18"/>
          <w:lang w:val="en-US" w:eastAsia="zh-CN"/>
        </w:rPr>
        <w:t xml:space="preserve"> </w:t>
      </w:r>
      <w:r>
        <w:rPr>
          <w:rFonts w:eastAsiaTheme="minorEastAsia" w:hint="eastAsia"/>
          <w:sz w:val="28"/>
          <w:szCs w:val="18"/>
          <w:lang w:val="en-US" w:eastAsia="ko-KR"/>
        </w:rPr>
        <w:t>Handheld UT Antenna Model Update</w:t>
      </w:r>
    </w:p>
    <w:p w14:paraId="0353C7FB"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While there was no specific </w:t>
      </w:r>
      <w:proofErr w:type="spellStart"/>
      <w:r>
        <w:rPr>
          <w:rFonts w:ascii="Times New Roman" w:eastAsiaTheme="minorEastAsia" w:hAnsi="Times New Roman" w:hint="eastAsia"/>
          <w:szCs w:val="20"/>
          <w:lang w:eastAsia="ko-KR"/>
        </w:rPr>
        <w:t>Tdoc</w:t>
      </w:r>
      <w:proofErr w:type="spellEnd"/>
      <w:r>
        <w:rPr>
          <w:rFonts w:ascii="Times New Roman" w:eastAsiaTheme="minorEastAsia" w:hAnsi="Times New Roman" w:hint="eastAsia"/>
          <w:szCs w:val="20"/>
          <w:lang w:eastAsia="ko-KR"/>
        </w:rPr>
        <w:t xml:space="preserve"> submitted for handheld UT antenna model issue. </w:t>
      </w:r>
      <w:proofErr w:type="gramStart"/>
      <w:r>
        <w:rPr>
          <w:rFonts w:ascii="Times New Roman" w:eastAsiaTheme="minorEastAsia" w:hAnsi="Times New Roman" w:hint="eastAsia"/>
          <w:szCs w:val="20"/>
          <w:lang w:eastAsia="ko-KR"/>
        </w:rPr>
        <w:t>Issue</w:t>
      </w:r>
      <w:proofErr w:type="gramEnd"/>
      <w:r>
        <w:rPr>
          <w:rFonts w:ascii="Times New Roman" w:eastAsiaTheme="minorEastAsia" w:hAnsi="Times New Roman" w:hint="eastAsia"/>
          <w:szCs w:val="20"/>
          <w:lang w:eastAsia="ko-KR"/>
        </w:rPr>
        <w:t xml:space="preserve"> came up in offline discussions regarding the current </w:t>
      </w:r>
      <w:r>
        <w:rPr>
          <w:rFonts w:ascii="Times New Roman" w:eastAsiaTheme="minorEastAsia" w:hAnsi="Times New Roman"/>
          <w:szCs w:val="20"/>
          <w:lang w:eastAsia="ko-KR"/>
        </w:rPr>
        <w:t>handheld</w:t>
      </w:r>
      <w:r>
        <w:rPr>
          <w:rFonts w:ascii="Times New Roman" w:eastAsiaTheme="minorEastAsia" w:hAnsi="Times New Roman" w:hint="eastAsia"/>
          <w:szCs w:val="20"/>
          <w:lang w:eastAsia="ko-KR"/>
        </w:rPr>
        <w:t xml:space="preserve"> UT antenna radiation power pattern.</w:t>
      </w:r>
    </w:p>
    <w:p w14:paraId="402B9418" w14:textId="77777777" w:rsidR="00273233" w:rsidRDefault="00273233">
      <w:pPr>
        <w:pStyle w:val="BodyText"/>
        <w:spacing w:after="0"/>
        <w:rPr>
          <w:rFonts w:ascii="Times New Roman" w:eastAsiaTheme="minorEastAsia" w:hAnsi="Times New Roman"/>
          <w:szCs w:val="20"/>
          <w:lang w:eastAsia="ko-KR"/>
        </w:rPr>
      </w:pPr>
    </w:p>
    <w:p w14:paraId="62DD2121" w14:textId="77777777" w:rsidR="00273233" w:rsidRDefault="0003681B">
      <w:pPr>
        <w:rPr>
          <w:rFonts w:eastAsiaTheme="minorEastAsia"/>
          <w:i/>
          <w:lang w:eastAsia="ko-KR"/>
        </w:rPr>
      </w:pPr>
      <w:r>
        <w:rPr>
          <w:rFonts w:eastAsiaTheme="minorEastAsia" w:hint="eastAsia"/>
          <w:lang w:eastAsia="ko-KR"/>
        </w:rPr>
        <w:t xml:space="preserve">The current radiation power pattern has different power values for different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oMath>
      <w:r>
        <w:rPr>
          <w:rFonts w:eastAsiaTheme="minorEastAsia" w:hint="eastAsia"/>
          <w:sz w:val="18"/>
          <w:lang w:eastAsia="ko-KR"/>
        </w:rPr>
        <w:t xml:space="preserve"> when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w:rPr>
            <w:rFonts w:ascii="Cambria Math" w:eastAsia="SimSun" w:hAnsi="Cambria Math"/>
            <w:sz w:val="18"/>
          </w:rPr>
          <m:t>=</m:t>
        </m:r>
        <m:r>
          <m:rPr>
            <m:sty m:val="p"/>
          </m:rPr>
          <w:rPr>
            <w:rFonts w:ascii="Cambria Math" w:eastAsia="SimSun" w:hAnsi="Cambria Math"/>
            <w:sz w:val="18"/>
          </w:rPr>
          <m:t>0°</m:t>
        </m:r>
      </m:oMath>
      <w:r>
        <w:rPr>
          <w:rFonts w:eastAsiaTheme="minorEastAsia" w:hint="eastAsia"/>
          <w:sz w:val="18"/>
          <w:lang w:eastAsia="ko-KR"/>
        </w:rPr>
        <w:t xml:space="preserve"> or </w:t>
      </w:r>
      <m:oMath>
        <m:r>
          <w:rPr>
            <w:rFonts w:ascii="Cambria Math" w:eastAsiaTheme="minorEastAsia" w:hAnsi="Cambria Math"/>
            <w:sz w:val="18"/>
            <w:lang w:eastAsia="ko-KR"/>
          </w:rPr>
          <m:t>18</m:t>
        </m:r>
        <m:r>
          <m:rPr>
            <m:sty m:val="p"/>
          </m:rPr>
          <w:rPr>
            <w:rFonts w:ascii="Cambria Math" w:eastAsia="SimSun" w:hAnsi="Cambria Math"/>
            <w:sz w:val="18"/>
          </w:rPr>
          <m:t>0°</m:t>
        </m:r>
      </m:oMath>
      <w:r>
        <w:rPr>
          <w:rFonts w:eastAsiaTheme="minorEastAsia" w:hint="eastAsia"/>
          <w:sz w:val="18"/>
          <w:lang w:eastAsia="ko-KR"/>
        </w:rPr>
        <w:t xml:space="preserve">. </w:t>
      </w:r>
      <w:proofErr w:type="gramStart"/>
      <w:r>
        <w:rPr>
          <w:rFonts w:eastAsiaTheme="minorEastAsia" w:hint="eastAsia"/>
          <w:sz w:val="18"/>
          <w:lang w:eastAsia="ko-KR"/>
        </w:rPr>
        <w:t>In reality, this</w:t>
      </w:r>
      <w:proofErr w:type="gramEnd"/>
      <w:r>
        <w:rPr>
          <w:rFonts w:eastAsiaTheme="minorEastAsia" w:hint="eastAsia"/>
          <w:sz w:val="18"/>
          <w:lang w:eastAsia="ko-KR"/>
        </w:rPr>
        <w:t xml:space="preserve"> is not possible as </w:t>
      </w:r>
      <w:r>
        <w:rPr>
          <w:rFonts w:eastAsiaTheme="minorEastAsia"/>
          <w:sz w:val="18"/>
          <w:lang w:eastAsia="ko-KR"/>
        </w:rPr>
        <w:t>different</w:t>
      </w:r>
      <w:r>
        <w:rPr>
          <w:rFonts w:eastAsiaTheme="minorEastAsia" w:hint="eastAsia"/>
          <w:sz w:val="18"/>
          <w:lang w:eastAsia="ko-KR"/>
        </w:rPr>
        <w:t xml:space="preserve"> azimuth values are </w:t>
      </w:r>
      <w:proofErr w:type="gramStart"/>
      <w:r>
        <w:rPr>
          <w:rFonts w:eastAsiaTheme="minorEastAsia" w:hint="eastAsia"/>
          <w:sz w:val="18"/>
          <w:lang w:eastAsia="ko-KR"/>
        </w:rPr>
        <w:t>actually the</w:t>
      </w:r>
      <w:proofErr w:type="gramEnd"/>
      <w:r>
        <w:rPr>
          <w:rFonts w:eastAsiaTheme="minorEastAsia" w:hint="eastAsia"/>
          <w:sz w:val="18"/>
          <w:lang w:eastAsia="ko-KR"/>
        </w:rPr>
        <w:t xml:space="preserve"> same point in </w:t>
      </w:r>
      <w:r>
        <w:rPr>
          <w:rFonts w:eastAsiaTheme="minorEastAsia"/>
          <w:sz w:val="18"/>
          <w:lang w:eastAsia="ko-KR"/>
        </w:rPr>
        <w:t>space</w:t>
      </w:r>
      <w:r>
        <w:rPr>
          <w:rFonts w:eastAsiaTheme="minorEastAsia" w:hint="eastAsia"/>
          <w:sz w:val="18"/>
          <w:lang w:eastAsia="ko-KR"/>
        </w:rPr>
        <w:t xml:space="preserve"> when point is zenith or nadir.</w:t>
      </w:r>
    </w:p>
    <w:p w14:paraId="0EC50478"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6357D10" w14:textId="77777777">
        <w:trPr>
          <w:cantSplit/>
          <w:trHeight w:val="182"/>
          <w:jc w:val="center"/>
        </w:trPr>
        <w:tc>
          <w:tcPr>
            <w:tcW w:w="2290" w:type="dxa"/>
            <w:shd w:val="clear" w:color="auto" w:fill="E0E0E0"/>
            <w:vAlign w:val="center"/>
          </w:tcPr>
          <w:p w14:paraId="37492EAF"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D90C72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F363EFA" w14:textId="77777777">
        <w:trPr>
          <w:cantSplit/>
          <w:trHeight w:val="824"/>
          <w:jc w:val="center"/>
        </w:trPr>
        <w:tc>
          <w:tcPr>
            <w:tcW w:w="2290" w:type="dxa"/>
            <w:shd w:val="clear" w:color="auto" w:fill="F2F2F2"/>
            <w:vAlign w:val="center"/>
          </w:tcPr>
          <w:p w14:paraId="4D0B8A6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4EC89496" w14:textId="77777777" w:rsidR="00273233" w:rsidRDefault="001E6195">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E2CFEC2" w14:textId="77777777" w:rsidR="00273233" w:rsidRDefault="00273233">
            <w:pPr>
              <w:keepNext/>
              <w:keepLines/>
              <w:jc w:val="center"/>
              <w:rPr>
                <w:rFonts w:ascii="Arial" w:eastAsia="SimSun" w:hAnsi="Arial"/>
                <w:sz w:val="18"/>
              </w:rPr>
            </w:pPr>
          </w:p>
        </w:tc>
      </w:tr>
      <w:tr w:rsidR="00273233" w14:paraId="1568D9DA" w14:textId="77777777">
        <w:trPr>
          <w:cantSplit/>
          <w:trHeight w:val="809"/>
          <w:jc w:val="center"/>
        </w:trPr>
        <w:tc>
          <w:tcPr>
            <w:tcW w:w="2290" w:type="dxa"/>
            <w:shd w:val="clear" w:color="auto" w:fill="F2F2F2"/>
            <w:vAlign w:val="center"/>
          </w:tcPr>
          <w:p w14:paraId="6F1AE93D"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7672C2FE" w14:textId="77777777" w:rsidR="00273233" w:rsidRDefault="001E6195">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52206B9" w14:textId="77777777" w:rsidR="00273233" w:rsidRDefault="00273233">
            <w:pPr>
              <w:keepNext/>
              <w:keepLines/>
              <w:jc w:val="center"/>
              <w:rPr>
                <w:rFonts w:ascii="Arial" w:eastAsia="SimSun" w:hAnsi="Arial"/>
                <w:sz w:val="18"/>
              </w:rPr>
            </w:pPr>
          </w:p>
        </w:tc>
      </w:tr>
      <w:tr w:rsidR="00273233" w14:paraId="180EB899" w14:textId="77777777">
        <w:trPr>
          <w:cantSplit/>
          <w:trHeight w:val="378"/>
          <w:jc w:val="center"/>
        </w:trPr>
        <w:tc>
          <w:tcPr>
            <w:tcW w:w="2290" w:type="dxa"/>
            <w:shd w:val="clear" w:color="auto" w:fill="F2F2F2"/>
            <w:vAlign w:val="center"/>
          </w:tcPr>
          <w:p w14:paraId="727A3039"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5498E51B" w14:textId="77777777" w:rsidR="00273233" w:rsidRDefault="001E6195">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6D3EAA0D" w14:textId="77777777" w:rsidR="00273233" w:rsidRDefault="00273233">
            <w:pPr>
              <w:keepNext/>
              <w:keepLines/>
              <w:jc w:val="center"/>
              <w:rPr>
                <w:rFonts w:ascii="Arial" w:eastAsia="SimSun" w:hAnsi="Arial"/>
                <w:sz w:val="18"/>
                <w:lang w:val="de-DE"/>
              </w:rPr>
            </w:pPr>
          </w:p>
        </w:tc>
      </w:tr>
      <w:tr w:rsidR="00273233" w14:paraId="28C2462B" w14:textId="77777777">
        <w:trPr>
          <w:cantSplit/>
          <w:trHeight w:val="391"/>
          <w:jc w:val="center"/>
        </w:trPr>
        <w:tc>
          <w:tcPr>
            <w:tcW w:w="2290" w:type="dxa"/>
            <w:shd w:val="clear" w:color="auto" w:fill="F2F2F2"/>
            <w:vAlign w:val="center"/>
          </w:tcPr>
          <w:p w14:paraId="07CC9370"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4E40D899"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71804ED4" w14:textId="77777777">
        <w:trPr>
          <w:cantSplit/>
          <w:trHeight w:val="391"/>
          <w:jc w:val="center"/>
        </w:trPr>
        <w:tc>
          <w:tcPr>
            <w:tcW w:w="9785" w:type="dxa"/>
            <w:gridSpan w:val="2"/>
            <w:shd w:val="clear" w:color="auto" w:fill="F2F2F2"/>
            <w:vAlign w:val="center"/>
          </w:tcPr>
          <w:p w14:paraId="400A9844"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25D0AF5" w14:textId="77777777" w:rsidR="00273233" w:rsidRDefault="00273233">
      <w:pPr>
        <w:rPr>
          <w:rFonts w:eastAsiaTheme="minorEastAsia"/>
          <w:lang w:eastAsia="ko-KR"/>
        </w:rPr>
      </w:pPr>
    </w:p>
    <w:p w14:paraId="267A413B" w14:textId="6D549606" w:rsidR="00273233" w:rsidRDefault="0003681B">
      <w:pPr>
        <w:rPr>
          <w:rFonts w:eastAsiaTheme="minorEastAsia"/>
          <w:lang w:eastAsia="ko-KR"/>
        </w:rPr>
      </w:pPr>
      <w:r>
        <w:rPr>
          <w:rFonts w:eastAsiaTheme="minorEastAsia" w:hint="eastAsia"/>
          <w:lang w:eastAsia="ko-KR"/>
        </w:rPr>
        <w:t>Sinc the radiation power pattern is assumed to symmetric from the center of maximum direction gain axis, a perfectly symmetric radiation power pattern can be generated by the following.</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F8D20C1" w14:textId="77777777">
        <w:trPr>
          <w:cantSplit/>
          <w:trHeight w:val="182"/>
          <w:jc w:val="center"/>
        </w:trPr>
        <w:tc>
          <w:tcPr>
            <w:tcW w:w="2290" w:type="dxa"/>
            <w:shd w:val="clear" w:color="auto" w:fill="E0E0E0"/>
            <w:vAlign w:val="center"/>
          </w:tcPr>
          <w:p w14:paraId="3B254150" w14:textId="77777777" w:rsidR="00273233" w:rsidRDefault="0003681B">
            <w:pPr>
              <w:keepNext/>
              <w:keepLines/>
              <w:jc w:val="center"/>
              <w:rPr>
                <w:rFonts w:ascii="Arial" w:eastAsia="SimSun" w:hAnsi="Arial"/>
                <w:b/>
                <w:sz w:val="18"/>
              </w:rPr>
            </w:pPr>
            <w:r>
              <w:rPr>
                <w:rFonts w:ascii="Arial" w:eastAsia="SimSun" w:hAnsi="Arial"/>
                <w:b/>
                <w:sz w:val="18"/>
              </w:rPr>
              <w:lastRenderedPageBreak/>
              <w:t>Parameter</w:t>
            </w:r>
          </w:p>
        </w:tc>
        <w:tc>
          <w:tcPr>
            <w:tcW w:w="7495" w:type="dxa"/>
            <w:shd w:val="clear" w:color="auto" w:fill="E0E0E0"/>
            <w:vAlign w:val="center"/>
          </w:tcPr>
          <w:p w14:paraId="1F475B7A"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BDA0587" w14:textId="77777777">
        <w:trPr>
          <w:cantSplit/>
          <w:trHeight w:val="824"/>
          <w:jc w:val="center"/>
        </w:trPr>
        <w:tc>
          <w:tcPr>
            <w:tcW w:w="2290" w:type="dxa"/>
            <w:shd w:val="clear" w:color="auto" w:fill="F2F2F2"/>
            <w:vAlign w:val="center"/>
          </w:tcPr>
          <w:p w14:paraId="342E3FE4"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D55D502" w14:textId="77777777" w:rsidR="00273233" w:rsidRDefault="001E6195">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1703012B" w14:textId="77777777" w:rsidR="00273233" w:rsidRDefault="0003681B">
            <w:pPr>
              <w:keepNext/>
              <w:keepLines/>
              <w:jc w:val="center"/>
              <w:rPr>
                <w:rFonts w:ascii="Arial" w:eastAsiaTheme="minorEastAsia" w:hAnsi="Arial"/>
                <w:iCs/>
                <w:sz w:val="18"/>
                <w:u w:val="single"/>
                <w:lang w:eastAsia="ko-KR"/>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460E1366" w14:textId="77777777">
        <w:trPr>
          <w:cantSplit/>
          <w:trHeight w:val="809"/>
          <w:jc w:val="center"/>
        </w:trPr>
        <w:tc>
          <w:tcPr>
            <w:tcW w:w="2290" w:type="dxa"/>
            <w:shd w:val="clear" w:color="auto" w:fill="F2F2F2"/>
            <w:vAlign w:val="center"/>
          </w:tcPr>
          <w:p w14:paraId="0612F9AB"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100BEA2" w14:textId="77777777" w:rsidR="00273233" w:rsidRDefault="001E6195">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493D2E2" w14:textId="77777777" w:rsidR="00273233" w:rsidRDefault="00273233">
            <w:pPr>
              <w:keepNext/>
              <w:keepLines/>
              <w:jc w:val="center"/>
              <w:rPr>
                <w:rFonts w:ascii="Arial" w:eastAsia="SimSun" w:hAnsi="Arial"/>
                <w:sz w:val="18"/>
              </w:rPr>
            </w:pPr>
          </w:p>
        </w:tc>
      </w:tr>
      <w:tr w:rsidR="00273233" w14:paraId="394A0C57" w14:textId="77777777">
        <w:trPr>
          <w:cantSplit/>
          <w:trHeight w:val="378"/>
          <w:jc w:val="center"/>
        </w:trPr>
        <w:tc>
          <w:tcPr>
            <w:tcW w:w="2290" w:type="dxa"/>
            <w:shd w:val="clear" w:color="auto" w:fill="F2F2F2"/>
            <w:vAlign w:val="center"/>
          </w:tcPr>
          <w:p w14:paraId="250B198E"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35E02CD6" w14:textId="77777777" w:rsidR="00273233" w:rsidRDefault="001E6195">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EE7FB64" w14:textId="77777777" w:rsidR="00273233" w:rsidRDefault="001E6195">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536C27B0" w14:textId="77777777" w:rsidR="00273233" w:rsidRDefault="001E6195">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22B9679A" w14:textId="77777777" w:rsidR="00273233" w:rsidRDefault="001E6195">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1D4EAEEB" w14:textId="77777777">
        <w:trPr>
          <w:cantSplit/>
          <w:trHeight w:val="391"/>
          <w:jc w:val="center"/>
        </w:trPr>
        <w:tc>
          <w:tcPr>
            <w:tcW w:w="2290" w:type="dxa"/>
            <w:shd w:val="clear" w:color="auto" w:fill="F2F2F2"/>
            <w:vAlign w:val="center"/>
          </w:tcPr>
          <w:p w14:paraId="68C847FC"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67E7B57"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0836E0D6" w14:textId="77777777">
        <w:trPr>
          <w:cantSplit/>
          <w:trHeight w:val="391"/>
          <w:jc w:val="center"/>
        </w:trPr>
        <w:tc>
          <w:tcPr>
            <w:tcW w:w="9785" w:type="dxa"/>
            <w:gridSpan w:val="2"/>
            <w:shd w:val="clear" w:color="auto" w:fill="F2F2F2"/>
            <w:vAlign w:val="center"/>
          </w:tcPr>
          <w:p w14:paraId="6E993FF1"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3C5C34F4" w14:textId="77777777" w:rsidR="00273233" w:rsidRDefault="00273233">
      <w:pPr>
        <w:rPr>
          <w:rFonts w:eastAsiaTheme="minorEastAsia"/>
          <w:lang w:eastAsia="ko-KR"/>
        </w:rPr>
      </w:pPr>
    </w:p>
    <w:p w14:paraId="38684BDC" w14:textId="77777777" w:rsidR="00273233" w:rsidRDefault="0003681B">
      <w:pPr>
        <w:rPr>
          <w:rFonts w:eastAsiaTheme="minorEastAsia"/>
          <w:lang w:eastAsia="ko-KR"/>
        </w:rPr>
      </w:pPr>
      <w:r>
        <w:rPr>
          <w:rFonts w:eastAsiaTheme="minorEastAsia" w:hint="eastAsia"/>
          <w:lang w:eastAsia="ko-KR"/>
        </w:rPr>
        <w:t xml:space="preserve">The resulting UT radiation power pattern is nearly identical for most azimuth and zenith </w:t>
      </w:r>
      <w:proofErr w:type="gramStart"/>
      <w:r>
        <w:rPr>
          <w:rFonts w:eastAsiaTheme="minorEastAsia" w:hint="eastAsia"/>
          <w:lang w:eastAsia="ko-KR"/>
        </w:rPr>
        <w:t>angles, but</w:t>
      </w:r>
      <w:proofErr w:type="gramEnd"/>
      <w:r>
        <w:rPr>
          <w:rFonts w:eastAsiaTheme="minorEastAsia" w:hint="eastAsia"/>
          <w:lang w:eastAsia="ko-KR"/>
        </w:rPr>
        <w:t xml:space="preserve"> does not have inconsistent radiation power pattern around zenith and nadir.</w:t>
      </w:r>
    </w:p>
    <w:p w14:paraId="1432FAE3" w14:textId="77777777" w:rsidR="00273233" w:rsidRDefault="0003681B">
      <w:pPr>
        <w:jc w:val="center"/>
        <w:rPr>
          <w:rFonts w:eastAsiaTheme="minorEastAsia"/>
          <w:lang w:eastAsia="ko-KR"/>
        </w:rPr>
      </w:pPr>
      <w:r>
        <w:rPr>
          <w:rFonts w:eastAsiaTheme="minorEastAsia"/>
          <w:noProof/>
          <w:lang w:eastAsia="ko-KR"/>
        </w:rPr>
        <w:drawing>
          <wp:inline distT="0" distB="0" distL="0" distR="0" wp14:anchorId="41E487F2" wp14:editId="77401CC3">
            <wp:extent cx="2727325" cy="2045335"/>
            <wp:effectExtent l="0" t="0" r="0" b="0"/>
            <wp:docPr id="256280896" name="Picture 1" descr="A graph of a graph of a number of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0896" name="Picture 1" descr="A graph of a graph of a number of colors&#10;&#10;AI-generated content may be incorrect."/>
                    <pic:cNvPicPr>
                      <a:picLocks noChangeAspect="1"/>
                    </pic:cNvPicPr>
                  </pic:nvPicPr>
                  <pic:blipFill>
                    <a:blip r:embed="rId34"/>
                    <a:stretch>
                      <a:fillRect/>
                    </a:stretch>
                  </pic:blipFill>
                  <pic:spPr>
                    <a:xfrm>
                      <a:off x="0" y="0"/>
                      <a:ext cx="2734549" cy="2050911"/>
                    </a:xfrm>
                    <a:prstGeom prst="rect">
                      <a:avLst/>
                    </a:prstGeom>
                  </pic:spPr>
                </pic:pic>
              </a:graphicData>
            </a:graphic>
          </wp:inline>
        </w:drawing>
      </w:r>
      <w:r>
        <w:rPr>
          <w:rFonts w:eastAsiaTheme="minorEastAsia"/>
          <w:noProof/>
          <w:lang w:eastAsia="ko-KR"/>
        </w:rPr>
        <w:drawing>
          <wp:inline distT="0" distB="0" distL="0" distR="0" wp14:anchorId="719C5A79" wp14:editId="1647DB0E">
            <wp:extent cx="2679700" cy="2009775"/>
            <wp:effectExtent l="0" t="0" r="6350" b="9525"/>
            <wp:docPr id="625341746" name="Picture 1" descr="A graph of a smooth and sm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1746" name="Picture 1" descr="A graph of a smooth and smooth&#10;&#10;AI-generated content may be incorrect."/>
                    <pic:cNvPicPr>
                      <a:picLocks noChangeAspect="1"/>
                    </pic:cNvPicPr>
                  </pic:nvPicPr>
                  <pic:blipFill>
                    <a:blip r:embed="rId35"/>
                    <a:stretch>
                      <a:fillRect/>
                    </a:stretch>
                  </pic:blipFill>
                  <pic:spPr>
                    <a:xfrm>
                      <a:off x="0" y="0"/>
                      <a:ext cx="2692115" cy="2019086"/>
                    </a:xfrm>
                    <a:prstGeom prst="rect">
                      <a:avLst/>
                    </a:prstGeom>
                  </pic:spPr>
                </pic:pic>
              </a:graphicData>
            </a:graphic>
          </wp:inline>
        </w:drawing>
      </w:r>
    </w:p>
    <w:p w14:paraId="02CF8047" w14:textId="4D7ABC92" w:rsidR="00273233" w:rsidRDefault="0093527D">
      <w:pPr>
        <w:jc w:val="center"/>
        <w:rPr>
          <w:rFonts w:eastAsiaTheme="minorEastAsia"/>
          <w:lang w:eastAsia="ko-KR"/>
        </w:rPr>
      </w:pPr>
      <w:r w:rsidRPr="0093527D">
        <w:rPr>
          <w:rFonts w:eastAsiaTheme="minorEastAsia"/>
          <w:noProof/>
          <w:lang w:eastAsia="ko-KR"/>
        </w:rPr>
        <w:drawing>
          <wp:inline distT="0" distB="0" distL="0" distR="0" wp14:anchorId="6F154865" wp14:editId="2289C08B">
            <wp:extent cx="2975212" cy="2231409"/>
            <wp:effectExtent l="0" t="0" r="0" b="0"/>
            <wp:docPr id="208090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01017" name=""/>
                    <pic:cNvPicPr/>
                  </pic:nvPicPr>
                  <pic:blipFill>
                    <a:blip r:embed="rId36"/>
                    <a:stretch>
                      <a:fillRect/>
                    </a:stretch>
                  </pic:blipFill>
                  <pic:spPr>
                    <a:xfrm>
                      <a:off x="0" y="0"/>
                      <a:ext cx="2986979" cy="2240234"/>
                    </a:xfrm>
                    <a:prstGeom prst="rect">
                      <a:avLst/>
                    </a:prstGeom>
                  </pic:spPr>
                </pic:pic>
              </a:graphicData>
            </a:graphic>
          </wp:inline>
        </w:drawing>
      </w:r>
      <w:r w:rsidR="00C90455" w:rsidRPr="00C90455">
        <w:rPr>
          <w:rFonts w:eastAsiaTheme="minorEastAsia"/>
          <w:noProof/>
          <w:lang w:eastAsia="ko-KR"/>
        </w:rPr>
        <w:drawing>
          <wp:inline distT="0" distB="0" distL="0" distR="0" wp14:anchorId="78A11377" wp14:editId="546AB34E">
            <wp:extent cx="3022979" cy="2267234"/>
            <wp:effectExtent l="0" t="0" r="6350" b="0"/>
            <wp:docPr id="101036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64360" name=""/>
                    <pic:cNvPicPr/>
                  </pic:nvPicPr>
                  <pic:blipFill>
                    <a:blip r:embed="rId37"/>
                    <a:stretch>
                      <a:fillRect/>
                    </a:stretch>
                  </pic:blipFill>
                  <pic:spPr>
                    <a:xfrm>
                      <a:off x="0" y="0"/>
                      <a:ext cx="3026744" cy="2270058"/>
                    </a:xfrm>
                    <a:prstGeom prst="rect">
                      <a:avLst/>
                    </a:prstGeom>
                  </pic:spPr>
                </pic:pic>
              </a:graphicData>
            </a:graphic>
          </wp:inline>
        </w:drawing>
      </w:r>
    </w:p>
    <w:p w14:paraId="6EEDA12E" w14:textId="79C231FD" w:rsidR="00330345" w:rsidRDefault="00330345">
      <w:pPr>
        <w:jc w:val="center"/>
        <w:rPr>
          <w:rFonts w:eastAsiaTheme="minorEastAsia"/>
          <w:lang w:eastAsia="ko-KR"/>
        </w:rPr>
      </w:pPr>
      <w:r w:rsidRPr="00330345">
        <w:rPr>
          <w:rFonts w:eastAsiaTheme="minorEastAsia"/>
          <w:noProof/>
          <w:lang w:eastAsia="ko-KR"/>
        </w:rPr>
        <w:lastRenderedPageBreak/>
        <w:drawing>
          <wp:inline distT="0" distB="0" distL="0" distR="0" wp14:anchorId="1DBD2141" wp14:editId="5F86F56B">
            <wp:extent cx="2747748" cy="2060811"/>
            <wp:effectExtent l="0" t="0" r="0" b="0"/>
            <wp:docPr id="48824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46914" name=""/>
                    <pic:cNvPicPr/>
                  </pic:nvPicPr>
                  <pic:blipFill>
                    <a:blip r:embed="rId38"/>
                    <a:stretch>
                      <a:fillRect/>
                    </a:stretch>
                  </pic:blipFill>
                  <pic:spPr>
                    <a:xfrm>
                      <a:off x="0" y="0"/>
                      <a:ext cx="2752406" cy="2064304"/>
                    </a:xfrm>
                    <a:prstGeom prst="rect">
                      <a:avLst/>
                    </a:prstGeom>
                  </pic:spPr>
                </pic:pic>
              </a:graphicData>
            </a:graphic>
          </wp:inline>
        </w:drawing>
      </w:r>
      <w:r w:rsidRPr="00330345">
        <w:rPr>
          <w:rFonts w:eastAsiaTheme="minorEastAsia"/>
          <w:noProof/>
          <w:lang w:eastAsia="ko-KR"/>
        </w:rPr>
        <w:drawing>
          <wp:inline distT="0" distB="0" distL="0" distR="0" wp14:anchorId="2A04ACC6" wp14:editId="27D2A584">
            <wp:extent cx="2654490" cy="1990868"/>
            <wp:effectExtent l="0" t="0" r="0" b="9525"/>
            <wp:docPr id="141988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1048" name=""/>
                    <pic:cNvPicPr/>
                  </pic:nvPicPr>
                  <pic:blipFill>
                    <a:blip r:embed="rId39"/>
                    <a:stretch>
                      <a:fillRect/>
                    </a:stretch>
                  </pic:blipFill>
                  <pic:spPr>
                    <a:xfrm>
                      <a:off x="0" y="0"/>
                      <a:ext cx="2662552" cy="1996914"/>
                    </a:xfrm>
                    <a:prstGeom prst="rect">
                      <a:avLst/>
                    </a:prstGeom>
                  </pic:spPr>
                </pic:pic>
              </a:graphicData>
            </a:graphic>
          </wp:inline>
        </w:drawing>
      </w:r>
    </w:p>
    <w:p w14:paraId="1AA856F5" w14:textId="0DC603B7" w:rsidR="00616787" w:rsidRDefault="00D9580D">
      <w:pPr>
        <w:jc w:val="center"/>
        <w:rPr>
          <w:rFonts w:eastAsiaTheme="minorEastAsia"/>
          <w:lang w:eastAsia="ko-KR"/>
        </w:rPr>
      </w:pPr>
      <w:r w:rsidRPr="00616787">
        <w:rPr>
          <w:rFonts w:eastAsiaTheme="minorEastAsia"/>
          <w:noProof/>
          <w:lang w:eastAsia="ko-KR"/>
        </w:rPr>
        <w:drawing>
          <wp:inline distT="0" distB="0" distL="0" distR="0" wp14:anchorId="00894AE4" wp14:editId="7B6FC40E">
            <wp:extent cx="2674962" cy="2006221"/>
            <wp:effectExtent l="0" t="0" r="0" b="0"/>
            <wp:docPr id="1173846650" name="Picture 1" descr="A graph of a red oval with a yellow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46650" name="Picture 1" descr="A graph of a red oval with a yellow dot&#10;&#10;AI-generated content may be incorrect."/>
                    <pic:cNvPicPr/>
                  </pic:nvPicPr>
                  <pic:blipFill>
                    <a:blip r:embed="rId40"/>
                    <a:stretch>
                      <a:fillRect/>
                    </a:stretch>
                  </pic:blipFill>
                  <pic:spPr>
                    <a:xfrm>
                      <a:off x="0" y="0"/>
                      <a:ext cx="2685162" cy="2013871"/>
                    </a:xfrm>
                    <a:prstGeom prst="rect">
                      <a:avLst/>
                    </a:prstGeom>
                  </pic:spPr>
                </pic:pic>
              </a:graphicData>
            </a:graphic>
          </wp:inline>
        </w:drawing>
      </w:r>
      <w:r w:rsidR="00616787" w:rsidRPr="00616787">
        <w:rPr>
          <w:rFonts w:eastAsiaTheme="minorEastAsia"/>
          <w:noProof/>
          <w:lang w:eastAsia="ko-KR"/>
        </w:rPr>
        <w:drawing>
          <wp:inline distT="0" distB="0" distL="0" distR="0" wp14:anchorId="389BBE31" wp14:editId="64990657">
            <wp:extent cx="2656765" cy="1992574"/>
            <wp:effectExtent l="0" t="0" r="0" b="8255"/>
            <wp:docPr id="127059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97026" name=""/>
                    <pic:cNvPicPr/>
                  </pic:nvPicPr>
                  <pic:blipFill>
                    <a:blip r:embed="rId41"/>
                    <a:stretch>
                      <a:fillRect/>
                    </a:stretch>
                  </pic:blipFill>
                  <pic:spPr>
                    <a:xfrm>
                      <a:off x="0" y="0"/>
                      <a:ext cx="2661812" cy="1996359"/>
                    </a:xfrm>
                    <a:prstGeom prst="rect">
                      <a:avLst/>
                    </a:prstGeom>
                  </pic:spPr>
                </pic:pic>
              </a:graphicData>
            </a:graphic>
          </wp:inline>
        </w:drawing>
      </w:r>
    </w:p>
    <w:p w14:paraId="329A6D15" w14:textId="5E720EEF" w:rsidR="00E116EF" w:rsidRDefault="00E116EF">
      <w:pPr>
        <w:jc w:val="center"/>
        <w:rPr>
          <w:rFonts w:eastAsiaTheme="minorEastAsia"/>
          <w:lang w:eastAsia="ko-KR"/>
        </w:rPr>
      </w:pPr>
      <w:r w:rsidRPr="00E116EF">
        <w:rPr>
          <w:rFonts w:eastAsiaTheme="minorEastAsia"/>
          <w:noProof/>
          <w:lang w:eastAsia="ko-KR"/>
        </w:rPr>
        <w:drawing>
          <wp:inline distT="0" distB="0" distL="0" distR="0" wp14:anchorId="5C4B79B4" wp14:editId="17A96B6C">
            <wp:extent cx="2831910" cy="2123933"/>
            <wp:effectExtent l="0" t="0" r="6985" b="0"/>
            <wp:docPr id="125655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57995" name=""/>
                    <pic:cNvPicPr/>
                  </pic:nvPicPr>
                  <pic:blipFill>
                    <a:blip r:embed="rId42"/>
                    <a:stretch>
                      <a:fillRect/>
                    </a:stretch>
                  </pic:blipFill>
                  <pic:spPr>
                    <a:xfrm>
                      <a:off x="0" y="0"/>
                      <a:ext cx="2835029" cy="2126272"/>
                    </a:xfrm>
                    <a:prstGeom prst="rect">
                      <a:avLst/>
                    </a:prstGeom>
                  </pic:spPr>
                </pic:pic>
              </a:graphicData>
            </a:graphic>
          </wp:inline>
        </w:drawing>
      </w:r>
      <w:r w:rsidRPr="00E116EF">
        <w:rPr>
          <w:rFonts w:eastAsiaTheme="minorEastAsia"/>
          <w:noProof/>
          <w:lang w:eastAsia="ko-KR"/>
        </w:rPr>
        <w:drawing>
          <wp:inline distT="0" distB="0" distL="0" distR="0" wp14:anchorId="58B3CAA1" wp14:editId="427C5B52">
            <wp:extent cx="2872853" cy="2154640"/>
            <wp:effectExtent l="0" t="0" r="3810" b="0"/>
            <wp:docPr id="203379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5307" name=""/>
                    <pic:cNvPicPr/>
                  </pic:nvPicPr>
                  <pic:blipFill>
                    <a:blip r:embed="rId43"/>
                    <a:stretch>
                      <a:fillRect/>
                    </a:stretch>
                  </pic:blipFill>
                  <pic:spPr>
                    <a:xfrm>
                      <a:off x="0" y="0"/>
                      <a:ext cx="2876334" cy="2157251"/>
                    </a:xfrm>
                    <a:prstGeom prst="rect">
                      <a:avLst/>
                    </a:prstGeom>
                  </pic:spPr>
                </pic:pic>
              </a:graphicData>
            </a:graphic>
          </wp:inline>
        </w:drawing>
      </w:r>
    </w:p>
    <w:p w14:paraId="6D78E4E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seen in power pattern figure above, the current UT radiation power </w:t>
      </w:r>
      <w:proofErr w:type="spellStart"/>
      <w:r>
        <w:rPr>
          <w:rFonts w:ascii="Times New Roman" w:eastAsiaTheme="minorEastAsia" w:hAnsi="Times New Roman" w:hint="eastAsia"/>
          <w:szCs w:val="20"/>
          <w:lang w:eastAsia="ko-KR"/>
        </w:rPr>
        <w:t>power</w:t>
      </w:r>
      <w:proofErr w:type="spellEnd"/>
      <w:r>
        <w:rPr>
          <w:rFonts w:ascii="Times New Roman" w:eastAsiaTheme="minorEastAsia" w:hAnsi="Times New Roman" w:hint="eastAsia"/>
          <w:szCs w:val="20"/>
          <w:lang w:eastAsia="ko-KR"/>
        </w:rPr>
        <w:t xml:space="preserve"> pattern shows a range of power values for different azimuth angles when zenith angle is 0 or 180. The corrected smooth UT radiation power pattern has identical power values for all azimuth angles when zenith angle is 0 or 180. This removes the odd shape near zenith and nadir of the spherical shape of the radiation power pattern.</w:t>
      </w:r>
    </w:p>
    <w:p w14:paraId="51F26C34" w14:textId="77777777" w:rsidR="00273233" w:rsidRDefault="00273233">
      <w:pPr>
        <w:pStyle w:val="BodyText"/>
        <w:spacing w:after="0"/>
        <w:rPr>
          <w:rFonts w:ascii="Times New Roman" w:eastAsiaTheme="minorEastAsia" w:hAnsi="Times New Roman"/>
          <w:szCs w:val="20"/>
          <w:lang w:eastAsia="ko-KR"/>
        </w:rPr>
      </w:pPr>
    </w:p>
    <w:p w14:paraId="5C2DE23A" w14:textId="77777777" w:rsidR="00273233" w:rsidRDefault="0003681B">
      <w:pPr>
        <w:pStyle w:val="BodyText"/>
        <w:spacing w:after="0"/>
        <w:rPr>
          <w:rFonts w:ascii="Times New Roman" w:eastAsiaTheme="minorEastAsia" w:hAnsi="Times New Roman"/>
          <w:b/>
          <w:bCs/>
          <w:szCs w:val="20"/>
          <w:lang w:eastAsia="ko-KR"/>
        </w:rPr>
      </w:pPr>
      <w:r>
        <w:rPr>
          <w:rFonts w:ascii="Times New Roman" w:eastAsiaTheme="minorEastAsia" w:hAnsi="Times New Roman" w:hint="eastAsia"/>
          <w:b/>
          <w:bCs/>
          <w:szCs w:val="20"/>
          <w:lang w:eastAsia="ko-KR"/>
        </w:rPr>
        <w:t xml:space="preserve">Please note that given that the issue was not brought up </w:t>
      </w:r>
      <w:proofErr w:type="gramStart"/>
      <w:r>
        <w:rPr>
          <w:rFonts w:ascii="Times New Roman" w:eastAsiaTheme="minorEastAsia" w:hAnsi="Times New Roman" w:hint="eastAsia"/>
          <w:b/>
          <w:bCs/>
          <w:szCs w:val="20"/>
          <w:lang w:eastAsia="ko-KR"/>
        </w:rPr>
        <w:t>from</w:t>
      </w:r>
      <w:proofErr w:type="gramEnd"/>
      <w:r>
        <w:rPr>
          <w:rFonts w:ascii="Times New Roman" w:eastAsiaTheme="minorEastAsia" w:hAnsi="Times New Roman" w:hint="eastAsia"/>
          <w:b/>
          <w:bCs/>
          <w:szCs w:val="20"/>
          <w:lang w:eastAsia="ko-KR"/>
        </w:rPr>
        <w:t xml:space="preserve"> </w:t>
      </w:r>
      <w:proofErr w:type="spellStart"/>
      <w:r>
        <w:rPr>
          <w:rFonts w:ascii="Times New Roman" w:eastAsiaTheme="minorEastAsia" w:hAnsi="Times New Roman" w:hint="eastAsia"/>
          <w:b/>
          <w:bCs/>
          <w:szCs w:val="20"/>
          <w:lang w:eastAsia="ko-KR"/>
        </w:rPr>
        <w:t>Tdoc</w:t>
      </w:r>
      <w:proofErr w:type="spellEnd"/>
      <w:r>
        <w:rPr>
          <w:rFonts w:ascii="Times New Roman" w:eastAsiaTheme="minorEastAsia" w:hAnsi="Times New Roman" w:hint="eastAsia"/>
          <w:b/>
          <w:bCs/>
          <w:szCs w:val="20"/>
          <w:lang w:eastAsia="ko-KR"/>
        </w:rPr>
        <w:t xml:space="preserve"> submissions and it is a late change for the TR. Careful consideration </w:t>
      </w:r>
      <w:r>
        <w:rPr>
          <w:rFonts w:ascii="Times New Roman" w:eastAsiaTheme="minorEastAsia" w:hAnsi="Times New Roman"/>
          <w:b/>
          <w:bCs/>
          <w:szCs w:val="20"/>
          <w:lang w:eastAsia="ko-KR"/>
        </w:rPr>
        <w:t>should</w:t>
      </w:r>
      <w:r>
        <w:rPr>
          <w:rFonts w:ascii="Times New Roman" w:eastAsiaTheme="minorEastAsia" w:hAnsi="Times New Roman" w:hint="eastAsia"/>
          <w:b/>
          <w:bCs/>
          <w:szCs w:val="20"/>
          <w:lang w:eastAsia="ko-KR"/>
        </w:rPr>
        <w:t xml:space="preserve"> be taken before approval of the proposal.</w:t>
      </w:r>
    </w:p>
    <w:p w14:paraId="674CB504" w14:textId="77777777" w:rsidR="00273233" w:rsidRDefault="00273233">
      <w:pPr>
        <w:pStyle w:val="BodyText"/>
        <w:spacing w:after="0"/>
        <w:rPr>
          <w:rFonts w:ascii="Times New Roman" w:eastAsiaTheme="minorEastAsia" w:hAnsi="Times New Roman"/>
          <w:szCs w:val="20"/>
          <w:lang w:eastAsia="ko-KR"/>
        </w:rPr>
      </w:pPr>
    </w:p>
    <w:p w14:paraId="04C95484"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w:t>
      </w:r>
      <w:r>
        <w:rPr>
          <w:rFonts w:eastAsiaTheme="minorEastAsia"/>
          <w:lang w:val="en-US" w:eastAsia="ko-KR"/>
        </w:rPr>
        <w:t>:</w:t>
      </w:r>
    </w:p>
    <w:p w14:paraId="3ABBFB4F"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8A4D7B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7F0A76A"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76536924" w14:textId="77777777" w:rsidR="00273233" w:rsidRDefault="0003681B">
      <w:pPr>
        <w:pStyle w:val="ListParagraph"/>
        <w:numPr>
          <w:ilvl w:val="1"/>
          <w:numId w:val="18"/>
        </w:numPr>
        <w:rPr>
          <w:bCs/>
          <w:color w:val="000000"/>
        </w:rPr>
      </w:pPr>
      <w:r>
        <w:rPr>
          <w:b/>
          <w:i/>
          <w:iCs/>
          <w:color w:val="000000"/>
          <w:lang w:eastAsia="zh-CN"/>
        </w:rPr>
        <w:lastRenderedPageBreak/>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78F58FE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67FF904F" w14:textId="77777777">
        <w:tc>
          <w:tcPr>
            <w:tcW w:w="10790" w:type="dxa"/>
          </w:tcPr>
          <w:p w14:paraId="7F9E5446" w14:textId="77777777" w:rsidR="00273233" w:rsidRDefault="0003681B">
            <w:pPr>
              <w:pStyle w:val="Heading3"/>
              <w:rPr>
                <w:rFonts w:eastAsia="SimSun"/>
              </w:rPr>
            </w:pPr>
            <w:r>
              <w:rPr>
                <w:rFonts w:eastAsia="SimSun"/>
              </w:rPr>
              <w:t>7.3.0</w:t>
            </w:r>
            <w:r>
              <w:rPr>
                <w:rFonts w:eastAsia="SimSun"/>
              </w:rPr>
              <w:tab/>
              <w:t>Antenna array structure</w:t>
            </w:r>
          </w:p>
          <w:p w14:paraId="78140D0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344461F1" w14:textId="77777777" w:rsidR="00273233" w:rsidRDefault="0003681B">
            <w:pPr>
              <w:rPr>
                <w:rFonts w:eastAsia="SimSun"/>
                <w:b/>
                <w:bCs/>
                <w:lang w:eastAsia="ko-KR"/>
              </w:rPr>
            </w:pPr>
            <w:r>
              <w:rPr>
                <w:rFonts w:eastAsia="SimSun"/>
                <w:b/>
                <w:bCs/>
                <w:lang w:eastAsia="ko-KR"/>
              </w:rPr>
              <w:t>UT antenna model:</w:t>
            </w:r>
          </w:p>
          <w:p w14:paraId="3E6E2E6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3F6BC59"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A46C23"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77DEFD24" w14:textId="77777777">
              <w:trPr>
                <w:cantSplit/>
                <w:trHeight w:val="182"/>
                <w:jc w:val="center"/>
              </w:trPr>
              <w:tc>
                <w:tcPr>
                  <w:tcW w:w="2290" w:type="dxa"/>
                  <w:shd w:val="clear" w:color="auto" w:fill="E0E0E0"/>
                  <w:vAlign w:val="center"/>
                </w:tcPr>
                <w:p w14:paraId="7DD55154"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7B9E02D1"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3C37D8AE" w14:textId="77777777">
              <w:trPr>
                <w:cantSplit/>
                <w:trHeight w:val="824"/>
                <w:jc w:val="center"/>
              </w:trPr>
              <w:tc>
                <w:tcPr>
                  <w:tcW w:w="2290" w:type="dxa"/>
                  <w:shd w:val="clear" w:color="auto" w:fill="F2F2F2"/>
                  <w:vAlign w:val="center"/>
                </w:tcPr>
                <w:p w14:paraId="40A2399A"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2A889599" w14:textId="77777777" w:rsidR="00273233" w:rsidRDefault="001E6195">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7590F26F" w14:textId="77777777" w:rsidR="00273233" w:rsidRDefault="0003681B">
                  <w:pPr>
                    <w:keepNext/>
                    <w:keepLines/>
                    <w:jc w:val="center"/>
                    <w:rPr>
                      <w:rFonts w:ascii="Arial" w:eastAsia="SimSun" w:hAnsi="Arial"/>
                      <w:sz w:val="18"/>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2A4F3154" w14:textId="77777777">
              <w:trPr>
                <w:cantSplit/>
                <w:trHeight w:val="809"/>
                <w:jc w:val="center"/>
              </w:trPr>
              <w:tc>
                <w:tcPr>
                  <w:tcW w:w="2290" w:type="dxa"/>
                  <w:shd w:val="clear" w:color="auto" w:fill="F2F2F2"/>
                  <w:vAlign w:val="center"/>
                </w:tcPr>
                <w:p w14:paraId="458058C3"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67DA0A9A" w14:textId="77777777" w:rsidR="00273233" w:rsidRDefault="001E6195">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207E59FE" w14:textId="77777777" w:rsidR="00273233" w:rsidRDefault="00273233">
                  <w:pPr>
                    <w:keepNext/>
                    <w:keepLines/>
                    <w:jc w:val="center"/>
                    <w:rPr>
                      <w:rFonts w:ascii="Arial" w:eastAsia="SimSun" w:hAnsi="Arial"/>
                      <w:sz w:val="18"/>
                    </w:rPr>
                  </w:pPr>
                </w:p>
              </w:tc>
            </w:tr>
            <w:tr w:rsidR="00273233" w14:paraId="35D0823D" w14:textId="77777777">
              <w:trPr>
                <w:cantSplit/>
                <w:trHeight w:val="378"/>
                <w:jc w:val="center"/>
              </w:trPr>
              <w:tc>
                <w:tcPr>
                  <w:tcW w:w="2290" w:type="dxa"/>
                  <w:shd w:val="clear" w:color="auto" w:fill="F2F2F2"/>
                  <w:vAlign w:val="center"/>
                </w:tcPr>
                <w:p w14:paraId="3B242501"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74AC67C2" w14:textId="77777777" w:rsidR="00273233" w:rsidRDefault="001E6195">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281A3553" w14:textId="77777777" w:rsidR="00273233" w:rsidRDefault="001E6195">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0DF08960" w14:textId="77777777" w:rsidR="00273233" w:rsidRDefault="001E6195">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683DB12" w14:textId="77777777" w:rsidR="00273233" w:rsidRDefault="001E6195">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3DDC8981" w14:textId="77777777">
              <w:trPr>
                <w:cantSplit/>
                <w:trHeight w:val="391"/>
                <w:jc w:val="center"/>
              </w:trPr>
              <w:tc>
                <w:tcPr>
                  <w:tcW w:w="2290" w:type="dxa"/>
                  <w:shd w:val="clear" w:color="auto" w:fill="F2F2F2"/>
                  <w:vAlign w:val="center"/>
                </w:tcPr>
                <w:p w14:paraId="1B213FCB"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5991C38"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55528513" w14:textId="77777777">
              <w:trPr>
                <w:cantSplit/>
                <w:trHeight w:val="391"/>
                <w:jc w:val="center"/>
              </w:trPr>
              <w:tc>
                <w:tcPr>
                  <w:tcW w:w="9785" w:type="dxa"/>
                  <w:gridSpan w:val="2"/>
                  <w:shd w:val="clear" w:color="auto" w:fill="F2F2F2"/>
                  <w:vAlign w:val="center"/>
                </w:tcPr>
                <w:p w14:paraId="5093E8B0"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59C7FB46" w14:textId="77777777" w:rsidR="00273233" w:rsidRDefault="00273233">
            <w:pPr>
              <w:pStyle w:val="BodyText"/>
              <w:spacing w:after="0"/>
              <w:rPr>
                <w:rFonts w:ascii="Times New Roman" w:eastAsiaTheme="minorEastAsia" w:hAnsi="Times New Roman"/>
                <w:szCs w:val="20"/>
                <w:lang w:eastAsia="ko-KR"/>
              </w:rPr>
            </w:pPr>
          </w:p>
        </w:tc>
      </w:tr>
    </w:tbl>
    <w:p w14:paraId="52500568" w14:textId="77777777" w:rsidR="00273233" w:rsidRDefault="00273233">
      <w:pPr>
        <w:pStyle w:val="BodyText"/>
        <w:spacing w:after="0"/>
        <w:rPr>
          <w:rFonts w:ascii="Times New Roman" w:eastAsiaTheme="minorEastAsia" w:hAnsi="Times New Roman"/>
          <w:szCs w:val="20"/>
          <w:lang w:eastAsia="ko-KR"/>
        </w:rPr>
      </w:pPr>
    </w:p>
    <w:p w14:paraId="1FE1BE1F" w14:textId="77777777" w:rsidR="00273233" w:rsidRDefault="0003681B">
      <w:pPr>
        <w:pStyle w:val="Heading4"/>
        <w:rPr>
          <w:rFonts w:eastAsia="SimSun"/>
          <w:lang w:val="en-US" w:eastAsia="zh-CN"/>
        </w:rPr>
      </w:pPr>
      <w:r>
        <w:rPr>
          <w:rFonts w:eastAsia="SimSun"/>
          <w:lang w:val="en-US" w:eastAsia="zh-CN"/>
        </w:rPr>
        <w:t>Round #1 Discussion</w:t>
      </w:r>
    </w:p>
    <w:p w14:paraId="32476B7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#10.</w:t>
      </w:r>
    </w:p>
    <w:p w14:paraId="78F2F45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8A89699" w14:textId="77777777">
        <w:tc>
          <w:tcPr>
            <w:tcW w:w="1795" w:type="dxa"/>
            <w:shd w:val="clear" w:color="auto" w:fill="FBE4D5" w:themeFill="accent2" w:themeFillTint="33"/>
          </w:tcPr>
          <w:p w14:paraId="1B94C9AF"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609FFD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290F236" w14:textId="77777777">
        <w:tc>
          <w:tcPr>
            <w:tcW w:w="1795" w:type="dxa"/>
          </w:tcPr>
          <w:p w14:paraId="36A64DF7"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2509C32A"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Doesn’t this </w:t>
            </w:r>
            <w:proofErr w:type="gramStart"/>
            <w:r>
              <w:rPr>
                <w:rFonts w:ascii="Times New Roman" w:hAnsi="Times New Roman"/>
                <w:szCs w:val="20"/>
                <w:lang w:eastAsia="ko-KR"/>
              </w:rPr>
              <w:t>effect</w:t>
            </w:r>
            <w:proofErr w:type="gramEnd"/>
            <w:r>
              <w:rPr>
                <w:rFonts w:ascii="Times New Roman" w:hAnsi="Times New Roman"/>
                <w:szCs w:val="20"/>
                <w:lang w:eastAsia="ko-KR"/>
              </w:rPr>
              <w:t xml:space="preserve"> the calibration results? If we adopt these </w:t>
            </w:r>
            <w:proofErr w:type="gramStart"/>
            <w:r>
              <w:rPr>
                <w:rFonts w:ascii="Times New Roman" w:hAnsi="Times New Roman"/>
                <w:szCs w:val="20"/>
                <w:lang w:eastAsia="ko-KR"/>
              </w:rPr>
              <w:t>changes</w:t>
            </w:r>
            <w:proofErr w:type="gramEnd"/>
            <w:r>
              <w:rPr>
                <w:rFonts w:ascii="Times New Roman" w:hAnsi="Times New Roman"/>
                <w:szCs w:val="20"/>
                <w:lang w:eastAsia="ko-KR"/>
              </w:rPr>
              <w:t xml:space="preserve"> won’t it </w:t>
            </w:r>
            <w:proofErr w:type="gramStart"/>
            <w:r>
              <w:rPr>
                <w:rFonts w:ascii="Times New Roman" w:hAnsi="Times New Roman"/>
                <w:szCs w:val="20"/>
                <w:lang w:eastAsia="ko-KR"/>
              </w:rPr>
              <w:t>impact</w:t>
            </w:r>
            <w:proofErr w:type="gramEnd"/>
            <w:r>
              <w:rPr>
                <w:rFonts w:ascii="Times New Roman" w:hAnsi="Times New Roman"/>
                <w:szCs w:val="20"/>
                <w:lang w:eastAsia="ko-KR"/>
              </w:rPr>
              <w:t xml:space="preserve"> the calibrations results that used the </w:t>
            </w:r>
            <w:proofErr w:type="gramStart"/>
            <w:r>
              <w:rPr>
                <w:rFonts w:ascii="Times New Roman" w:hAnsi="Times New Roman"/>
                <w:szCs w:val="20"/>
                <w:lang w:eastAsia="ko-KR"/>
              </w:rPr>
              <w:t>previous</w:t>
            </w:r>
            <w:proofErr w:type="gramEnd"/>
            <w:r>
              <w:rPr>
                <w:rFonts w:ascii="Times New Roman" w:hAnsi="Times New Roman"/>
                <w:szCs w:val="20"/>
                <w:lang w:eastAsia="ko-KR"/>
              </w:rPr>
              <w:t xml:space="preserve"> defined radiation patterns for the UT. Does this imply companies will have to redo calibration again if this change is adopted?</w:t>
            </w:r>
          </w:p>
        </w:tc>
      </w:tr>
      <w:tr w:rsidR="00273233" w14:paraId="69376C53" w14:textId="77777777">
        <w:tc>
          <w:tcPr>
            <w:tcW w:w="1795" w:type="dxa"/>
          </w:tcPr>
          <w:p w14:paraId="0DA8ADD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ZTE</w:t>
            </w:r>
          </w:p>
        </w:tc>
        <w:tc>
          <w:tcPr>
            <w:tcW w:w="8995" w:type="dxa"/>
          </w:tcPr>
          <w:p w14:paraId="1B2157F1" w14:textId="79109BA3" w:rsidR="00273233" w:rsidRDefault="0003681B">
            <w:pPr>
              <w:pStyle w:val="BodyText"/>
              <w:spacing w:after="0" w:line="240" w:lineRule="auto"/>
              <w:rPr>
                <w:szCs w:val="20"/>
                <w:lang w:eastAsia="ko-KR"/>
              </w:rPr>
            </w:pPr>
            <w:r>
              <w:rPr>
                <w:szCs w:val="20"/>
                <w:lang w:eastAsia="ko-KR"/>
              </w:rPr>
              <w:t xml:space="preserve">The intention is clear but there may be another thing that this kind of description of pattern is also applied for BS side UE antenna pattern. Maybe we can </w:t>
            </w:r>
            <w:proofErr w:type="gramStart"/>
            <w:r>
              <w:rPr>
                <w:szCs w:val="20"/>
                <w:lang w:eastAsia="ko-KR"/>
              </w:rPr>
              <w:t>kept</w:t>
            </w:r>
            <w:proofErr w:type="gramEnd"/>
            <w:r>
              <w:rPr>
                <w:szCs w:val="20"/>
                <w:lang w:eastAsia="ko-KR"/>
              </w:rPr>
              <w:t xml:space="preserve"> it since the </w:t>
            </w:r>
            <w:proofErr w:type="gramStart"/>
            <w:r>
              <w:rPr>
                <w:szCs w:val="20"/>
                <w:lang w:eastAsia="ko-KR"/>
              </w:rPr>
              <w:t>impacts</w:t>
            </w:r>
            <w:proofErr w:type="gramEnd"/>
            <w:r>
              <w:rPr>
                <w:szCs w:val="20"/>
                <w:lang w:eastAsia="ko-KR"/>
              </w:rPr>
              <w:t xml:space="preserve"> </w:t>
            </w:r>
            <w:r w:rsidR="0000312E">
              <w:rPr>
                <w:szCs w:val="20"/>
                <w:lang w:eastAsia="ko-KR"/>
              </w:rPr>
              <w:t>on simulation is limited.</w:t>
            </w:r>
          </w:p>
        </w:tc>
      </w:tr>
      <w:tr w:rsidR="00E83894" w14:paraId="05BF2088" w14:textId="77777777" w:rsidTr="00E83894">
        <w:tc>
          <w:tcPr>
            <w:tcW w:w="1795" w:type="dxa"/>
            <w:shd w:val="clear" w:color="auto" w:fill="E2EFD9" w:themeFill="accent6" w:themeFillTint="33"/>
          </w:tcPr>
          <w:p w14:paraId="251DDD75" w14:textId="46C80930" w:rsidR="00E83894" w:rsidRPr="00E83894" w:rsidRDefault="00E838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5D30F0A" w14:textId="1359DA19" w:rsidR="00FC0509" w:rsidRDefault="00E83894">
            <w:pPr>
              <w:pStyle w:val="BodyText"/>
              <w:spacing w:after="0" w:line="240" w:lineRule="auto"/>
              <w:rPr>
                <w:rFonts w:eastAsiaTheme="minorEastAsia"/>
                <w:szCs w:val="20"/>
                <w:lang w:eastAsia="ko-KR"/>
              </w:rPr>
            </w:pPr>
            <w:proofErr w:type="gramStart"/>
            <w:r>
              <w:rPr>
                <w:rFonts w:eastAsiaTheme="minorEastAsia" w:hint="eastAsia"/>
                <w:szCs w:val="20"/>
                <w:lang w:eastAsia="ko-KR"/>
              </w:rPr>
              <w:t>@Sharp</w:t>
            </w:r>
            <w:proofErr w:type="gramEnd"/>
            <w:r>
              <w:rPr>
                <w:rFonts w:eastAsiaTheme="minorEastAsia" w:hint="eastAsia"/>
                <w:szCs w:val="20"/>
                <w:lang w:eastAsia="ko-KR"/>
              </w:rPr>
              <w:t xml:space="preserve">: </w:t>
            </w:r>
            <w:r w:rsidR="00E05596">
              <w:rPr>
                <w:rFonts w:eastAsiaTheme="minorEastAsia" w:hint="eastAsia"/>
                <w:szCs w:val="20"/>
                <w:lang w:eastAsia="ko-KR"/>
              </w:rPr>
              <w:t xml:space="preserve">Moderator suspects the overall calibration (other than UT antenna field pattern calibration) should be largely unimpacted as </w:t>
            </w:r>
            <w:r w:rsidR="00A7318A">
              <w:rPr>
                <w:rFonts w:eastAsiaTheme="minorEastAsia" w:hint="eastAsia"/>
                <w:szCs w:val="20"/>
                <w:lang w:eastAsia="ko-KR"/>
              </w:rPr>
              <w:t>the overall shape of the antenna field is not changed much.</w:t>
            </w:r>
            <w:r w:rsidR="009B708E">
              <w:rPr>
                <w:rFonts w:eastAsiaTheme="minorEastAsia" w:hint="eastAsia"/>
                <w:szCs w:val="20"/>
                <w:lang w:eastAsia="ko-KR"/>
              </w:rPr>
              <w:t xml:space="preserve"> However, UT antenna field pattern calibration (depending on how the results are produced) could be changed slightly</w:t>
            </w:r>
            <w:r w:rsidR="00D60AC6">
              <w:rPr>
                <w:rFonts w:eastAsiaTheme="minorEastAsia" w:hint="eastAsia"/>
                <w:szCs w:val="20"/>
                <w:lang w:eastAsia="ko-KR"/>
              </w:rPr>
              <w:t xml:space="preserve"> as the </w:t>
            </w:r>
            <w:r w:rsidR="002F5054">
              <w:rPr>
                <w:rFonts w:eastAsiaTheme="minorEastAsia"/>
                <w:szCs w:val="20"/>
                <w:lang w:eastAsia="ko-KR"/>
              </w:rPr>
              <w:t>effects</w:t>
            </w:r>
            <w:r w:rsidR="00D60AC6">
              <w:rPr>
                <w:rFonts w:eastAsiaTheme="minorEastAsia" w:hint="eastAsia"/>
                <w:szCs w:val="20"/>
                <w:lang w:eastAsia="ko-KR"/>
              </w:rPr>
              <w:t xml:space="preserve"> are directly </w:t>
            </w:r>
            <w:r w:rsidR="00936451">
              <w:rPr>
                <w:rFonts w:eastAsiaTheme="minorEastAsia" w:hint="eastAsia"/>
                <w:szCs w:val="20"/>
                <w:lang w:eastAsia="ko-KR"/>
              </w:rPr>
              <w:t>shown in the</w:t>
            </w:r>
            <w:r w:rsidR="002F5054">
              <w:rPr>
                <w:rFonts w:eastAsiaTheme="minorEastAsia" w:hint="eastAsia"/>
                <w:szCs w:val="20"/>
                <w:lang w:eastAsia="ko-KR"/>
              </w:rPr>
              <w:t xml:space="preserve"> excel sheet in (theta, phi) 2D domain.</w:t>
            </w:r>
          </w:p>
          <w:p w14:paraId="05C58655" w14:textId="3529FCDA" w:rsidR="000B581A" w:rsidRPr="00E83894" w:rsidRDefault="00E83894">
            <w:pPr>
              <w:pStyle w:val="BodyText"/>
              <w:spacing w:after="0" w:line="240" w:lineRule="auto"/>
              <w:rPr>
                <w:rFonts w:eastAsiaTheme="minorEastAsia"/>
                <w:szCs w:val="20"/>
                <w:lang w:eastAsia="ko-KR"/>
              </w:rPr>
            </w:pPr>
            <w:r>
              <w:rPr>
                <w:rFonts w:eastAsiaTheme="minorEastAsia" w:hint="eastAsia"/>
                <w:szCs w:val="20"/>
                <w:lang w:eastAsia="ko-KR"/>
              </w:rPr>
              <w:t>@ZTE</w:t>
            </w:r>
            <w:r w:rsidR="00B82F6F">
              <w:rPr>
                <w:rFonts w:eastAsiaTheme="minorEastAsia" w:hint="eastAsia"/>
                <w:szCs w:val="20"/>
                <w:lang w:eastAsia="ko-KR"/>
              </w:rPr>
              <w:t xml:space="preserve">: BS antenna </w:t>
            </w:r>
            <w:r w:rsidR="003F3A28">
              <w:rPr>
                <w:rFonts w:eastAsiaTheme="minorEastAsia" w:hint="eastAsia"/>
                <w:szCs w:val="20"/>
                <w:lang w:eastAsia="ko-KR"/>
              </w:rPr>
              <w:t>field pattern doesn</w:t>
            </w:r>
            <w:r w:rsidR="003F3A28">
              <w:rPr>
                <w:rFonts w:eastAsiaTheme="minorEastAsia"/>
                <w:szCs w:val="20"/>
                <w:lang w:eastAsia="ko-KR"/>
              </w:rPr>
              <w:t>’</w:t>
            </w:r>
            <w:r w:rsidR="003F3A28">
              <w:rPr>
                <w:rFonts w:eastAsiaTheme="minorEastAsia" w:hint="eastAsia"/>
                <w:szCs w:val="20"/>
                <w:lang w:eastAsia="ko-KR"/>
              </w:rPr>
              <w:t>t have this problem as large as the UT antenna field pattern since the half-power beamwidth is</w:t>
            </w:r>
            <w:r w:rsidR="004A71B1">
              <w:rPr>
                <w:rFonts w:eastAsiaTheme="minorEastAsia" w:hint="eastAsia"/>
                <w:szCs w:val="20"/>
                <w:lang w:eastAsia="ko-KR"/>
              </w:rPr>
              <w:t xml:space="preserve"> much smaller. For the BS antenna</w:t>
            </w:r>
            <w:r w:rsidR="00701985">
              <w:rPr>
                <w:rFonts w:eastAsiaTheme="minorEastAsia" w:hint="eastAsia"/>
                <w:szCs w:val="20"/>
                <w:lang w:eastAsia="ko-KR"/>
              </w:rPr>
              <w:t xml:space="preserve"> the </w:t>
            </w:r>
            <w:r w:rsidR="00AF1EC1">
              <w:rPr>
                <w:rFonts w:eastAsiaTheme="minorEastAsia" w:hint="eastAsia"/>
                <w:szCs w:val="20"/>
                <w:lang w:eastAsia="ko-KR"/>
              </w:rPr>
              <w:t>power variation across different azimuth angles only ranges from -</w:t>
            </w:r>
            <w:r w:rsidR="00CB251D">
              <w:rPr>
                <w:rFonts w:eastAsiaTheme="minorEastAsia" w:hint="eastAsia"/>
                <w:szCs w:val="20"/>
                <w:lang w:eastAsia="ko-KR"/>
              </w:rPr>
              <w:t>15dB to -22dB, which are already small</w:t>
            </w:r>
            <w:r w:rsidR="00871C00">
              <w:rPr>
                <w:rFonts w:eastAsiaTheme="minorEastAsia" w:hint="eastAsia"/>
                <w:szCs w:val="20"/>
                <w:lang w:eastAsia="ko-KR"/>
              </w:rPr>
              <w:t xml:space="preserve"> enough that the variation doesn</w:t>
            </w:r>
            <w:r w:rsidR="00871C00">
              <w:rPr>
                <w:rFonts w:eastAsiaTheme="minorEastAsia"/>
                <w:szCs w:val="20"/>
                <w:lang w:eastAsia="ko-KR"/>
              </w:rPr>
              <w:t>’</w:t>
            </w:r>
            <w:r w:rsidR="00871C00">
              <w:rPr>
                <w:rFonts w:eastAsiaTheme="minorEastAsia" w:hint="eastAsia"/>
                <w:szCs w:val="20"/>
                <w:lang w:eastAsia="ko-KR"/>
              </w:rPr>
              <w:t>t cause too much of an issue.</w:t>
            </w:r>
            <w:r w:rsidR="00495152">
              <w:rPr>
                <w:rFonts w:eastAsiaTheme="minorEastAsia" w:hint="eastAsia"/>
                <w:szCs w:val="20"/>
                <w:lang w:eastAsia="ko-KR"/>
              </w:rPr>
              <w:t xml:space="preserve"> For the UT antenna power </w:t>
            </w:r>
            <w:r w:rsidR="00495152">
              <w:rPr>
                <w:rFonts w:eastAsiaTheme="minorEastAsia"/>
                <w:szCs w:val="20"/>
                <w:lang w:eastAsia="ko-KR"/>
              </w:rPr>
              <w:t>variation</w:t>
            </w:r>
            <w:r w:rsidR="00495152">
              <w:rPr>
                <w:rFonts w:eastAsiaTheme="minorEastAsia" w:hint="eastAsia"/>
                <w:szCs w:val="20"/>
                <w:lang w:eastAsia="ko-KR"/>
              </w:rPr>
              <w:t xml:space="preserve"> is from -1dB to -22dB, which is </w:t>
            </w:r>
            <w:r w:rsidR="00FC0509">
              <w:rPr>
                <w:rFonts w:eastAsiaTheme="minorEastAsia" w:hint="eastAsia"/>
                <w:szCs w:val="20"/>
                <w:lang w:eastAsia="ko-KR"/>
              </w:rPr>
              <w:t xml:space="preserve">more than </w:t>
            </w:r>
            <w:r w:rsidR="00495152">
              <w:rPr>
                <w:rFonts w:eastAsiaTheme="minorEastAsia" w:hint="eastAsia"/>
                <w:szCs w:val="20"/>
                <w:lang w:eastAsia="ko-KR"/>
              </w:rPr>
              <w:t xml:space="preserve">factor of </w:t>
            </w:r>
            <w:proofErr w:type="gramStart"/>
            <w:r w:rsidR="00495152">
              <w:rPr>
                <w:rFonts w:eastAsiaTheme="minorEastAsia" w:hint="eastAsia"/>
                <w:szCs w:val="20"/>
                <w:lang w:eastAsia="ko-KR"/>
              </w:rPr>
              <w:t>100 times</w:t>
            </w:r>
            <w:proofErr w:type="gramEnd"/>
            <w:r w:rsidR="00495152">
              <w:rPr>
                <w:rFonts w:eastAsiaTheme="minorEastAsia" w:hint="eastAsia"/>
                <w:szCs w:val="20"/>
                <w:lang w:eastAsia="ko-KR"/>
              </w:rPr>
              <w:t xml:space="preserve"> difference</w:t>
            </w:r>
            <w:r w:rsidR="000B581A">
              <w:rPr>
                <w:rFonts w:eastAsiaTheme="minorEastAsia" w:hint="eastAsia"/>
                <w:szCs w:val="20"/>
                <w:lang w:eastAsia="ko-KR"/>
              </w:rPr>
              <w:t>.</w:t>
            </w:r>
          </w:p>
        </w:tc>
      </w:tr>
      <w:tr w:rsidR="000B581A" w14:paraId="4B390969" w14:textId="77777777" w:rsidTr="00E83894">
        <w:tc>
          <w:tcPr>
            <w:tcW w:w="1795" w:type="dxa"/>
            <w:shd w:val="clear" w:color="auto" w:fill="E2EFD9" w:themeFill="accent6" w:themeFillTint="33"/>
          </w:tcPr>
          <w:p w14:paraId="149A48BA" w14:textId="3650B819" w:rsidR="000B581A" w:rsidRDefault="000B58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DE4BD24" w14:textId="7E37C8DF" w:rsidR="000B581A" w:rsidRDefault="000B581A">
            <w:pPr>
              <w:pStyle w:val="BodyText"/>
              <w:spacing w:after="0" w:line="240" w:lineRule="auto"/>
              <w:rPr>
                <w:rFonts w:eastAsiaTheme="minorEastAsia"/>
                <w:szCs w:val="20"/>
                <w:lang w:eastAsia="ko-KR"/>
              </w:rPr>
            </w:pPr>
            <w:r>
              <w:rPr>
                <w:rFonts w:eastAsiaTheme="minorEastAsia" w:hint="eastAsia"/>
                <w:szCs w:val="20"/>
                <w:lang w:eastAsia="ko-KR"/>
              </w:rPr>
              <w:t xml:space="preserve">Huawei has pointed out that the vertical cut of the radiation power pattern is only half </w:t>
            </w:r>
            <w:proofErr w:type="gramStart"/>
            <w:r>
              <w:rPr>
                <w:rFonts w:eastAsiaTheme="minorEastAsia" w:hint="eastAsia"/>
                <w:szCs w:val="20"/>
                <w:lang w:eastAsia="ko-KR"/>
              </w:rPr>
              <w:t>shape</w:t>
            </w:r>
            <w:proofErr w:type="gramEnd"/>
            <w:r>
              <w:rPr>
                <w:rFonts w:eastAsiaTheme="minorEastAsia" w:hint="eastAsia"/>
                <w:szCs w:val="20"/>
                <w:lang w:eastAsia="ko-KR"/>
              </w:rPr>
              <w:t xml:space="preserve"> defined and therefore can keep the </w:t>
            </w:r>
            <w:r>
              <w:rPr>
                <w:rFonts w:eastAsiaTheme="minorEastAsia"/>
                <w:szCs w:val="20"/>
                <w:lang w:eastAsia="ko-KR"/>
              </w:rPr>
              <w:t>definition</w:t>
            </w:r>
            <w:r>
              <w:rPr>
                <w:rFonts w:eastAsiaTheme="minorEastAsia" w:hint="eastAsia"/>
                <w:szCs w:val="20"/>
                <w:lang w:eastAsia="ko-KR"/>
              </w:rPr>
              <w:t xml:space="preserve"> as is.</w:t>
            </w:r>
          </w:p>
        </w:tc>
      </w:tr>
      <w:tr w:rsidR="00464001" w14:paraId="7A057789" w14:textId="77777777">
        <w:tc>
          <w:tcPr>
            <w:tcW w:w="1795" w:type="dxa"/>
          </w:tcPr>
          <w:p w14:paraId="6B460141" w14:textId="1D1CF100" w:rsidR="00464001" w:rsidRDefault="00464001" w:rsidP="00464001">
            <w:pPr>
              <w:pStyle w:val="BodyText"/>
              <w:spacing w:after="0" w:line="240" w:lineRule="auto"/>
              <w:rPr>
                <w:rFonts w:ascii="Times New Roman" w:hAnsi="Times New Roman"/>
                <w:szCs w:val="20"/>
                <w:lang w:eastAsia="ko-KR"/>
              </w:rPr>
            </w:pPr>
            <w:r>
              <w:rPr>
                <w:rFonts w:ascii="Times New Roman" w:hAnsi="Times New Roman"/>
                <w:szCs w:val="20"/>
                <w:lang w:eastAsia="ko-KR"/>
              </w:rPr>
              <w:lastRenderedPageBreak/>
              <w:t>Nokia2</w:t>
            </w:r>
          </w:p>
        </w:tc>
        <w:tc>
          <w:tcPr>
            <w:tcW w:w="8995" w:type="dxa"/>
          </w:tcPr>
          <w:p w14:paraId="7A565C1F" w14:textId="77777777" w:rsidR="00464001" w:rsidRDefault="00464001" w:rsidP="00464001">
            <w:pPr>
              <w:pStyle w:val="BodyText"/>
              <w:spacing w:after="0" w:line="240" w:lineRule="auto"/>
              <w:rPr>
                <w:szCs w:val="20"/>
                <w:lang w:eastAsia="ko-KR"/>
              </w:rPr>
            </w:pPr>
            <w:r>
              <w:rPr>
                <w:szCs w:val="20"/>
                <w:lang w:eastAsia="ko-KR"/>
              </w:rPr>
              <w:t xml:space="preserve">Maybe </w:t>
            </w:r>
            <w:proofErr w:type="gramStart"/>
            <w:r>
              <w:rPr>
                <w:szCs w:val="20"/>
                <w:lang w:eastAsia="ko-KR"/>
              </w:rPr>
              <w:t>hard</w:t>
            </w:r>
            <w:proofErr w:type="gramEnd"/>
            <w:r>
              <w:rPr>
                <w:szCs w:val="20"/>
                <w:lang w:eastAsia="ko-KR"/>
              </w:rPr>
              <w:t xml:space="preserve"> to adjust the radiation pattern at this stage because it will be hard to report finalization of calibration without using the new pattern.</w:t>
            </w:r>
          </w:p>
          <w:p w14:paraId="77AB19B0" w14:textId="5E190A45" w:rsidR="00464001" w:rsidRDefault="00464001" w:rsidP="00464001">
            <w:pPr>
              <w:pStyle w:val="BodyText"/>
              <w:spacing w:after="0" w:line="240" w:lineRule="auto"/>
              <w:rPr>
                <w:szCs w:val="20"/>
                <w:lang w:eastAsia="ko-KR"/>
              </w:rPr>
            </w:pPr>
            <w:r>
              <w:rPr>
                <w:szCs w:val="20"/>
                <w:lang w:eastAsia="ko-KR"/>
              </w:rPr>
              <w:t xml:space="preserve">Additionally, if we think about the realistic radiation patterns that are rather irregular in any </w:t>
            </w:r>
            <w:proofErr w:type="gramStart"/>
            <w:r>
              <w:rPr>
                <w:szCs w:val="20"/>
                <w:lang w:eastAsia="ko-KR"/>
              </w:rPr>
              <w:t>case, so</w:t>
            </w:r>
            <w:proofErr w:type="gramEnd"/>
            <w:r>
              <w:rPr>
                <w:szCs w:val="20"/>
                <w:lang w:eastAsia="ko-KR"/>
              </w:rPr>
              <w:t xml:space="preserve"> smoothing the pattern may not add more realism in the simulations either.</w:t>
            </w:r>
          </w:p>
        </w:tc>
      </w:tr>
      <w:tr w:rsidR="00464001" w14:paraId="7ADA23A6" w14:textId="77777777" w:rsidTr="00464001">
        <w:tc>
          <w:tcPr>
            <w:tcW w:w="1795" w:type="dxa"/>
            <w:shd w:val="clear" w:color="auto" w:fill="E2EFD9" w:themeFill="accent6" w:themeFillTint="33"/>
          </w:tcPr>
          <w:p w14:paraId="5A4ADDF9" w14:textId="2EDC8D87" w:rsidR="00464001" w:rsidRPr="00464001" w:rsidRDefault="00464001" w:rsidP="004640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325F9D90" w14:textId="77777777" w:rsidR="00464001" w:rsidRDefault="00464001" w:rsidP="00464001">
            <w:pPr>
              <w:pStyle w:val="BodyText"/>
              <w:spacing w:after="0" w:line="240" w:lineRule="auto"/>
              <w:rPr>
                <w:rFonts w:eastAsiaTheme="minorEastAsia"/>
                <w:szCs w:val="20"/>
                <w:lang w:eastAsia="ko-KR"/>
              </w:rPr>
            </w:pPr>
            <w:r>
              <w:rPr>
                <w:rFonts w:eastAsiaTheme="minorEastAsia" w:hint="eastAsia"/>
                <w:szCs w:val="20"/>
                <w:lang w:eastAsia="ko-KR"/>
              </w:rPr>
              <w:t xml:space="preserve">Just to clarify, even if we update the model, moderator thinks we should not perform another </w:t>
            </w:r>
            <w:r>
              <w:rPr>
                <w:rFonts w:eastAsiaTheme="minorEastAsia"/>
                <w:szCs w:val="20"/>
                <w:lang w:eastAsia="ko-KR"/>
              </w:rPr>
              <w:t>round</w:t>
            </w:r>
            <w:r>
              <w:rPr>
                <w:rFonts w:eastAsiaTheme="minorEastAsia" w:hint="eastAsia"/>
                <w:szCs w:val="20"/>
                <w:lang w:eastAsia="ko-KR"/>
              </w:rPr>
              <w:t xml:space="preserve"> of calibrations. T</w:t>
            </w:r>
            <w:r>
              <w:rPr>
                <w:rFonts w:eastAsiaTheme="minorEastAsia"/>
                <w:szCs w:val="20"/>
                <w:lang w:eastAsia="ko-KR"/>
              </w:rPr>
              <w:t>h</w:t>
            </w:r>
            <w:r>
              <w:rPr>
                <w:rFonts w:eastAsiaTheme="minorEastAsia" w:hint="eastAsia"/>
                <w:szCs w:val="20"/>
                <w:lang w:eastAsia="ko-KR"/>
              </w:rPr>
              <w:t xml:space="preserve">e submitted calibrations will </w:t>
            </w:r>
            <w:proofErr w:type="gramStart"/>
            <w:r>
              <w:rPr>
                <w:rFonts w:eastAsiaTheme="minorEastAsia" w:hint="eastAsia"/>
                <w:szCs w:val="20"/>
                <w:lang w:eastAsia="ko-KR"/>
              </w:rPr>
              <w:t>clear</w:t>
            </w:r>
            <w:proofErr w:type="gramEnd"/>
            <w:r>
              <w:rPr>
                <w:rFonts w:eastAsiaTheme="minorEastAsia" w:hint="eastAsia"/>
                <w:szCs w:val="20"/>
                <w:lang w:eastAsia="ko-KR"/>
              </w:rPr>
              <w:t xml:space="preserve"> state that calibration was performed based on v19.</w:t>
            </w:r>
            <w:proofErr w:type="gramStart"/>
            <w:r>
              <w:rPr>
                <w:rFonts w:eastAsiaTheme="minorEastAsia" w:hint="eastAsia"/>
                <w:szCs w:val="20"/>
                <w:lang w:eastAsia="ko-KR"/>
              </w:rPr>
              <w:t>0.0</w:t>
            </w:r>
            <w:proofErr w:type="gramEnd"/>
            <w:r w:rsidR="00AE46B8">
              <w:rPr>
                <w:rFonts w:eastAsiaTheme="minorEastAsia" w:hint="eastAsia"/>
                <w:szCs w:val="20"/>
                <w:lang w:eastAsia="ko-KR"/>
              </w:rPr>
              <w:t>.</w:t>
            </w:r>
          </w:p>
          <w:p w14:paraId="05326F07" w14:textId="6C7461E4" w:rsidR="00AE46B8" w:rsidRPr="00464001" w:rsidRDefault="00AE46B8" w:rsidP="00AE46B8">
            <w:pPr>
              <w:pStyle w:val="BodyText"/>
              <w:spacing w:after="0" w:line="240" w:lineRule="auto"/>
              <w:rPr>
                <w:rFonts w:eastAsiaTheme="minorEastAsia"/>
                <w:szCs w:val="20"/>
                <w:lang w:eastAsia="ko-KR"/>
              </w:rPr>
            </w:pPr>
            <w:r>
              <w:rPr>
                <w:rFonts w:eastAsiaTheme="minorEastAsia" w:hint="eastAsia"/>
                <w:szCs w:val="20"/>
                <w:lang w:eastAsia="ko-KR"/>
              </w:rPr>
              <w:t>It would be unreasonable to keep continuing calibrations every time new changes are introduced for various reasons.</w:t>
            </w:r>
          </w:p>
        </w:tc>
      </w:tr>
      <w:tr w:rsidR="00BE2984" w14:paraId="3A4B41DD" w14:textId="77777777" w:rsidTr="00460BDA">
        <w:tc>
          <w:tcPr>
            <w:tcW w:w="10790" w:type="dxa"/>
            <w:gridSpan w:val="2"/>
          </w:tcPr>
          <w:p w14:paraId="449F9CB2" w14:textId="5D0F9C7E" w:rsidR="00BE2984" w:rsidRDefault="00BE2984" w:rsidP="00464001">
            <w:pPr>
              <w:pStyle w:val="BodyText"/>
              <w:spacing w:after="0" w:line="240" w:lineRule="auto"/>
              <w:rPr>
                <w:szCs w:val="20"/>
                <w:lang w:eastAsia="ko-KR"/>
              </w:rPr>
            </w:pPr>
            <w:r>
              <w:rPr>
                <w:rFonts w:ascii="Times New Roman" w:eastAsiaTheme="minorEastAsia" w:hAnsi="Times New Roman" w:hint="eastAsia"/>
                <w:szCs w:val="20"/>
                <w:lang w:eastAsia="ko-KR"/>
              </w:rPr>
              <w:t>End of Round #1 Discussion</w:t>
            </w:r>
          </w:p>
        </w:tc>
      </w:tr>
    </w:tbl>
    <w:p w14:paraId="0E4399B3" w14:textId="77777777" w:rsidR="00273233" w:rsidRDefault="00273233">
      <w:pPr>
        <w:pStyle w:val="BodyText"/>
        <w:spacing w:after="0"/>
        <w:rPr>
          <w:rFonts w:ascii="Times New Roman" w:eastAsiaTheme="minorEastAsia" w:hAnsi="Times New Roman"/>
          <w:szCs w:val="20"/>
          <w:lang w:eastAsia="ko-KR"/>
        </w:rPr>
      </w:pPr>
    </w:p>
    <w:p w14:paraId="03AB3604" w14:textId="77777777" w:rsidR="00BE2984" w:rsidRDefault="00BE2984">
      <w:pPr>
        <w:pStyle w:val="BodyText"/>
        <w:spacing w:after="0"/>
        <w:rPr>
          <w:rFonts w:ascii="Times New Roman" w:eastAsiaTheme="minorEastAsia" w:hAnsi="Times New Roman"/>
          <w:szCs w:val="20"/>
          <w:lang w:eastAsia="ko-KR"/>
        </w:rPr>
      </w:pPr>
    </w:p>
    <w:p w14:paraId="2A41ACC4" w14:textId="4E599417" w:rsidR="00BE2984" w:rsidRDefault="00BE2984" w:rsidP="00BE2984">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w:t>
      </w:r>
      <w:r>
        <w:rPr>
          <w:rFonts w:eastAsiaTheme="minorEastAsia" w:hint="eastAsia"/>
          <w:lang w:val="en-US" w:eastAsia="ko-KR"/>
        </w:rPr>
        <w:t>1</w:t>
      </w:r>
      <w:r>
        <w:rPr>
          <w:rFonts w:eastAsia="SimSun"/>
          <w:lang w:val="en-US" w:eastAsia="zh-CN"/>
        </w:rPr>
        <w:t xml:space="preserve"> Discussion</w:t>
      </w:r>
    </w:p>
    <w:p w14:paraId="5B180153" w14:textId="77777777" w:rsidR="00BE2984" w:rsidRDefault="00BE2984">
      <w:pPr>
        <w:pStyle w:val="BodyText"/>
        <w:spacing w:after="0"/>
        <w:rPr>
          <w:rFonts w:ascii="Times New Roman" w:eastAsiaTheme="minorEastAsia" w:hAnsi="Times New Roman"/>
          <w:szCs w:val="20"/>
          <w:lang w:eastAsia="ko-KR"/>
        </w:rPr>
      </w:pPr>
    </w:p>
    <w:p w14:paraId="4276A68C" w14:textId="77777777" w:rsidR="00BE2984" w:rsidRDefault="00BE2984" w:rsidP="00BE2984">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10A</w:t>
      </w:r>
      <w:r>
        <w:rPr>
          <w:rFonts w:eastAsiaTheme="minorEastAsia"/>
          <w:lang w:val="en-US" w:eastAsia="ko-KR"/>
        </w:rPr>
        <w:t>:</w:t>
      </w:r>
    </w:p>
    <w:p w14:paraId="5CE0101D" w14:textId="77777777" w:rsidR="00BE2984" w:rsidRDefault="00BE2984" w:rsidP="00BE2984">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AD71EC6" w14:textId="77777777" w:rsidR="00BE2984" w:rsidRDefault="00BE2984" w:rsidP="00BE2984">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9C45D88" w14:textId="77777777" w:rsidR="00BE2984" w:rsidRDefault="00BE2984" w:rsidP="00BE2984">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0D450ED0" w14:textId="77777777" w:rsidR="00BE2984" w:rsidRDefault="00BE2984" w:rsidP="00BE2984">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2D560453" w14:textId="77777777" w:rsidR="00BE2984" w:rsidRDefault="00BE2984" w:rsidP="00BE2984">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BE2984" w14:paraId="2F6C295F" w14:textId="77777777" w:rsidTr="00011677">
        <w:tc>
          <w:tcPr>
            <w:tcW w:w="10790" w:type="dxa"/>
          </w:tcPr>
          <w:p w14:paraId="57F0B7EC" w14:textId="77777777" w:rsidR="00BE2984" w:rsidRDefault="00BE2984" w:rsidP="00011677">
            <w:pPr>
              <w:pStyle w:val="Heading3"/>
              <w:rPr>
                <w:rFonts w:eastAsia="SimSun"/>
              </w:rPr>
            </w:pPr>
            <w:r>
              <w:rPr>
                <w:rFonts w:eastAsia="SimSun"/>
              </w:rPr>
              <w:lastRenderedPageBreak/>
              <w:t>7.3.0</w:t>
            </w:r>
            <w:r>
              <w:rPr>
                <w:rFonts w:eastAsia="SimSun"/>
              </w:rPr>
              <w:tab/>
              <w:t>Antenna array structure</w:t>
            </w:r>
          </w:p>
          <w:p w14:paraId="48CCB56C" w14:textId="77777777" w:rsidR="00BE2984" w:rsidRDefault="00BE2984"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p w14:paraId="7058BE28" w14:textId="77777777" w:rsidR="00BE2984" w:rsidRDefault="00BE2984" w:rsidP="00011677">
            <w:pPr>
              <w:rPr>
                <w:rFonts w:eastAsia="SimSun"/>
                <w:b/>
                <w:bCs/>
                <w:lang w:eastAsia="ko-KR"/>
              </w:rPr>
            </w:pPr>
            <w:r>
              <w:rPr>
                <w:rFonts w:eastAsia="SimSun"/>
                <w:b/>
                <w:bCs/>
                <w:lang w:eastAsia="ko-KR"/>
              </w:rPr>
              <w:t>UT antenna model:</w:t>
            </w:r>
          </w:p>
          <w:p w14:paraId="17840124" w14:textId="77777777" w:rsidR="00BE2984" w:rsidRDefault="00BE2984"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p w14:paraId="3E2C7840" w14:textId="77777777" w:rsidR="00BE2984" w:rsidRDefault="00BE2984" w:rsidP="00011677">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0E159A" w14:textId="77777777" w:rsidR="00BE2984" w:rsidRDefault="00BE2984" w:rsidP="00011677">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BE2984" w14:paraId="7D4AB2E8" w14:textId="77777777" w:rsidTr="00011677">
              <w:trPr>
                <w:cantSplit/>
                <w:trHeight w:val="182"/>
                <w:jc w:val="center"/>
              </w:trPr>
              <w:tc>
                <w:tcPr>
                  <w:tcW w:w="2290" w:type="dxa"/>
                  <w:shd w:val="clear" w:color="auto" w:fill="E0E0E0"/>
                  <w:vAlign w:val="center"/>
                </w:tcPr>
                <w:p w14:paraId="765F936D" w14:textId="77777777" w:rsidR="00BE2984" w:rsidRDefault="00BE2984" w:rsidP="00011677">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4BA7BEAC" w14:textId="77777777" w:rsidR="00BE2984" w:rsidRDefault="00BE2984" w:rsidP="00011677">
                  <w:pPr>
                    <w:keepNext/>
                    <w:keepLines/>
                    <w:jc w:val="center"/>
                    <w:rPr>
                      <w:rFonts w:ascii="Arial" w:eastAsia="SimSun" w:hAnsi="Arial"/>
                      <w:b/>
                      <w:sz w:val="18"/>
                    </w:rPr>
                  </w:pPr>
                  <w:r>
                    <w:rPr>
                      <w:rFonts w:ascii="Arial" w:eastAsia="SimSun" w:hAnsi="Arial"/>
                      <w:b/>
                      <w:sz w:val="18"/>
                    </w:rPr>
                    <w:t>Values</w:t>
                  </w:r>
                </w:p>
              </w:tc>
            </w:tr>
            <w:tr w:rsidR="00BE2984" w14:paraId="3F16B507" w14:textId="77777777" w:rsidTr="00011677">
              <w:trPr>
                <w:cantSplit/>
                <w:trHeight w:val="824"/>
                <w:jc w:val="center"/>
              </w:trPr>
              <w:tc>
                <w:tcPr>
                  <w:tcW w:w="2290" w:type="dxa"/>
                  <w:shd w:val="clear" w:color="auto" w:fill="F2F2F2"/>
                  <w:vAlign w:val="center"/>
                </w:tcPr>
                <w:p w14:paraId="35BE7A19" w14:textId="77777777" w:rsidR="00BE2984" w:rsidRDefault="00BE2984" w:rsidP="00011677">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75EE8D2" w14:textId="77777777" w:rsidR="00BE2984" w:rsidRPr="00DC1031" w:rsidRDefault="001E6195" w:rsidP="00011677">
                  <w:pPr>
                    <w:keepNext/>
                    <w:keepLines/>
                    <w:jc w:val="center"/>
                    <w:rPr>
                      <w:rFonts w:ascii="Arial" w:eastAsiaTheme="minorEastAsia" w:hAnsi="Arial"/>
                      <w:sz w:val="18"/>
                      <w:lang w:eastAsia="ko-KR"/>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tc>
            </w:tr>
            <w:tr w:rsidR="00BE2984" w14:paraId="71F9701B" w14:textId="77777777" w:rsidTr="00011677">
              <w:trPr>
                <w:cantSplit/>
                <w:trHeight w:val="809"/>
                <w:jc w:val="center"/>
              </w:trPr>
              <w:tc>
                <w:tcPr>
                  <w:tcW w:w="2290" w:type="dxa"/>
                  <w:shd w:val="clear" w:color="auto" w:fill="F2F2F2"/>
                  <w:vAlign w:val="center"/>
                </w:tcPr>
                <w:p w14:paraId="652BA73B" w14:textId="77777777" w:rsidR="00BE2984" w:rsidRDefault="00BE2984" w:rsidP="00011677">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56BB6C88" w14:textId="77777777" w:rsidR="00BE2984" w:rsidRDefault="001E6195" w:rsidP="00011677">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6F3F7F09" w14:textId="77777777" w:rsidR="00BE2984" w:rsidRDefault="00BE2984" w:rsidP="00011677">
                  <w:pPr>
                    <w:keepNext/>
                    <w:keepLines/>
                    <w:jc w:val="center"/>
                    <w:rPr>
                      <w:rFonts w:ascii="Arial" w:eastAsia="SimSun" w:hAnsi="Arial"/>
                      <w:sz w:val="18"/>
                    </w:rPr>
                  </w:pPr>
                </w:p>
              </w:tc>
            </w:tr>
            <w:tr w:rsidR="00BE2984" w14:paraId="5C3FE3A1" w14:textId="77777777" w:rsidTr="00011677">
              <w:trPr>
                <w:cantSplit/>
                <w:trHeight w:val="378"/>
                <w:jc w:val="center"/>
              </w:trPr>
              <w:tc>
                <w:tcPr>
                  <w:tcW w:w="2290" w:type="dxa"/>
                  <w:shd w:val="clear" w:color="auto" w:fill="F2F2F2"/>
                  <w:vAlign w:val="center"/>
                </w:tcPr>
                <w:p w14:paraId="094EB51F" w14:textId="77777777" w:rsidR="00BE2984" w:rsidRDefault="00BE2984" w:rsidP="00011677">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B871CBC" w14:textId="77777777" w:rsidR="00BE2984" w:rsidRDefault="001E6195" w:rsidP="00011677">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9663428" w14:textId="77777777" w:rsidR="00BE2984" w:rsidRDefault="001E6195" w:rsidP="00011677">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60EBD6E5" w14:textId="77777777" w:rsidR="00BE2984" w:rsidRDefault="001E6195" w:rsidP="00011677">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529FEC7A" w14:textId="77777777" w:rsidR="00BE2984" w:rsidRDefault="001E6195" w:rsidP="00011677">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BE2984" w14:paraId="018A7935" w14:textId="77777777" w:rsidTr="00011677">
              <w:trPr>
                <w:cantSplit/>
                <w:trHeight w:val="391"/>
                <w:jc w:val="center"/>
              </w:trPr>
              <w:tc>
                <w:tcPr>
                  <w:tcW w:w="2290" w:type="dxa"/>
                  <w:shd w:val="clear" w:color="auto" w:fill="F2F2F2"/>
                  <w:vAlign w:val="center"/>
                </w:tcPr>
                <w:p w14:paraId="1A0C7321" w14:textId="77777777" w:rsidR="00BE2984" w:rsidRDefault="00BE2984" w:rsidP="00011677">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AA97215" w14:textId="77777777" w:rsidR="00BE2984" w:rsidRDefault="00BE2984" w:rsidP="00011677">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BE2984" w14:paraId="39A9D122" w14:textId="77777777" w:rsidTr="00011677">
              <w:trPr>
                <w:cantSplit/>
                <w:trHeight w:val="391"/>
                <w:jc w:val="center"/>
              </w:trPr>
              <w:tc>
                <w:tcPr>
                  <w:tcW w:w="9785" w:type="dxa"/>
                  <w:gridSpan w:val="2"/>
                  <w:shd w:val="clear" w:color="auto" w:fill="F2F2F2"/>
                  <w:vAlign w:val="center"/>
                </w:tcPr>
                <w:p w14:paraId="3858971C" w14:textId="77777777" w:rsidR="00BE2984" w:rsidRDefault="00BE2984" w:rsidP="00011677">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2C8E0FD" w14:textId="77777777" w:rsidR="00BE2984" w:rsidRDefault="00BE2984" w:rsidP="00011677">
            <w:pPr>
              <w:pStyle w:val="BodyText"/>
              <w:spacing w:after="0"/>
              <w:rPr>
                <w:rFonts w:ascii="Times New Roman" w:eastAsiaTheme="minorEastAsia" w:hAnsi="Times New Roman"/>
                <w:szCs w:val="20"/>
                <w:lang w:eastAsia="ko-KR"/>
              </w:rPr>
            </w:pPr>
          </w:p>
        </w:tc>
      </w:tr>
    </w:tbl>
    <w:p w14:paraId="637BE4B8" w14:textId="77777777" w:rsidR="00BE2984" w:rsidRDefault="00BE2984" w:rsidP="00BE2984">
      <w:pPr>
        <w:pStyle w:val="BodyText"/>
        <w:spacing w:after="0"/>
        <w:rPr>
          <w:rFonts w:ascii="Times New Roman" w:eastAsiaTheme="minorEastAsia" w:hAnsi="Times New Roman"/>
          <w:szCs w:val="20"/>
          <w:lang w:eastAsia="ko-KR"/>
        </w:rPr>
      </w:pPr>
    </w:p>
    <w:p w14:paraId="2302646D" w14:textId="77777777" w:rsidR="00BE2984" w:rsidRDefault="00BE2984" w:rsidP="00BE2984">
      <w:pPr>
        <w:pStyle w:val="BodyText"/>
        <w:spacing w:after="0"/>
        <w:rPr>
          <w:rFonts w:ascii="Times New Roman" w:eastAsiaTheme="minorEastAsia" w:hAnsi="Times New Roman"/>
          <w:szCs w:val="20"/>
          <w:lang w:eastAsia="ko-KR"/>
        </w:rPr>
      </w:pPr>
    </w:p>
    <w:p w14:paraId="34047678" w14:textId="77777777" w:rsidR="00BE2984" w:rsidRDefault="00BE2984">
      <w:pPr>
        <w:pStyle w:val="BodyText"/>
        <w:spacing w:after="0"/>
        <w:rPr>
          <w:rFonts w:ascii="Times New Roman" w:eastAsiaTheme="minorEastAsia" w:hAnsi="Times New Roman"/>
          <w:szCs w:val="20"/>
          <w:lang w:eastAsia="ko-KR"/>
        </w:rPr>
      </w:pPr>
    </w:p>
    <w:p w14:paraId="1A549738" w14:textId="0317C8D7" w:rsidR="00BE2984" w:rsidRDefault="00BE2984" w:rsidP="00BE2984">
      <w:pPr>
        <w:pStyle w:val="Heading4"/>
        <w:rPr>
          <w:rFonts w:eastAsia="SimSun"/>
          <w:lang w:val="en-US" w:eastAsia="zh-CN"/>
        </w:rPr>
      </w:pPr>
      <w:r>
        <w:rPr>
          <w:rFonts w:eastAsia="SimSun"/>
          <w:lang w:val="en-US" w:eastAsia="zh-CN"/>
        </w:rPr>
        <w:t>Round #</w:t>
      </w:r>
      <w:r>
        <w:rPr>
          <w:rFonts w:eastAsiaTheme="minorEastAsia" w:hint="eastAsia"/>
          <w:lang w:val="en-US" w:eastAsia="ko-KR"/>
        </w:rPr>
        <w:t>2</w:t>
      </w:r>
      <w:r>
        <w:rPr>
          <w:rFonts w:eastAsia="SimSun"/>
          <w:lang w:val="en-US" w:eastAsia="zh-CN"/>
        </w:rPr>
        <w:t xml:space="preserve"> Discussion</w:t>
      </w:r>
    </w:p>
    <w:p w14:paraId="696EAF09" w14:textId="6DF1CD91" w:rsidR="00BE2984" w:rsidRDefault="00BE2984" w:rsidP="00BE2984">
      <w:pPr>
        <w:rPr>
          <w:rFonts w:eastAsiaTheme="minorEastAsia"/>
          <w:szCs w:val="20"/>
          <w:lang w:eastAsia="ko-KR"/>
        </w:rPr>
      </w:pPr>
      <w:r>
        <w:rPr>
          <w:rFonts w:eastAsiaTheme="minorEastAsia" w:hint="eastAsia"/>
          <w:szCs w:val="20"/>
          <w:lang w:eastAsia="ko-KR"/>
        </w:rPr>
        <w:t>Please provide comments on Proposal #10A.</w:t>
      </w:r>
    </w:p>
    <w:p w14:paraId="563DD432" w14:textId="77777777" w:rsidR="00BE2984" w:rsidRDefault="00BE2984" w:rsidP="00BE2984">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E2984" w14:paraId="4D46E044" w14:textId="77777777" w:rsidTr="00011677">
        <w:tc>
          <w:tcPr>
            <w:tcW w:w="1795" w:type="dxa"/>
            <w:shd w:val="clear" w:color="auto" w:fill="FBE4D5" w:themeFill="accent2" w:themeFillTint="33"/>
          </w:tcPr>
          <w:p w14:paraId="1D025988"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7E31884D"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E2984" w14:paraId="689B3E04" w14:textId="77777777" w:rsidTr="00011677">
        <w:tc>
          <w:tcPr>
            <w:tcW w:w="1795" w:type="dxa"/>
          </w:tcPr>
          <w:p w14:paraId="331678EE" w14:textId="7200CC69" w:rsidR="00BE2984" w:rsidRDefault="00BE2984" w:rsidP="00011677">
            <w:pPr>
              <w:pStyle w:val="BodyText"/>
              <w:spacing w:before="0" w:after="0" w:line="240" w:lineRule="auto"/>
              <w:rPr>
                <w:rFonts w:ascii="Times New Roman" w:hAnsi="Times New Roman"/>
                <w:szCs w:val="20"/>
                <w:lang w:eastAsia="ko-KR"/>
              </w:rPr>
            </w:pPr>
          </w:p>
        </w:tc>
        <w:tc>
          <w:tcPr>
            <w:tcW w:w="8995" w:type="dxa"/>
          </w:tcPr>
          <w:p w14:paraId="002A0F57" w14:textId="26A70F40" w:rsidR="00BE2984" w:rsidRDefault="00BE2984" w:rsidP="00011677">
            <w:pPr>
              <w:pStyle w:val="BodyText"/>
              <w:spacing w:before="0" w:after="0" w:line="240" w:lineRule="auto"/>
              <w:rPr>
                <w:rFonts w:ascii="Times New Roman" w:hAnsi="Times New Roman"/>
                <w:szCs w:val="20"/>
                <w:lang w:eastAsia="ko-KR"/>
              </w:rPr>
            </w:pPr>
          </w:p>
        </w:tc>
      </w:tr>
    </w:tbl>
    <w:p w14:paraId="7890358A" w14:textId="77777777" w:rsidR="00BE2984" w:rsidRDefault="00BE2984">
      <w:pPr>
        <w:pStyle w:val="BodyText"/>
        <w:spacing w:after="0"/>
        <w:rPr>
          <w:rFonts w:ascii="Times New Roman" w:eastAsiaTheme="minorEastAsia" w:hAnsi="Times New Roman"/>
          <w:szCs w:val="20"/>
          <w:lang w:eastAsia="ko-KR"/>
        </w:rPr>
      </w:pPr>
    </w:p>
    <w:p w14:paraId="1E400D8D" w14:textId="77777777" w:rsidR="00BE2984" w:rsidRDefault="00BE2984">
      <w:pPr>
        <w:pStyle w:val="BodyText"/>
        <w:spacing w:after="0"/>
        <w:rPr>
          <w:rFonts w:ascii="Times New Roman" w:eastAsiaTheme="minorEastAsia" w:hAnsi="Times New Roman"/>
          <w:szCs w:val="20"/>
          <w:lang w:eastAsia="ko-KR"/>
        </w:rPr>
      </w:pPr>
    </w:p>
    <w:p w14:paraId="4D8CF6D8" w14:textId="6331875D" w:rsidR="00E4066D" w:rsidRDefault="00E4066D" w:rsidP="00E4066D">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11</w:t>
      </w:r>
      <w:r>
        <w:rPr>
          <w:rFonts w:eastAsia="SimSun"/>
          <w:sz w:val="28"/>
          <w:szCs w:val="18"/>
          <w:lang w:val="en-US" w:eastAsia="zh-CN"/>
        </w:rPr>
        <w:t xml:space="preserve"> </w:t>
      </w:r>
      <w:r>
        <w:rPr>
          <w:rFonts w:eastAsiaTheme="minorEastAsia" w:hint="eastAsia"/>
          <w:sz w:val="28"/>
          <w:szCs w:val="18"/>
          <w:lang w:val="en-US" w:eastAsia="ko-KR"/>
        </w:rPr>
        <w:t xml:space="preserve">Editorial </w:t>
      </w:r>
      <w:r>
        <w:rPr>
          <w:rFonts w:eastAsiaTheme="minorEastAsia"/>
          <w:sz w:val="28"/>
          <w:szCs w:val="18"/>
          <w:lang w:val="en-US" w:eastAsia="ko-KR"/>
        </w:rPr>
        <w:t>–</w:t>
      </w:r>
      <w:r>
        <w:rPr>
          <w:rFonts w:eastAsiaTheme="minorEastAsia" w:hint="eastAsia"/>
          <w:sz w:val="28"/>
          <w:szCs w:val="18"/>
          <w:lang w:val="en-US" w:eastAsia="ko-KR"/>
        </w:rPr>
        <w:t xml:space="preserve"> avoiding duplicate use of K variable</w:t>
      </w:r>
      <w:r w:rsidR="006838C5">
        <w:rPr>
          <w:rFonts w:eastAsiaTheme="minorEastAsia" w:hint="eastAsia"/>
          <w:sz w:val="28"/>
          <w:szCs w:val="18"/>
          <w:lang w:val="en-US" w:eastAsia="ko-KR"/>
        </w:rPr>
        <w:t xml:space="preserve"> - CLOSED</w:t>
      </w:r>
    </w:p>
    <w:p w14:paraId="526C30EF" w14:textId="573572BF" w:rsidR="00273233" w:rsidRDefault="00E4066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NTT Docomo noted on the email reflector that variable K is being used for Rician factor and number of </w:t>
      </w:r>
      <w:r w:rsidR="00052F6A">
        <w:rPr>
          <w:rFonts w:ascii="Times New Roman" w:eastAsiaTheme="minorEastAsia" w:hAnsi="Times New Roman" w:hint="eastAsia"/>
          <w:szCs w:val="20"/>
          <w:lang w:eastAsia="ko-KR"/>
        </w:rPr>
        <w:t>blockers in the TR. The suggestion to change the variable K used for number of blockers so that it does not get confused with K definition in Section 3.3.</w:t>
      </w:r>
    </w:p>
    <w:p w14:paraId="1F482235" w14:textId="77777777" w:rsidR="00052F6A" w:rsidRDefault="00052F6A">
      <w:pPr>
        <w:pStyle w:val="BodyText"/>
        <w:spacing w:after="0"/>
        <w:rPr>
          <w:rFonts w:ascii="Times New Roman" w:eastAsiaTheme="minorEastAsia" w:hAnsi="Times New Roman"/>
          <w:szCs w:val="20"/>
          <w:lang w:eastAsia="ko-KR"/>
        </w:rPr>
      </w:pPr>
    </w:p>
    <w:p w14:paraId="44B12502" w14:textId="3B23917C" w:rsidR="00052F6A" w:rsidRDefault="00052F6A" w:rsidP="00052F6A">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11</w:t>
      </w:r>
      <w:r>
        <w:rPr>
          <w:rFonts w:eastAsiaTheme="minorEastAsia"/>
          <w:lang w:val="en-US" w:eastAsia="ko-KR"/>
        </w:rPr>
        <w:t>:</w:t>
      </w:r>
    </w:p>
    <w:p w14:paraId="5AE58C66" w14:textId="77777777" w:rsidR="00052F6A" w:rsidRDefault="00052F6A" w:rsidP="00052F6A">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33481A9E" w14:textId="7719795E" w:rsidR="00052F6A" w:rsidRDefault="00052F6A" w:rsidP="00052F6A">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variable K is being used for Rician </w:t>
      </w:r>
      <w:proofErr w:type="gramStart"/>
      <w:r>
        <w:rPr>
          <w:rFonts w:ascii="Times New Roman" w:eastAsiaTheme="minorEastAsia" w:hAnsi="Times New Roman" w:hint="eastAsia"/>
          <w:szCs w:val="20"/>
          <w:lang w:eastAsia="ko-KR"/>
        </w:rPr>
        <w:t>factor</w:t>
      </w:r>
      <w:proofErr w:type="gramEnd"/>
      <w:r>
        <w:rPr>
          <w:rFonts w:ascii="Times New Roman" w:eastAsiaTheme="minorEastAsia" w:hAnsi="Times New Roman" w:hint="eastAsia"/>
          <w:szCs w:val="20"/>
          <w:lang w:eastAsia="ko-KR"/>
        </w:rPr>
        <w:t xml:space="preserve"> and number of blockers in the TR. However, Clause 3.3. definition for K clearly describes K being Rician factor. Causing potential confusion.</w:t>
      </w:r>
    </w:p>
    <w:p w14:paraId="7031F903" w14:textId="2AD4FC07" w:rsidR="00052F6A" w:rsidRDefault="00052F6A" w:rsidP="00052F6A">
      <w:pPr>
        <w:pStyle w:val="ListParagraph"/>
        <w:numPr>
          <w:ilvl w:val="1"/>
          <w:numId w:val="18"/>
        </w:numPr>
        <w:rPr>
          <w:rFonts w:ascii="Times" w:hAnsi="Times"/>
          <w:bCs/>
          <w:iCs/>
          <w:szCs w:val="24"/>
        </w:rPr>
      </w:pPr>
      <w:r>
        <w:rPr>
          <w:b/>
          <w:i/>
          <w:lang w:eastAsia="zh-CN"/>
        </w:rPr>
        <w:t>Summary of chang</w:t>
      </w:r>
      <w:r>
        <w:rPr>
          <w:rFonts w:hint="eastAsia"/>
          <w:bCs/>
          <w:iCs/>
        </w:rPr>
        <w:t xml:space="preserve">: Update variable K used for number of blockers in Clause 7.6.4 to </w:t>
      </w:r>
      <w:proofErr w:type="spellStart"/>
      <w:r>
        <w:rPr>
          <w:rFonts w:hint="eastAsia"/>
          <w:bCs/>
          <w:iCs/>
        </w:rPr>
        <w:t>Kblock</w:t>
      </w:r>
      <w:proofErr w:type="spellEnd"/>
      <w:r>
        <w:rPr>
          <w:rFonts w:hint="eastAsia"/>
          <w:bCs/>
          <w:iCs/>
        </w:rPr>
        <w:t>.</w:t>
      </w:r>
    </w:p>
    <w:p w14:paraId="482ACB38" w14:textId="3F9AAD2B" w:rsidR="00052F6A" w:rsidRDefault="00052F6A" w:rsidP="00052F6A">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Ambiguous usage of K variable for two different </w:t>
      </w:r>
      <w:proofErr w:type="gramStart"/>
      <w:r>
        <w:rPr>
          <w:rFonts w:hint="eastAsia"/>
          <w:bCs/>
          <w:color w:val="000000"/>
        </w:rPr>
        <w:t>functionality</w:t>
      </w:r>
      <w:proofErr w:type="gramEnd"/>
      <w:r>
        <w:rPr>
          <w:rFonts w:hint="eastAsia"/>
          <w:bCs/>
          <w:color w:val="000000"/>
        </w:rPr>
        <w:t>.</w:t>
      </w:r>
    </w:p>
    <w:p w14:paraId="2CC3092C" w14:textId="77777777" w:rsidR="00052F6A" w:rsidRDefault="00052F6A" w:rsidP="00052F6A">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052F6A" w14:paraId="2ADA2A9E" w14:textId="77777777" w:rsidTr="00D46B72">
        <w:tc>
          <w:tcPr>
            <w:tcW w:w="10790" w:type="dxa"/>
          </w:tcPr>
          <w:p w14:paraId="36E78221" w14:textId="77777777" w:rsidR="00131539" w:rsidRPr="007E4413" w:rsidRDefault="00131539" w:rsidP="00131539">
            <w:pPr>
              <w:pStyle w:val="Heading4"/>
              <w:keepNext w:val="0"/>
              <w:keepLines w:val="0"/>
              <w:rPr>
                <w:lang w:eastAsia="ko-KR"/>
              </w:rPr>
            </w:pPr>
            <w:bookmarkStart w:id="68" w:name="_Toc493104214"/>
            <w:bookmarkStart w:id="69" w:name="_Toc20320117"/>
            <w:bookmarkStart w:id="70" w:name="_Toc20340136"/>
            <w:bookmarkStart w:id="71" w:name="_Toc201656965"/>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68"/>
            <w:bookmarkEnd w:id="69"/>
            <w:bookmarkEnd w:id="70"/>
            <w:bookmarkEnd w:id="71"/>
          </w:p>
          <w:p w14:paraId="6A7804DA" w14:textId="77777777" w:rsidR="00131539" w:rsidRPr="007E4413" w:rsidRDefault="00131539" w:rsidP="00131539">
            <w:pPr>
              <w:rPr>
                <w:lang w:eastAsia="ko-KR"/>
              </w:rPr>
            </w:pPr>
            <w:r w:rsidRPr="007E4413">
              <w:rPr>
                <w:rFonts w:hint="eastAsia"/>
                <w:lang w:eastAsia="ko-KR"/>
              </w:rPr>
              <w:lastRenderedPageBreak/>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195F2060" w14:textId="77777777" w:rsidR="00131539" w:rsidRPr="007E4413" w:rsidRDefault="00131539" w:rsidP="00131539">
            <w:pPr>
              <w:rPr>
                <w:u w:val="single"/>
                <w:lang w:eastAsia="ko-KR"/>
              </w:rPr>
            </w:pPr>
            <w:r w:rsidRPr="007E4413">
              <w:rPr>
                <w:u w:val="single"/>
                <w:lang w:eastAsia="ko-KR"/>
              </w:rPr>
              <w:t>Step a</w:t>
            </w:r>
            <w:r w:rsidRPr="007E4413">
              <w:rPr>
                <w:lang w:eastAsia="ko-KR"/>
              </w:rPr>
              <w:t>: Determine the number of blockers.</w:t>
            </w:r>
          </w:p>
          <w:p w14:paraId="7169BC0B" w14:textId="69DE22D1" w:rsidR="00131539" w:rsidRPr="007E4413" w:rsidRDefault="00131539" w:rsidP="003D6FA7">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eastAsia="ko-KR"/>
              </w:rPr>
              <w:t>centre</w:t>
            </w:r>
            <w:proofErr w:type="spellEnd"/>
            <w:r w:rsidRPr="007E4413">
              <w:rPr>
                <w:lang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003D6FA7" w:rsidRPr="007E4413">
              <w:t xml:space="preserve"> </w:t>
            </w:r>
            <w:r w:rsidRPr="007E4413">
              <w:t xml:space="preserve">=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2CEC3849" w14:textId="77777777" w:rsidR="00052F6A" w:rsidRDefault="00052F6A"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7423034" w14:textId="77777777" w:rsidR="00C75E76" w:rsidRPr="007E4413" w:rsidRDefault="00C75E76" w:rsidP="00C75E76">
            <w:pPr>
              <w:pStyle w:val="Heading4"/>
              <w:keepNext w:val="0"/>
              <w:keepLines w:val="0"/>
              <w:rPr>
                <w:lang w:eastAsia="ko-KR"/>
              </w:rPr>
            </w:pPr>
            <w:bookmarkStart w:id="72" w:name="_Toc493104215"/>
            <w:bookmarkStart w:id="73" w:name="_Toc20320118"/>
            <w:bookmarkStart w:id="74" w:name="_Toc20340137"/>
            <w:bookmarkStart w:id="75"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72"/>
            <w:bookmarkEnd w:id="73"/>
            <w:bookmarkEnd w:id="74"/>
            <w:bookmarkEnd w:id="75"/>
          </w:p>
          <w:p w14:paraId="214016FB" w14:textId="77777777" w:rsidR="00C75E76" w:rsidRPr="007E4413" w:rsidRDefault="00C75E76" w:rsidP="00C75E76">
            <w:pPr>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32BE57BA" w14:textId="77777777" w:rsidR="00C75E76" w:rsidRPr="007E4413" w:rsidRDefault="00C75E76" w:rsidP="00C75E76">
            <w:pPr>
              <w:rPr>
                <w:u w:val="single"/>
                <w:lang w:eastAsia="zh-CN"/>
              </w:rPr>
            </w:pPr>
            <w:r w:rsidRPr="007E4413">
              <w:rPr>
                <w:u w:val="single"/>
                <w:lang w:eastAsia="ko-KR"/>
              </w:rPr>
              <w:t>Step a: Determine blockers</w:t>
            </w:r>
          </w:p>
          <w:p w14:paraId="4B384B6B" w14:textId="52D734BA" w:rsidR="00C75E76" w:rsidRPr="007E4413" w:rsidRDefault="00C75E76" w:rsidP="003D6FA7">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1CC46173">
                <v:shape id="_x0000_i1038" type="#_x0000_t75" style="width:14.5pt;height:21pt" o:ole="">
                  <v:imagedata r:id="rId44" o:title=""/>
                </v:shape>
                <o:OLEObject Type="Embed" ProgID="Equation.3" ShapeID="_x0000_i1038" DrawAspect="Content" ObjectID="_1817700640" r:id="rId45"/>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34DB377E">
                <v:shape id="_x0000_i1039" type="#_x0000_t75" style="width:14.5pt;height:21pt" o:ole="">
                  <v:imagedata r:id="rId46" o:title=""/>
                </v:shape>
                <o:OLEObject Type="Embed" ProgID="Equation.3" ShapeID="_x0000_i1039" DrawAspect="Content" ObjectID="_1817700641" r:id="rId47"/>
              </w:object>
            </w:r>
            <w:r w:rsidRPr="007E4413">
              <w:rPr>
                <w:rFonts w:hint="eastAsia"/>
                <w:lang w:eastAsia="zh-CN"/>
              </w:rPr>
              <w:t>)</w:t>
            </w:r>
            <w:r w:rsidRPr="007E4413">
              <w:rPr>
                <w:lang w:eastAsia="zh-CN"/>
              </w:rPr>
              <w:t xml:space="preserve">, with the screen </w:t>
            </w:r>
            <w:proofErr w:type="spellStart"/>
            <w:r w:rsidRPr="007E4413">
              <w:rPr>
                <w:lang w:eastAsia="zh-CN"/>
              </w:rPr>
              <w:t>centre</w:t>
            </w:r>
            <w:proofErr w:type="spellEnd"/>
            <w:r w:rsidRPr="007E4413">
              <w:rPr>
                <w:lang w:eastAsia="zh-CN"/>
              </w:rPr>
              <w:t xml:space="preserve"> at coordinate</w:t>
            </w:r>
            <w:r w:rsidRPr="007E4413">
              <w:rPr>
                <w:rFonts w:hint="eastAsia"/>
                <w:lang w:eastAsia="zh-CN"/>
              </w:rPr>
              <w:t xml:space="preserve"> </w:t>
            </w:r>
            <w:r w:rsidRPr="007E4413">
              <w:rPr>
                <w:position w:val="-12"/>
              </w:rPr>
              <w:object w:dxaOrig="1040" w:dyaOrig="360" w14:anchorId="58ECB7E3">
                <v:shape id="_x0000_i1040" type="#_x0000_t75" style="width:50.5pt;height:21pt" o:ole="">
                  <v:imagedata r:id="rId48" o:title=""/>
                </v:shape>
                <o:OLEObject Type="Embed" ProgID="Equation.3" ShapeID="_x0000_i1040" DrawAspect="Content" ObjectID="_1817700642" r:id="rId49"/>
              </w:object>
            </w:r>
            <w:r w:rsidRPr="007E4413">
              <w:rPr>
                <w:rFonts w:hint="eastAsia"/>
                <w:lang w:eastAsia="zh-CN"/>
              </w:rPr>
              <w:t xml:space="preserve">. </w:t>
            </w:r>
          </w:p>
          <w:p w14:paraId="49B22156" w14:textId="77777777" w:rsidR="00C75E76" w:rsidRPr="007E4413" w:rsidRDefault="00C75E76" w:rsidP="00C75E76">
            <w:pPr>
              <w:rPr>
                <w:u w:val="single"/>
                <w:lang w:eastAsia="zh-CN"/>
              </w:rPr>
            </w:pPr>
            <w:r w:rsidRPr="007E4413">
              <w:rPr>
                <w:rFonts w:hint="eastAsia"/>
                <w:u w:val="single"/>
                <w:lang w:eastAsia="zh-CN"/>
              </w:rPr>
              <w:t xml:space="preserve">Note: </w:t>
            </w:r>
          </w:p>
          <w:p w14:paraId="51B5B56F" w14:textId="3D660F0F" w:rsidR="00C75E76" w:rsidRPr="007E4413" w:rsidRDefault="00C75E76" w:rsidP="003D6FA7">
            <w:pPr>
              <w:pStyle w:val="B10"/>
              <w:rPr>
                <w:lang w:eastAsia="zh-CN"/>
              </w:rPr>
            </w:pPr>
            <w:r w:rsidRPr="007E4413">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0D51DF4A">
                <v:shape id="_x0000_i1041" type="#_x0000_t75" style="width:14.5pt;height:21pt" o:ole="">
                  <v:imagedata r:id="rId50" o:title=""/>
                </v:shape>
                <o:OLEObject Type="Embed" ProgID="Equation.3" ShapeID="_x0000_i1041" DrawAspect="Content" ObjectID="_1817700643" r:id="rId51"/>
              </w:object>
            </w:r>
            <w:r w:rsidRPr="007E4413">
              <w:rPr>
                <w:lang w:eastAsia="zh-CN"/>
              </w:rPr>
              <w:t xml:space="preserve"> and </w:t>
            </w:r>
            <w:r w:rsidRPr="007E4413">
              <w:rPr>
                <w:position w:val="-12"/>
              </w:rPr>
              <w:object w:dxaOrig="300" w:dyaOrig="360" w14:anchorId="18EFC81E">
                <v:shape id="_x0000_i1042" type="#_x0000_t75" style="width:14.5pt;height:21pt" o:ole="">
                  <v:imagedata r:id="rId52" o:title=""/>
                </v:shape>
                <o:OLEObject Type="Embed" ProgID="Equation.3" ShapeID="_x0000_i1042" DrawAspect="Content" ObjectID="_1817700644" r:id="rId53"/>
              </w:object>
            </w:r>
            <w:r w:rsidRPr="007E4413">
              <w:rPr>
                <w:lang w:eastAsia="zh-CN"/>
              </w:rPr>
              <w:t>)</w:t>
            </w:r>
            <w:r w:rsidRPr="007E4413">
              <w:t>, locations</w:t>
            </w:r>
            <w:r w:rsidRPr="007E4413">
              <w:rPr>
                <w:lang w:eastAsia="zh-CN"/>
              </w:rPr>
              <w:t xml:space="preserve"> </w:t>
            </w:r>
            <w:r w:rsidRPr="007E4413">
              <w:rPr>
                <w:position w:val="-12"/>
              </w:rPr>
              <w:object w:dxaOrig="1040" w:dyaOrig="360" w14:anchorId="41DCDD26">
                <v:shape id="_x0000_i1043" type="#_x0000_t75" style="width:50.5pt;height:21pt" o:ole="">
                  <v:imagedata r:id="rId54" o:title=""/>
                </v:shape>
                <o:OLEObject Type="Embed" ProgID="Equation.3" ShapeID="_x0000_i1043" DrawAspect="Content" ObjectID="_1817700645" r:id="rId55"/>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42FE5152" w14:textId="77777777" w:rsidR="00C75E76" w:rsidRPr="007E4413" w:rsidRDefault="00C75E76" w:rsidP="00C75E76">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31828324" w14:textId="34AC97DE" w:rsidR="00C75E76" w:rsidRPr="007E4413" w:rsidRDefault="00C75E76" w:rsidP="003D6FA7">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rPr>
                <m:t>K</m:t>
              </m:r>
            </m:oMath>
            <w:r w:rsidRPr="007E4413">
              <w:t xml:space="preserve"> nearest blockers or the blockers closer than some distance from a specific UT</w:t>
            </w:r>
            <w:r w:rsidRPr="007E4413">
              <w:rPr>
                <w:lang w:eastAsia="zh-CN"/>
              </w:rPr>
              <w:t xml:space="preserve">. </w:t>
            </w:r>
          </w:p>
          <w:p w14:paraId="4336DD72" w14:textId="6743BEBA" w:rsidR="00052F6A" w:rsidRPr="009927A9" w:rsidRDefault="00C75E76" w:rsidP="009927A9">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0EA1BED3" w14:textId="77777777" w:rsidR="00052F6A" w:rsidRDefault="00052F6A" w:rsidP="00052F6A">
      <w:pPr>
        <w:pStyle w:val="BodyText"/>
        <w:spacing w:after="0"/>
        <w:rPr>
          <w:rFonts w:ascii="Times New Roman" w:eastAsiaTheme="minorEastAsia" w:hAnsi="Times New Roman"/>
          <w:szCs w:val="20"/>
          <w:lang w:eastAsia="ko-KR"/>
        </w:rPr>
      </w:pPr>
    </w:p>
    <w:p w14:paraId="6E226CCE" w14:textId="77777777" w:rsidR="00052F6A" w:rsidRDefault="00052F6A" w:rsidP="00052F6A">
      <w:pPr>
        <w:pStyle w:val="BodyText"/>
        <w:spacing w:after="0"/>
        <w:rPr>
          <w:rFonts w:ascii="Times New Roman" w:eastAsiaTheme="minorEastAsia" w:hAnsi="Times New Roman"/>
          <w:szCs w:val="20"/>
          <w:lang w:eastAsia="ko-KR"/>
        </w:rPr>
      </w:pPr>
    </w:p>
    <w:p w14:paraId="39B517F8" w14:textId="77777777" w:rsidR="00052F6A" w:rsidRDefault="00052F6A" w:rsidP="00052F6A">
      <w:pPr>
        <w:pStyle w:val="Heading4"/>
        <w:rPr>
          <w:rFonts w:eastAsia="SimSun"/>
          <w:lang w:val="en-US" w:eastAsia="zh-CN"/>
        </w:rPr>
      </w:pPr>
      <w:r>
        <w:rPr>
          <w:rFonts w:eastAsia="SimSun"/>
          <w:lang w:val="en-US" w:eastAsia="zh-CN"/>
        </w:rPr>
        <w:t>Round #1 Discussion</w:t>
      </w:r>
    </w:p>
    <w:p w14:paraId="736545C1" w14:textId="7D0B6AAB" w:rsidR="00052F6A" w:rsidRDefault="00052F6A" w:rsidP="00052F6A">
      <w:pPr>
        <w:rPr>
          <w:rFonts w:eastAsiaTheme="minorEastAsia"/>
          <w:szCs w:val="20"/>
          <w:lang w:eastAsia="ko-KR"/>
        </w:rPr>
      </w:pPr>
      <w:r>
        <w:rPr>
          <w:rFonts w:eastAsiaTheme="minorEastAsia" w:hint="eastAsia"/>
          <w:szCs w:val="20"/>
          <w:lang w:eastAsia="ko-KR"/>
        </w:rPr>
        <w:t>Please provide comments on Proposal #1</w:t>
      </w:r>
      <w:r w:rsidR="009927A9">
        <w:rPr>
          <w:rFonts w:eastAsiaTheme="minorEastAsia" w:hint="eastAsia"/>
          <w:szCs w:val="20"/>
          <w:lang w:eastAsia="ko-KR"/>
        </w:rPr>
        <w:t>1</w:t>
      </w:r>
      <w:r>
        <w:rPr>
          <w:rFonts w:eastAsiaTheme="minorEastAsia" w:hint="eastAsia"/>
          <w:szCs w:val="20"/>
          <w:lang w:eastAsia="ko-KR"/>
        </w:rPr>
        <w:t>.</w:t>
      </w:r>
    </w:p>
    <w:p w14:paraId="0F31F3F4" w14:textId="77777777" w:rsidR="00052F6A" w:rsidRDefault="00052F6A" w:rsidP="00052F6A">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052F6A" w14:paraId="061B209F" w14:textId="77777777" w:rsidTr="00D46B72">
        <w:tc>
          <w:tcPr>
            <w:tcW w:w="1795" w:type="dxa"/>
            <w:shd w:val="clear" w:color="auto" w:fill="FBE4D5" w:themeFill="accent2" w:themeFillTint="33"/>
          </w:tcPr>
          <w:p w14:paraId="0A688E6B"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682C49E1"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C32C4" w14:paraId="644647A9" w14:textId="77777777" w:rsidTr="00E01DD8">
        <w:tc>
          <w:tcPr>
            <w:tcW w:w="10790" w:type="dxa"/>
            <w:gridSpan w:val="2"/>
          </w:tcPr>
          <w:p w14:paraId="160BF86E" w14:textId="0A93699F" w:rsidR="00BC32C4" w:rsidRDefault="00BC32C4" w:rsidP="00D46B72">
            <w:pPr>
              <w:pStyle w:val="BodyText"/>
              <w:spacing w:before="0" w:after="0" w:line="240" w:lineRule="auto"/>
              <w:rPr>
                <w:rFonts w:ascii="Times New Roman" w:hAnsi="Times New Roman"/>
                <w:szCs w:val="20"/>
                <w:lang w:eastAsia="ko-KR"/>
              </w:rPr>
            </w:pPr>
            <w:r>
              <w:rPr>
                <w:rFonts w:ascii="Times New Roman" w:eastAsiaTheme="minorEastAsia" w:hAnsi="Times New Roman" w:hint="eastAsia"/>
                <w:szCs w:val="20"/>
                <w:lang w:eastAsia="ko-KR"/>
              </w:rPr>
              <w:t>End of discussion</w:t>
            </w:r>
          </w:p>
        </w:tc>
      </w:tr>
    </w:tbl>
    <w:p w14:paraId="334100A3" w14:textId="77777777" w:rsidR="00052F6A" w:rsidRDefault="00052F6A">
      <w:pPr>
        <w:pStyle w:val="BodyText"/>
        <w:spacing w:after="0"/>
        <w:rPr>
          <w:rFonts w:ascii="Times New Roman" w:eastAsiaTheme="minorEastAsia" w:hAnsi="Times New Roman"/>
          <w:szCs w:val="20"/>
          <w:lang w:eastAsia="ko-KR"/>
        </w:rPr>
      </w:pPr>
    </w:p>
    <w:p w14:paraId="2534121A" w14:textId="77777777" w:rsidR="006838C5" w:rsidRPr="00E75D22" w:rsidRDefault="006838C5" w:rsidP="006838C5">
      <w:pPr>
        <w:pStyle w:val="Heading4"/>
        <w:rPr>
          <w:rFonts w:eastAsiaTheme="minorEastAsia"/>
          <w:lang w:val="en-US" w:eastAsia="ko-KR"/>
        </w:rPr>
      </w:pPr>
      <w:r>
        <w:rPr>
          <w:rFonts w:eastAsiaTheme="minorEastAsia" w:hint="eastAsia"/>
          <w:lang w:val="en-US" w:eastAsia="ko-KR"/>
        </w:rPr>
        <w:t>Summary of Tuesday Online Session</w:t>
      </w:r>
    </w:p>
    <w:p w14:paraId="59A741F1" w14:textId="480F9FEB" w:rsidR="006838C5" w:rsidRDefault="006838C5" w:rsidP="006838C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Proposal #11 agreed with additional edit to change K to </w:t>
      </w:r>
      <w:proofErr w:type="spellStart"/>
      <w:r>
        <w:rPr>
          <w:rFonts w:ascii="Times New Roman" w:eastAsiaTheme="minorEastAsia" w:hAnsi="Times New Roman" w:hint="eastAsia"/>
          <w:szCs w:val="20"/>
          <w:lang w:eastAsia="ko-KR"/>
        </w:rPr>
        <w:t>Kblock</w:t>
      </w:r>
      <w:proofErr w:type="spellEnd"/>
      <w:r>
        <w:rPr>
          <w:rFonts w:ascii="Times New Roman" w:eastAsiaTheme="minorEastAsia" w:hAnsi="Times New Roman" w:hint="eastAsia"/>
          <w:szCs w:val="20"/>
          <w:lang w:eastAsia="ko-KR"/>
        </w:rPr>
        <w:t xml:space="preserve"> in the last sentence.</w:t>
      </w:r>
    </w:p>
    <w:p w14:paraId="009993DF" w14:textId="77777777" w:rsidR="006838C5" w:rsidRDefault="006838C5" w:rsidP="006838C5">
      <w:pPr>
        <w:pStyle w:val="BodyText"/>
        <w:spacing w:after="0"/>
        <w:rPr>
          <w:rFonts w:ascii="Times New Roman" w:eastAsiaTheme="minorEastAsia" w:hAnsi="Times New Roman"/>
          <w:szCs w:val="20"/>
          <w:lang w:eastAsia="ko-KR"/>
        </w:rPr>
      </w:pPr>
    </w:p>
    <w:p w14:paraId="1ECA72E8" w14:textId="77777777" w:rsidR="006838C5" w:rsidRDefault="006838C5" w:rsidP="006838C5">
      <w:pPr>
        <w:pStyle w:val="BodyText"/>
        <w:spacing w:after="0"/>
        <w:rPr>
          <w:rFonts w:ascii="Times New Roman" w:eastAsiaTheme="minorEastAsia" w:hAnsi="Times New Roman"/>
          <w:szCs w:val="20"/>
          <w:lang w:eastAsia="ko-KR"/>
        </w:rPr>
      </w:pPr>
    </w:p>
    <w:p w14:paraId="57A6FE28" w14:textId="77777777" w:rsidR="006838C5" w:rsidRPr="00E75D22" w:rsidRDefault="006838C5" w:rsidP="006838C5">
      <w:pPr>
        <w:pStyle w:val="Heading4"/>
        <w:rPr>
          <w:rFonts w:eastAsiaTheme="minorEastAsia"/>
          <w:lang w:val="en-US" w:eastAsia="ko-KR"/>
        </w:rPr>
      </w:pPr>
      <w:r>
        <w:rPr>
          <w:rFonts w:eastAsiaTheme="minorEastAsia" w:hint="eastAsia"/>
          <w:lang w:val="en-US" w:eastAsia="ko-KR"/>
        </w:rPr>
        <w:t>== Discussion CLOSED ==</w:t>
      </w:r>
    </w:p>
    <w:p w14:paraId="1B9E108D" w14:textId="77777777" w:rsidR="00273233" w:rsidRDefault="00273233">
      <w:pPr>
        <w:pStyle w:val="BodyText"/>
        <w:spacing w:after="0"/>
        <w:rPr>
          <w:rFonts w:ascii="Times New Roman" w:eastAsiaTheme="minorEastAsia" w:hAnsi="Times New Roman"/>
          <w:szCs w:val="20"/>
          <w:lang w:eastAsia="ko-KR"/>
        </w:rPr>
      </w:pPr>
    </w:p>
    <w:p w14:paraId="706AF76D" w14:textId="77777777" w:rsidR="002D6894" w:rsidRDefault="002D6894">
      <w:pPr>
        <w:pStyle w:val="BodyText"/>
        <w:spacing w:after="0"/>
        <w:rPr>
          <w:rFonts w:ascii="Times New Roman" w:eastAsiaTheme="minorEastAsia" w:hAnsi="Times New Roman"/>
          <w:szCs w:val="20"/>
          <w:lang w:eastAsia="ko-KR"/>
        </w:rPr>
      </w:pPr>
    </w:p>
    <w:p w14:paraId="21E75E9C" w14:textId="45026D03" w:rsidR="002D6894" w:rsidRDefault="002D6894" w:rsidP="002D6894">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12</w:t>
      </w:r>
      <w:r>
        <w:rPr>
          <w:rFonts w:eastAsia="SimSun"/>
          <w:sz w:val="28"/>
          <w:szCs w:val="18"/>
          <w:lang w:val="en-US" w:eastAsia="zh-CN"/>
        </w:rPr>
        <w:t xml:space="preserve"> </w:t>
      </w:r>
      <w:r>
        <w:rPr>
          <w:rFonts w:eastAsiaTheme="minorEastAsia" w:hint="eastAsia"/>
          <w:sz w:val="28"/>
          <w:szCs w:val="18"/>
          <w:lang w:val="en-US" w:eastAsia="ko-KR"/>
        </w:rPr>
        <w:t xml:space="preserve">Editorial </w:t>
      </w:r>
      <w:r>
        <w:rPr>
          <w:rFonts w:eastAsiaTheme="minorEastAsia"/>
          <w:sz w:val="28"/>
          <w:szCs w:val="18"/>
          <w:lang w:val="en-US" w:eastAsia="ko-KR"/>
        </w:rPr>
        <w:t>–</w:t>
      </w:r>
      <w:r>
        <w:rPr>
          <w:rFonts w:eastAsiaTheme="minorEastAsia" w:hint="eastAsia"/>
          <w:sz w:val="28"/>
          <w:szCs w:val="18"/>
          <w:lang w:val="en-US" w:eastAsia="ko-KR"/>
        </w:rPr>
        <w:t xml:space="preserve"> </w:t>
      </w:r>
      <w:r w:rsidR="00B03797">
        <w:rPr>
          <w:rFonts w:eastAsiaTheme="minorEastAsia" w:hint="eastAsia"/>
          <w:sz w:val="28"/>
          <w:szCs w:val="18"/>
          <w:lang w:val="en-US" w:eastAsia="ko-KR"/>
        </w:rPr>
        <w:t>Additional Typo Correction</w:t>
      </w:r>
    </w:p>
    <w:p w14:paraId="44255B1E" w14:textId="2E497EA7" w:rsidR="002D6894" w:rsidRDefault="00B03797" w:rsidP="002D6894">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Sharp has noted that there are some additional </w:t>
      </w:r>
      <w:proofErr w:type="gramStart"/>
      <w:r>
        <w:rPr>
          <w:rFonts w:ascii="Times New Roman" w:eastAsiaTheme="minorEastAsia" w:hAnsi="Times New Roman" w:hint="eastAsia"/>
          <w:szCs w:val="20"/>
          <w:lang w:eastAsia="ko-KR"/>
        </w:rPr>
        <w:t>typo</w:t>
      </w:r>
      <w:proofErr w:type="gramEnd"/>
      <w:r>
        <w:rPr>
          <w:rFonts w:ascii="Times New Roman" w:eastAsiaTheme="minorEastAsia" w:hAnsi="Times New Roman" w:hint="eastAsia"/>
          <w:szCs w:val="20"/>
          <w:lang w:eastAsia="ko-KR"/>
        </w:rPr>
        <w:t xml:space="preserve"> that should be corrected</w:t>
      </w:r>
      <w:r w:rsidR="002D6894">
        <w:rPr>
          <w:rFonts w:ascii="Times New Roman" w:eastAsiaTheme="minorEastAsia" w:hAnsi="Times New Roman" w:hint="eastAsia"/>
          <w:szCs w:val="20"/>
          <w:lang w:eastAsia="ko-KR"/>
        </w:rPr>
        <w:t>.</w:t>
      </w:r>
    </w:p>
    <w:p w14:paraId="31080FFB" w14:textId="77777777" w:rsidR="00B03797" w:rsidRDefault="00B03797" w:rsidP="002D6894">
      <w:pPr>
        <w:pStyle w:val="BodyText"/>
        <w:spacing w:after="0"/>
        <w:rPr>
          <w:rFonts w:ascii="Times New Roman" w:eastAsiaTheme="minorEastAsia" w:hAnsi="Times New Roman"/>
          <w:szCs w:val="20"/>
          <w:lang w:eastAsia="ko-KR"/>
        </w:rPr>
      </w:pPr>
    </w:p>
    <w:p w14:paraId="1A90FB17" w14:textId="77777777" w:rsidR="00B03797" w:rsidRDefault="00B03797" w:rsidP="002D6894">
      <w:pPr>
        <w:pStyle w:val="BodyText"/>
        <w:spacing w:after="0"/>
        <w:rPr>
          <w:rFonts w:ascii="Times New Roman" w:eastAsiaTheme="minorEastAsia" w:hAnsi="Times New Roman"/>
          <w:szCs w:val="20"/>
          <w:lang w:eastAsia="ko-KR"/>
        </w:rPr>
      </w:pPr>
    </w:p>
    <w:p w14:paraId="1A2EDA21" w14:textId="1BCA5B3B" w:rsidR="00B03797" w:rsidRDefault="00B03797" w:rsidP="00B03797">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12</w:t>
      </w:r>
      <w:r>
        <w:rPr>
          <w:rFonts w:eastAsiaTheme="minorEastAsia"/>
          <w:lang w:val="en-US" w:eastAsia="ko-KR"/>
        </w:rPr>
        <w:t>:</w:t>
      </w:r>
    </w:p>
    <w:p w14:paraId="1272E900" w14:textId="77777777" w:rsidR="00B03797" w:rsidRDefault="00B03797" w:rsidP="00B03797">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D6163A3" w14:textId="4DD61704" w:rsidR="00B03797" w:rsidRDefault="00B03797" w:rsidP="00B03797">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spelling mistake for </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probability</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and </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vegetation</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in </w:t>
      </w:r>
      <w:r w:rsidR="00A72D48">
        <w:rPr>
          <w:rFonts w:ascii="Times New Roman" w:eastAsiaTheme="minorEastAsia" w:hAnsi="Times New Roman" w:hint="eastAsia"/>
          <w:szCs w:val="20"/>
          <w:lang w:eastAsia="ko-KR"/>
        </w:rPr>
        <w:t xml:space="preserve">Table 7.8-1A of </w:t>
      </w:r>
      <w:r>
        <w:rPr>
          <w:rFonts w:ascii="Times New Roman" w:eastAsiaTheme="minorEastAsia" w:hAnsi="Times New Roman" w:hint="eastAsia"/>
          <w:szCs w:val="20"/>
          <w:lang w:eastAsia="ko-KR"/>
        </w:rPr>
        <w:t>Clause 7.8.</w:t>
      </w:r>
    </w:p>
    <w:p w14:paraId="7C385EB8" w14:textId="3F40A73B" w:rsidR="00B03797" w:rsidRDefault="00B03797" w:rsidP="00B03797">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sidR="008632A7">
        <w:rPr>
          <w:rFonts w:hint="eastAsia"/>
          <w:bCs/>
          <w:iCs/>
        </w:rPr>
        <w:t>Correct the spelling mistake</w:t>
      </w:r>
      <w:r w:rsidR="008632A7" w:rsidRPr="008632A7">
        <w:rPr>
          <w:rFonts w:hint="eastAsia"/>
          <w:szCs w:val="20"/>
        </w:rPr>
        <w:t xml:space="preserve"> </w:t>
      </w:r>
      <w:r w:rsidR="008632A7">
        <w:rPr>
          <w:rFonts w:hint="eastAsia"/>
          <w:szCs w:val="20"/>
        </w:rPr>
        <w:t xml:space="preserve">for </w:t>
      </w:r>
      <w:r w:rsidR="008632A7">
        <w:rPr>
          <w:szCs w:val="20"/>
        </w:rPr>
        <w:t>“</w:t>
      </w:r>
      <w:r w:rsidR="008632A7">
        <w:rPr>
          <w:rFonts w:hint="eastAsia"/>
          <w:szCs w:val="20"/>
        </w:rPr>
        <w:t>probability</w:t>
      </w:r>
      <w:r w:rsidR="008632A7">
        <w:rPr>
          <w:szCs w:val="20"/>
        </w:rPr>
        <w:t>”</w:t>
      </w:r>
      <w:r w:rsidR="008632A7">
        <w:rPr>
          <w:rFonts w:hint="eastAsia"/>
          <w:szCs w:val="20"/>
        </w:rPr>
        <w:t xml:space="preserve"> and </w:t>
      </w:r>
      <w:r w:rsidR="008632A7">
        <w:rPr>
          <w:szCs w:val="20"/>
        </w:rPr>
        <w:t>“</w:t>
      </w:r>
      <w:r w:rsidR="008632A7">
        <w:rPr>
          <w:rFonts w:hint="eastAsia"/>
          <w:szCs w:val="20"/>
        </w:rPr>
        <w:t>vegetation</w:t>
      </w:r>
      <w:r w:rsidR="008632A7">
        <w:rPr>
          <w:szCs w:val="20"/>
        </w:rPr>
        <w:t>”</w:t>
      </w:r>
      <w:r w:rsidR="00A72D48" w:rsidRPr="00A72D48">
        <w:rPr>
          <w:rFonts w:hint="eastAsia"/>
          <w:szCs w:val="20"/>
        </w:rPr>
        <w:t xml:space="preserve"> </w:t>
      </w:r>
      <w:r w:rsidR="00A72D48">
        <w:rPr>
          <w:rFonts w:hint="eastAsia"/>
          <w:szCs w:val="20"/>
        </w:rPr>
        <w:t>in Table 7.8-1A.</w:t>
      </w:r>
    </w:p>
    <w:p w14:paraId="1996B860" w14:textId="4829B11A" w:rsidR="00B03797" w:rsidRDefault="00B03797" w:rsidP="00B03797">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sidR="008632A7">
        <w:rPr>
          <w:rFonts w:hint="eastAsia"/>
          <w:bCs/>
          <w:color w:val="000000"/>
        </w:rPr>
        <w:t>Spelling mistake in TR</w:t>
      </w:r>
      <w:r>
        <w:rPr>
          <w:rFonts w:hint="eastAsia"/>
          <w:bCs/>
          <w:color w:val="000000"/>
        </w:rPr>
        <w:t>.</w:t>
      </w:r>
    </w:p>
    <w:p w14:paraId="462BF458" w14:textId="77777777" w:rsidR="00B03797" w:rsidRDefault="00B03797" w:rsidP="00B03797">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B03797" w14:paraId="10565B5F" w14:textId="77777777" w:rsidTr="00011677">
        <w:tc>
          <w:tcPr>
            <w:tcW w:w="10790" w:type="dxa"/>
          </w:tcPr>
          <w:p w14:paraId="3A34B24A" w14:textId="77777777" w:rsidR="00A72D48" w:rsidRPr="007E4413" w:rsidRDefault="00A72D48" w:rsidP="00A72D48">
            <w:pPr>
              <w:pStyle w:val="Heading3"/>
            </w:pPr>
            <w:r w:rsidRPr="007E4413">
              <w:t>7.</w:t>
            </w:r>
            <w:r w:rsidRPr="007E4413">
              <w:rPr>
                <w:rFonts w:hint="eastAsia"/>
                <w:lang w:eastAsia="ko-KR"/>
              </w:rPr>
              <w:t>8.1</w:t>
            </w:r>
            <w:r w:rsidRPr="007E4413">
              <w:tab/>
              <w:t xml:space="preserve">Large scale calibration </w:t>
            </w:r>
          </w:p>
          <w:p w14:paraId="12329ED8" w14:textId="77777777" w:rsidR="00B03797" w:rsidRDefault="00B03797"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p w14:paraId="200720D1" w14:textId="77777777" w:rsidR="0064046E" w:rsidRPr="007E4413" w:rsidRDefault="0064046E" w:rsidP="0064046E">
            <w:pPr>
              <w:pStyle w:val="TH"/>
              <w:rPr>
                <w:rFonts w:eastAsia="SimSun"/>
              </w:rPr>
            </w:pPr>
            <w:r w:rsidRPr="007E4413">
              <w:rPr>
                <w:rFonts w:eastAsia="SimSun"/>
              </w:rPr>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8483"/>
            </w:tblGrid>
            <w:tr w:rsidR="0064046E" w:rsidRPr="007E4413" w14:paraId="372E6C6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4C82B6C9" w14:textId="77777777" w:rsidR="0064046E" w:rsidRPr="007E4413" w:rsidRDefault="0064046E" w:rsidP="0064046E">
                  <w:pPr>
                    <w:keepNext/>
                    <w:keepLines/>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4DAB1416" w14:textId="77777777" w:rsidR="0064046E" w:rsidRPr="007E4413" w:rsidRDefault="0064046E" w:rsidP="0064046E">
                  <w:pPr>
                    <w:keepNext/>
                    <w:keepLines/>
                    <w:jc w:val="center"/>
                    <w:rPr>
                      <w:rFonts w:ascii="Arial" w:eastAsia="SimSun" w:hAnsi="Arial"/>
                      <w:b/>
                      <w:sz w:val="18"/>
                      <w:lang w:eastAsia="ko-KR"/>
                    </w:rPr>
                  </w:pPr>
                  <w:r w:rsidRPr="007E4413">
                    <w:rPr>
                      <w:rFonts w:ascii="Arial" w:eastAsia="SimSun" w:hAnsi="Arial"/>
                      <w:b/>
                      <w:sz w:val="18"/>
                      <w:lang w:eastAsia="ko-KR"/>
                    </w:rPr>
                    <w:t>Values</w:t>
                  </w:r>
                </w:p>
              </w:tc>
            </w:tr>
            <w:tr w:rsidR="0064046E" w:rsidRPr="007E4413" w14:paraId="53755BA7"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0B009DA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31ACF665"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UMa, UMi-Street Canyon, SMa</w:t>
                  </w:r>
                </w:p>
              </w:tc>
            </w:tr>
            <w:tr w:rsidR="0064046E" w:rsidRPr="007E4413" w14:paraId="55C2F34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84A0323"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2A673E04"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7 GHz</w:t>
                  </w:r>
                </w:p>
              </w:tc>
            </w:tr>
            <w:tr w:rsidR="0064046E" w:rsidRPr="007E4413" w14:paraId="4DF4EAE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2FC8E44"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1DEA9083"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4AB6A1D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5B6BB46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64046E" w:rsidRPr="007E4413" w14:paraId="030C04C5"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7E54437"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4176BBB6" w14:textId="77777777" w:rsidR="0064046E" w:rsidRPr="007E4413" w:rsidRDefault="0064046E" w:rsidP="0064046E">
                  <w:pPr>
                    <w:keepNext/>
                    <w:keepLines/>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64046E" w:rsidRPr="007E4413" w14:paraId="465125E8"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F1FB043"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7DB9EB1B" w14:textId="77777777" w:rsidR="0064046E" w:rsidRPr="007E4413" w:rsidRDefault="0064046E" w:rsidP="0064046E">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607D69CF" w14:textId="77777777" w:rsidR="0064046E" w:rsidRPr="007E4413" w:rsidRDefault="0064046E" w:rsidP="0064046E">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64046E" w:rsidRPr="007E4413" w14:paraId="1FE5BB73"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2280ADA"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4535114E"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49 dBm for SMa</w:t>
                  </w:r>
                </w:p>
              </w:tc>
            </w:tr>
            <w:tr w:rsidR="0064046E" w:rsidRPr="007E4413" w14:paraId="3ED9D30A"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B54E3A6"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12AE2BFA"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20 MHz</w:t>
                  </w:r>
                </w:p>
              </w:tc>
            </w:tr>
            <w:tr w:rsidR="0064046E" w:rsidRPr="007E4413" w14:paraId="5C16447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581E97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23E67B55"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For SMa, 20% of UT outdoor, 80% of UT indoor. Among indoor UT, 90% of indoor UT are within residential buildings, and 10% of indoor UT in commercial buildings. Indoor UTs are uniformly distributed across all floors for </w:t>
                  </w:r>
                  <w:proofErr w:type="gramStart"/>
                  <w:r w:rsidRPr="007E4413">
                    <w:rPr>
                      <w:rFonts w:ascii="Arial" w:eastAsia="SimSun" w:hAnsi="Arial"/>
                      <w:sz w:val="18"/>
                      <w:lang w:eastAsia="ko-KR"/>
                    </w:rPr>
                    <w:t>a building</w:t>
                  </w:r>
                  <w:proofErr w:type="gramEnd"/>
                  <w:r w:rsidRPr="007E4413">
                    <w:rPr>
                      <w:rFonts w:ascii="Arial" w:eastAsia="SimSun" w:hAnsi="Arial"/>
                      <w:sz w:val="18"/>
                      <w:lang w:eastAsia="ko-KR"/>
                    </w:rPr>
                    <w:t xml:space="preserve"> type.</w:t>
                  </w:r>
                </w:p>
              </w:tc>
            </w:tr>
            <w:tr w:rsidR="0064046E" w:rsidRPr="007E4413" w14:paraId="67AB04B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D4C97B6" w14:textId="1B1BCEC5"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LOS probabil</w:t>
                  </w:r>
                  <w:r w:rsidR="002D6DAD" w:rsidRPr="00A72D48">
                    <w:rPr>
                      <w:rFonts w:ascii="Arial" w:eastAsiaTheme="minorEastAsia" w:hAnsi="Arial" w:hint="eastAsia"/>
                      <w:color w:val="FF0000"/>
                      <w:sz w:val="18"/>
                      <w:highlight w:val="yellow"/>
                      <w:lang w:eastAsia="ko-KR"/>
                    </w:rPr>
                    <w:t>i</w:t>
                  </w:r>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5E651A33" w14:textId="7C1C6F96"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For SMa, 0% </w:t>
                  </w:r>
                  <w:proofErr w:type="spellStart"/>
                  <w:r w:rsidRPr="00A72D48">
                    <w:rPr>
                      <w:rFonts w:ascii="Arial" w:eastAsia="SimSun" w:hAnsi="Arial"/>
                      <w:sz w:val="18"/>
                      <w:u w:val="single"/>
                      <w:lang w:eastAsia="ko-KR"/>
                    </w:rPr>
                    <w:t>veg</w:t>
                  </w:r>
                  <w:r w:rsidRPr="00A72D48">
                    <w:rPr>
                      <w:rFonts w:ascii="Arial" w:eastAsia="SimSun" w:hAnsi="Arial"/>
                      <w:strike/>
                      <w:color w:val="FF0000"/>
                      <w:sz w:val="18"/>
                      <w:u w:val="single"/>
                      <w:lang w:eastAsia="ko-KR"/>
                    </w:rPr>
                    <w:t>a</w:t>
                  </w:r>
                  <w:r w:rsidR="00A72D48" w:rsidRPr="00A72D48">
                    <w:rPr>
                      <w:rFonts w:ascii="Arial" w:eastAsiaTheme="minorEastAsia" w:hAnsi="Arial" w:hint="eastAsia"/>
                      <w:color w:val="FF0000"/>
                      <w:sz w:val="18"/>
                      <w:highlight w:val="yellow"/>
                      <w:u w:val="single"/>
                      <w:lang w:eastAsia="ko-KR"/>
                    </w:rPr>
                    <w:t>e</w:t>
                  </w:r>
                  <w:r w:rsidRPr="00A72D48">
                    <w:rPr>
                      <w:rFonts w:ascii="Arial" w:eastAsia="SimSun" w:hAnsi="Arial"/>
                      <w:sz w:val="18"/>
                      <w:u w:val="single"/>
                      <w:lang w:eastAsia="ko-KR"/>
                    </w:rPr>
                    <w:t>tation</w:t>
                  </w:r>
                  <w:proofErr w:type="spellEnd"/>
                </w:p>
              </w:tc>
            </w:tr>
            <w:tr w:rsidR="0064046E" w:rsidRPr="007E4413" w14:paraId="6EDC9496"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6E1F4A5"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45732EF0"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For SMa, Low-loss A model</w:t>
                  </w:r>
                </w:p>
              </w:tc>
            </w:tr>
            <w:tr w:rsidR="0064046E" w:rsidRPr="007E4413" w14:paraId="3DB5EB4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F3D31CF"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09AC9AA9"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For SMa, non-metallic car window</w:t>
                  </w:r>
                </w:p>
              </w:tc>
            </w:tr>
            <w:tr w:rsidR="0064046E" w:rsidRPr="007E4413" w14:paraId="37DBD18A"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07110C1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3409B8C1"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For UMa, UMi-Street Canyon, SMa:</w:t>
                  </w:r>
                </w:p>
                <w:p w14:paraId="74019B41"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7CADEFF7"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19C4073C" w14:textId="77777777" w:rsidR="00B03797" w:rsidRPr="009927A9" w:rsidRDefault="00B03797"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5BFC056E" w14:textId="77777777" w:rsidR="00B03797" w:rsidRDefault="00B03797" w:rsidP="00B03797">
      <w:pPr>
        <w:pStyle w:val="BodyText"/>
        <w:spacing w:after="0"/>
        <w:rPr>
          <w:rFonts w:ascii="Times New Roman" w:eastAsiaTheme="minorEastAsia" w:hAnsi="Times New Roman"/>
          <w:szCs w:val="20"/>
          <w:lang w:eastAsia="ko-KR"/>
        </w:rPr>
      </w:pPr>
    </w:p>
    <w:p w14:paraId="726FE7E7" w14:textId="75730F89" w:rsidR="00B03797" w:rsidRDefault="00B03797" w:rsidP="00B03797">
      <w:pPr>
        <w:pStyle w:val="Heading4"/>
        <w:rPr>
          <w:rFonts w:eastAsia="SimSun"/>
          <w:lang w:val="en-US" w:eastAsia="zh-CN"/>
        </w:rPr>
      </w:pPr>
      <w:r>
        <w:rPr>
          <w:rFonts w:eastAsia="SimSun"/>
          <w:lang w:val="en-US" w:eastAsia="zh-CN"/>
        </w:rPr>
        <w:t>Round #1</w:t>
      </w:r>
      <w:r>
        <w:rPr>
          <w:rFonts w:eastAsiaTheme="minorEastAsia" w:hint="eastAsia"/>
          <w:lang w:val="en-US" w:eastAsia="ko-KR"/>
        </w:rPr>
        <w:t>/2</w:t>
      </w:r>
      <w:r>
        <w:rPr>
          <w:rFonts w:eastAsia="SimSun"/>
          <w:lang w:val="en-US" w:eastAsia="zh-CN"/>
        </w:rPr>
        <w:t xml:space="preserve"> Discussion</w:t>
      </w:r>
    </w:p>
    <w:p w14:paraId="4A207976" w14:textId="75254897" w:rsidR="00B03797" w:rsidRDefault="00B03797" w:rsidP="00B03797">
      <w:pPr>
        <w:rPr>
          <w:rFonts w:eastAsiaTheme="minorEastAsia"/>
          <w:szCs w:val="20"/>
          <w:lang w:eastAsia="ko-KR"/>
        </w:rPr>
      </w:pPr>
      <w:r>
        <w:rPr>
          <w:rFonts w:eastAsiaTheme="minorEastAsia" w:hint="eastAsia"/>
          <w:szCs w:val="20"/>
          <w:lang w:eastAsia="ko-KR"/>
        </w:rPr>
        <w:t>Please provide comments on Proposal #1</w:t>
      </w:r>
      <w:r w:rsidR="00C819BD">
        <w:rPr>
          <w:rFonts w:eastAsiaTheme="minorEastAsia" w:hint="eastAsia"/>
          <w:szCs w:val="20"/>
          <w:lang w:eastAsia="ko-KR"/>
        </w:rPr>
        <w:t>2</w:t>
      </w:r>
      <w:r>
        <w:rPr>
          <w:rFonts w:eastAsiaTheme="minorEastAsia" w:hint="eastAsia"/>
          <w:szCs w:val="20"/>
          <w:lang w:eastAsia="ko-KR"/>
        </w:rPr>
        <w:t>.</w:t>
      </w:r>
    </w:p>
    <w:p w14:paraId="5AE0771C" w14:textId="77777777" w:rsidR="00B03797" w:rsidRDefault="00B03797" w:rsidP="00B03797">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03797" w14:paraId="74B8865D" w14:textId="77777777" w:rsidTr="00011677">
        <w:tc>
          <w:tcPr>
            <w:tcW w:w="1795" w:type="dxa"/>
            <w:shd w:val="clear" w:color="auto" w:fill="FBE4D5" w:themeFill="accent2" w:themeFillTint="33"/>
          </w:tcPr>
          <w:p w14:paraId="704665CE" w14:textId="77777777" w:rsidR="00B03797" w:rsidRDefault="00B03797"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57BC7A9C" w14:textId="77777777" w:rsidR="00B03797" w:rsidRDefault="00B03797"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03797" w14:paraId="3115A188" w14:textId="77777777" w:rsidTr="00011677">
        <w:tc>
          <w:tcPr>
            <w:tcW w:w="1795" w:type="dxa"/>
          </w:tcPr>
          <w:p w14:paraId="660799DD" w14:textId="77777777" w:rsidR="00B03797" w:rsidRDefault="00B03797" w:rsidP="00011677">
            <w:pPr>
              <w:pStyle w:val="BodyText"/>
              <w:spacing w:before="0" w:after="0" w:line="240" w:lineRule="auto"/>
              <w:rPr>
                <w:rFonts w:ascii="Times New Roman" w:hAnsi="Times New Roman"/>
                <w:szCs w:val="20"/>
                <w:lang w:eastAsia="ko-KR"/>
              </w:rPr>
            </w:pPr>
          </w:p>
        </w:tc>
        <w:tc>
          <w:tcPr>
            <w:tcW w:w="8995" w:type="dxa"/>
          </w:tcPr>
          <w:p w14:paraId="4CA6ABB2" w14:textId="77777777" w:rsidR="00B03797" w:rsidRDefault="00B03797" w:rsidP="00011677">
            <w:pPr>
              <w:pStyle w:val="BodyText"/>
              <w:spacing w:before="0" w:after="0" w:line="240" w:lineRule="auto"/>
              <w:rPr>
                <w:rFonts w:ascii="Times New Roman" w:hAnsi="Times New Roman"/>
                <w:szCs w:val="20"/>
                <w:lang w:eastAsia="ko-KR"/>
              </w:rPr>
            </w:pPr>
          </w:p>
        </w:tc>
      </w:tr>
    </w:tbl>
    <w:p w14:paraId="25E2BE64" w14:textId="77777777" w:rsidR="00B03797" w:rsidRDefault="00B03797" w:rsidP="00B03797">
      <w:pPr>
        <w:pStyle w:val="BodyText"/>
        <w:spacing w:after="0"/>
        <w:rPr>
          <w:rFonts w:ascii="Times New Roman" w:eastAsiaTheme="minorEastAsia" w:hAnsi="Times New Roman"/>
          <w:szCs w:val="20"/>
          <w:lang w:eastAsia="ko-KR"/>
        </w:rPr>
      </w:pPr>
    </w:p>
    <w:p w14:paraId="52447730" w14:textId="77777777" w:rsidR="002D6894" w:rsidRDefault="002D6894">
      <w:pPr>
        <w:pStyle w:val="BodyText"/>
        <w:spacing w:after="0"/>
        <w:rPr>
          <w:rFonts w:ascii="Times New Roman" w:eastAsiaTheme="minorEastAsia" w:hAnsi="Times New Roman"/>
          <w:szCs w:val="20"/>
          <w:lang w:eastAsia="ko-KR"/>
        </w:rPr>
      </w:pPr>
    </w:p>
    <w:p w14:paraId="78D58DB0" w14:textId="06CEBEE0" w:rsidR="005A1815" w:rsidRDefault="005A1815" w:rsidP="005A1815">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w:t>
      </w:r>
      <w:r>
        <w:rPr>
          <w:rFonts w:eastAsiaTheme="minorEastAsia" w:hint="eastAsia"/>
          <w:sz w:val="28"/>
          <w:szCs w:val="18"/>
          <w:lang w:val="en-US" w:eastAsia="ko-KR"/>
        </w:rPr>
        <w:t>3</w:t>
      </w:r>
      <w:r>
        <w:rPr>
          <w:rFonts w:eastAsia="SimSun"/>
          <w:sz w:val="28"/>
          <w:szCs w:val="18"/>
          <w:lang w:val="en-US" w:eastAsia="zh-CN"/>
        </w:rPr>
        <w:t xml:space="preserve"> </w:t>
      </w:r>
      <w:r>
        <w:rPr>
          <w:rFonts w:eastAsiaTheme="minorEastAsia" w:hint="eastAsia"/>
          <w:sz w:val="28"/>
          <w:szCs w:val="18"/>
          <w:lang w:val="en-US" w:eastAsia="ko-KR"/>
        </w:rPr>
        <w:t>Approval of draft CR</w:t>
      </w:r>
    </w:p>
    <w:p w14:paraId="58F3F413" w14:textId="55BD9119" w:rsidR="002D6894" w:rsidRDefault="00A106E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The following proposal to agree to the draft CR and endorse the final CR.</w:t>
      </w:r>
    </w:p>
    <w:p w14:paraId="5FAA925D" w14:textId="77777777" w:rsidR="00A106EF" w:rsidRDefault="00A106EF">
      <w:pPr>
        <w:pStyle w:val="BodyText"/>
        <w:spacing w:after="0"/>
        <w:rPr>
          <w:rFonts w:ascii="Times New Roman" w:eastAsiaTheme="minorEastAsia" w:hAnsi="Times New Roman" w:hint="eastAsia"/>
          <w:szCs w:val="20"/>
          <w:lang w:eastAsia="ko-KR"/>
        </w:rPr>
      </w:pPr>
    </w:p>
    <w:p w14:paraId="03FA119A" w14:textId="77777777" w:rsidR="00D77A66" w:rsidRDefault="00D77A66" w:rsidP="00D77A66">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12</w:t>
      </w:r>
      <w:r>
        <w:rPr>
          <w:rFonts w:eastAsiaTheme="minorEastAsia"/>
          <w:lang w:val="en-US" w:eastAsia="ko-KR"/>
        </w:rPr>
        <w:t>:</w:t>
      </w:r>
    </w:p>
    <w:p w14:paraId="33BA5602" w14:textId="32F1263C" w:rsidR="00D77A66" w:rsidRDefault="00DD2D64">
      <w:pPr>
        <w:pStyle w:val="BodyText"/>
        <w:spacing w:after="0"/>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Approve draft CR in R1-256407 and endorse the final CR</w:t>
      </w:r>
      <w:r w:rsidR="00E15A84">
        <w:rPr>
          <w:rFonts w:ascii="Times New Roman" w:eastAsiaTheme="minorEastAsia" w:hAnsi="Times New Roman" w:hint="eastAsia"/>
          <w:szCs w:val="20"/>
          <w:lang w:eastAsia="ko-KR"/>
        </w:rPr>
        <w:t xml:space="preserve"> XX for TR38.901 in </w:t>
      </w:r>
      <w:r w:rsidR="00E15A84" w:rsidRPr="00E15A84">
        <w:rPr>
          <w:rFonts w:ascii="Times New Roman" w:eastAsiaTheme="minorEastAsia" w:hAnsi="Times New Roman" w:hint="eastAsia"/>
          <w:szCs w:val="20"/>
          <w:highlight w:val="yellow"/>
          <w:lang w:eastAsia="ko-KR"/>
        </w:rPr>
        <w:t>R1-25xxxx</w:t>
      </w:r>
      <w:r w:rsidR="00E15A84">
        <w:rPr>
          <w:rFonts w:ascii="Times New Roman" w:eastAsiaTheme="minorEastAsia" w:hAnsi="Times New Roman" w:hint="eastAsia"/>
          <w:szCs w:val="20"/>
          <w:lang w:eastAsia="ko-KR"/>
        </w:rPr>
        <w:t>.</w:t>
      </w:r>
    </w:p>
    <w:p w14:paraId="3964B6DA" w14:textId="77777777" w:rsidR="00D77A66" w:rsidRDefault="00D77A66">
      <w:pPr>
        <w:pStyle w:val="BodyText"/>
        <w:spacing w:after="0"/>
        <w:rPr>
          <w:rFonts w:ascii="Times New Roman" w:eastAsiaTheme="minorEastAsia" w:hAnsi="Times New Roman" w:hint="eastAsia"/>
          <w:szCs w:val="20"/>
          <w:lang w:eastAsia="ko-KR"/>
        </w:rPr>
      </w:pPr>
    </w:p>
    <w:p w14:paraId="5D855C1D" w14:textId="77777777" w:rsidR="005A1815" w:rsidRDefault="005A1815">
      <w:pPr>
        <w:pStyle w:val="BodyText"/>
        <w:spacing w:after="0"/>
        <w:rPr>
          <w:rFonts w:ascii="Times New Roman" w:eastAsiaTheme="minorEastAsia" w:hAnsi="Times New Roman"/>
          <w:szCs w:val="20"/>
          <w:lang w:eastAsia="ko-KR"/>
        </w:rPr>
      </w:pPr>
    </w:p>
    <w:p w14:paraId="19EDAEE4"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Agreements/Conclusions from RAN1 #12</w:t>
      </w:r>
      <w:r>
        <w:rPr>
          <w:rFonts w:eastAsiaTheme="minorEastAsia" w:cs="Arial" w:hint="eastAsia"/>
          <w:sz w:val="32"/>
          <w:szCs w:val="32"/>
          <w:lang w:val="en-US" w:eastAsia="ko-KR"/>
        </w:rPr>
        <w:t>2</w:t>
      </w:r>
    </w:p>
    <w:p w14:paraId="2CD3E181" w14:textId="6D8CA820"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577ED333"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Adopt the following TP to TR38.901</w:t>
      </w:r>
    </w:p>
    <w:p w14:paraId="3779345A" w14:textId="77777777" w:rsidR="006626AC" w:rsidRPr="00C96BF3" w:rsidRDefault="006626AC" w:rsidP="006626AC">
      <w:pPr>
        <w:pStyle w:val="BodyText"/>
        <w:numPr>
          <w:ilvl w:val="0"/>
          <w:numId w:val="18"/>
        </w:numPr>
        <w:rPr>
          <w:rFonts w:eastAsiaTheme="minorEastAsia"/>
          <w:lang w:eastAsia="zh-CN"/>
        </w:rPr>
      </w:pPr>
      <w:r w:rsidRPr="00C96BF3">
        <w:rPr>
          <w:rFonts w:eastAsiaTheme="minorEastAsia"/>
          <w:b/>
          <w:i/>
          <w:lang w:eastAsia="zh-CN"/>
        </w:rPr>
        <w:t>Reason for change</w:t>
      </w:r>
      <w:r w:rsidRPr="00C96BF3">
        <w:rPr>
          <w:rFonts w:eastAsiaTheme="minorEastAsia"/>
          <w:bCs/>
          <w:iCs/>
          <w:lang w:eastAsia="zh-CN"/>
        </w:rPr>
        <w:t>:</w:t>
      </w:r>
      <w:r w:rsidRPr="00C96BF3">
        <w:rPr>
          <w:rFonts w:eastAsiaTheme="minorEastAsia" w:hint="eastAsia"/>
          <w:bCs/>
          <w:iCs/>
          <w:lang w:eastAsia="ko-KR"/>
        </w:rPr>
        <w:t xml:space="preserve"> (1) max </w:t>
      </w:r>
      <w:r w:rsidRPr="00C96BF3">
        <w:rPr>
          <w:rFonts w:eastAsiaTheme="minorEastAsia"/>
          <w:bCs/>
          <w:iCs/>
          <w:lang w:eastAsia="ko-KR"/>
        </w:rPr>
        <w:t>subscript</w:t>
      </w:r>
      <w:r w:rsidRPr="00C96BF3">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sidRPr="00C96BF3">
        <w:rPr>
          <w:rFonts w:eastAsiaTheme="minorEastAsia"/>
          <w:bCs/>
          <w:iCs/>
          <w:lang w:eastAsia="ko-KR"/>
        </w:rPr>
        <w:t>polarization</w:t>
      </w:r>
      <w:r w:rsidRPr="00C96BF3">
        <w:rPr>
          <w:rFonts w:eastAsiaTheme="minorEastAsia" w:hint="eastAsia"/>
          <w:bCs/>
          <w:iCs/>
          <w:lang w:eastAsia="ko-KR"/>
        </w:rPr>
        <w:t xml:space="preserve"> model 1; (3) </w:t>
      </w:r>
      <w:r w:rsidRPr="00C96BF3">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sidRPr="00C96BF3">
        <w:rPr>
          <w:rFonts w:eastAsiaTheme="minorEastAsia" w:hint="eastAsia"/>
          <w:bCs/>
          <w:iCs/>
          <w:lang w:eastAsia="ko-KR"/>
        </w:rPr>
        <w:t xml:space="preserve">.; (4) incorrect section referenced in Note of Table 7..7.5.1-1.; (5) Typo of </w:t>
      </w:r>
      <w:r w:rsidRPr="00C96BF3">
        <w:rPr>
          <w:rFonts w:eastAsiaTheme="minorEastAsia"/>
          <w:bCs/>
          <w:iCs/>
          <w:lang w:eastAsia="ko-KR"/>
        </w:rPr>
        <w:t>“</w:t>
      </w:r>
      <w:r w:rsidRPr="00C96BF3">
        <w:rPr>
          <w:rFonts w:eastAsiaTheme="minorEastAsia" w:hint="eastAsia"/>
          <w:bCs/>
          <w:iCs/>
          <w:lang w:eastAsia="ko-KR"/>
        </w:rPr>
        <w:t>antenna</w:t>
      </w:r>
      <w:r w:rsidRPr="00C96BF3">
        <w:rPr>
          <w:rFonts w:eastAsiaTheme="minorEastAsia"/>
          <w:bCs/>
          <w:iCs/>
          <w:lang w:eastAsia="ko-KR"/>
        </w:rPr>
        <w:t>”</w:t>
      </w:r>
      <w:r w:rsidRPr="00C96BF3">
        <w:rPr>
          <w:rFonts w:eastAsiaTheme="minorEastAsia" w:hint="eastAsia"/>
          <w:bCs/>
          <w:iCs/>
          <w:lang w:eastAsia="ko-KR"/>
        </w:rPr>
        <w:t xml:space="preserve"> in Table 7.8-2A. (6) Table 7.8-7 is enumerated twice, and Table 7.8-8 and 7.8-9 appears before Table 7.8-7 and therefore require changes to the enumeration. (7) </w:t>
      </w:r>
      <w:proofErr w:type="spellStart"/>
      <w:r w:rsidRPr="00C96BF3">
        <w:rPr>
          <w:rFonts w:eastAsiaTheme="minorEastAsia" w:hint="eastAsia"/>
          <w:bCs/>
          <w:iCs/>
          <w:lang w:eastAsia="ko-KR"/>
        </w:rPr>
        <w:t>Tdoc</w:t>
      </w:r>
      <w:proofErr w:type="spellEnd"/>
      <w:r w:rsidRPr="00C96BF3">
        <w:rPr>
          <w:rFonts w:eastAsiaTheme="minorEastAsia" w:hint="eastAsia"/>
          <w:bCs/>
          <w:iCs/>
          <w:lang w:eastAsia="ko-KR"/>
        </w:rPr>
        <w:t xml:space="preserve"> number R1-2404960 in Clause 4 is a mistake.</w:t>
      </w:r>
    </w:p>
    <w:p w14:paraId="3FDA3EF5" w14:textId="77777777" w:rsidR="006626AC" w:rsidRPr="00C96BF3" w:rsidRDefault="006626AC" w:rsidP="006626AC">
      <w:pPr>
        <w:pStyle w:val="BodyText"/>
        <w:numPr>
          <w:ilvl w:val="0"/>
          <w:numId w:val="18"/>
        </w:numPr>
        <w:rPr>
          <w:rFonts w:eastAsiaTheme="minorEastAsia"/>
          <w:lang w:eastAsia="zh-CN"/>
        </w:rPr>
      </w:pPr>
      <w:r w:rsidRPr="00C96BF3">
        <w:rPr>
          <w:rFonts w:eastAsiaTheme="minorEastAsia"/>
          <w:b/>
          <w:i/>
          <w:lang w:eastAsia="zh-CN"/>
        </w:rPr>
        <w:t>Summary of chang</w:t>
      </w:r>
      <w:r w:rsidRPr="00C96BF3">
        <w:rPr>
          <w:rFonts w:eastAsiaTheme="minorEastAsia" w:hint="eastAsia"/>
          <w:b/>
          <w:i/>
          <w:lang w:eastAsia="ko-KR"/>
        </w:rPr>
        <w:t>e</w:t>
      </w:r>
      <w:r w:rsidRPr="00C96BF3">
        <w:rPr>
          <w:rFonts w:eastAsiaTheme="minorEastAsia" w:hint="eastAsia"/>
          <w:bCs/>
          <w:iCs/>
          <w:lang w:eastAsia="ko-KR"/>
        </w:rPr>
        <w:t xml:space="preserve">: (1) removal of max subscript from horizontal cut of radiation power pattern in Table 7.3-2; (2) correction of sin theta </w:t>
      </w:r>
      <w:proofErr w:type="gramStart"/>
      <w:r w:rsidRPr="00C96BF3">
        <w:rPr>
          <w:rFonts w:eastAsiaTheme="minorEastAsia" w:hint="eastAsia"/>
          <w:bCs/>
          <w:iCs/>
          <w:lang w:eastAsia="ko-KR"/>
        </w:rPr>
        <w:t>prime</w:t>
      </w:r>
      <w:proofErr w:type="gramEnd"/>
      <w:r w:rsidRPr="00C96BF3">
        <w:rPr>
          <w:rFonts w:eastAsiaTheme="minorEastAsia" w:hint="eastAsia"/>
          <w:bCs/>
          <w:iCs/>
          <w:lang w:eastAsia="ko-KR"/>
        </w:rPr>
        <w:t xml:space="preserve"> to cos theta prime in equation 7.3-3a; (3) </w:t>
      </w:r>
      <w:r w:rsidRPr="00C96BF3">
        <w:rPr>
          <w:rFonts w:eastAsiaTheme="minorEastAsia"/>
          <w:bCs/>
          <w:iCs/>
          <w:lang w:eastAsia="ko-KR"/>
        </w:rPr>
        <w:t xml:space="preserve">In TR38.901, for angle scaling of CDL models, the scaling factors of ZOA in Table 7.7.5.1-1 are changed to correct values. In Appendix A.5, </w:t>
      </w:r>
      <w:proofErr w:type="spellStart"/>
      <w:r w:rsidRPr="00C96BF3">
        <w:rPr>
          <w:rFonts w:eastAsiaTheme="minorEastAsia"/>
          <w:bCs/>
          <w:iCs/>
          <w:lang w:eastAsia="ko-KR"/>
        </w:rPr>
        <w:t>P_m</w:t>
      </w:r>
      <w:proofErr w:type="spellEnd"/>
      <w:r w:rsidRPr="00C96BF3">
        <w:rPr>
          <w:rFonts w:eastAsiaTheme="minorEastAsia"/>
          <w:bCs/>
          <w:iCs/>
          <w:lang w:eastAsia="ko-KR"/>
        </w:rPr>
        <w:t xml:space="preserve"> is changed to </w:t>
      </w:r>
      <w:proofErr w:type="spellStart"/>
      <w:r w:rsidRPr="00C96BF3">
        <w:rPr>
          <w:rFonts w:eastAsiaTheme="minorEastAsia"/>
          <w:bCs/>
          <w:iCs/>
          <w:lang w:eastAsia="ko-KR"/>
        </w:rPr>
        <w:t>P_n</w:t>
      </w:r>
      <w:proofErr w:type="spellEnd"/>
      <w:r w:rsidRPr="00C96BF3">
        <w:rPr>
          <w:rFonts w:eastAsiaTheme="minorEastAsia"/>
          <w:bCs/>
          <w:iCs/>
          <w:lang w:eastAsia="ko-KR"/>
        </w:rPr>
        <w:t>.</w:t>
      </w:r>
      <w:r w:rsidRPr="00C96BF3">
        <w:rPr>
          <w:rFonts w:eastAsiaTheme="minorEastAsia" w:hint="eastAsia"/>
          <w:bCs/>
          <w:iCs/>
          <w:lang w:eastAsia="ko-KR"/>
        </w:rPr>
        <w:t xml:space="preserve">; (4) correcting section reference from Annex A.3 to A.5 in in Note of Table 7..7.5.1-1; (5) Correct </w:t>
      </w:r>
      <w:r w:rsidRPr="00C96BF3">
        <w:rPr>
          <w:rFonts w:eastAsiaTheme="minorEastAsia"/>
          <w:bCs/>
          <w:iCs/>
          <w:lang w:eastAsia="ko-KR"/>
        </w:rPr>
        <w:t>typo</w:t>
      </w:r>
      <w:r w:rsidRPr="00C96BF3">
        <w:rPr>
          <w:rFonts w:eastAsiaTheme="minorEastAsia" w:hint="eastAsia"/>
          <w:bCs/>
          <w:iCs/>
          <w:lang w:eastAsia="ko-KR"/>
        </w:rPr>
        <w:t xml:space="preserve"> for </w:t>
      </w:r>
      <w:r w:rsidRPr="00C96BF3">
        <w:rPr>
          <w:rFonts w:eastAsiaTheme="minorEastAsia"/>
          <w:bCs/>
          <w:iCs/>
          <w:lang w:eastAsia="ko-KR"/>
        </w:rPr>
        <w:t>“</w:t>
      </w:r>
      <w:r w:rsidRPr="00C96BF3">
        <w:rPr>
          <w:rFonts w:eastAsiaTheme="minorEastAsia" w:hint="eastAsia"/>
          <w:bCs/>
          <w:iCs/>
          <w:lang w:eastAsia="ko-KR"/>
        </w:rPr>
        <w:t>antenna</w:t>
      </w:r>
      <w:r w:rsidRPr="00C96BF3">
        <w:rPr>
          <w:rFonts w:eastAsiaTheme="minorEastAsia"/>
          <w:bCs/>
          <w:iCs/>
          <w:lang w:eastAsia="ko-KR"/>
        </w:rPr>
        <w:t>”</w:t>
      </w:r>
      <w:r w:rsidRPr="00C96BF3">
        <w:rPr>
          <w:rFonts w:eastAsiaTheme="minorEastAsia" w:hint="eastAsia"/>
          <w:bCs/>
          <w:iCs/>
          <w:lang w:eastAsia="ko-KR"/>
        </w:rPr>
        <w:t xml:space="preserve"> in Table 7.8-2A. (6) Table 7.8-7 in Clause 7.8.3 is changed to Table 7.8-6A. Table 7.8-8 and 7.8-9 are changed to Table 7.8-6B and 7.8-6C. (7) Correcting </w:t>
      </w:r>
      <w:proofErr w:type="spellStart"/>
      <w:r w:rsidRPr="00C96BF3">
        <w:rPr>
          <w:rFonts w:eastAsiaTheme="minorEastAsia" w:hint="eastAsia"/>
          <w:bCs/>
          <w:iCs/>
          <w:lang w:eastAsia="ko-KR"/>
        </w:rPr>
        <w:t>Tdoc</w:t>
      </w:r>
      <w:proofErr w:type="spellEnd"/>
      <w:r w:rsidRPr="00C96BF3">
        <w:rPr>
          <w:rFonts w:eastAsiaTheme="minorEastAsia" w:hint="eastAsia"/>
          <w:bCs/>
          <w:iCs/>
          <w:lang w:eastAsia="ko-KR"/>
        </w:rPr>
        <w:t xml:space="preserve"> number typo in Clause 4 from R1-2404960 to R1-2504960.</w:t>
      </w:r>
    </w:p>
    <w:p w14:paraId="32AE03D0" w14:textId="77777777" w:rsidR="006626AC" w:rsidRDefault="006626AC" w:rsidP="006626AC">
      <w:pPr>
        <w:pStyle w:val="ListParagraph"/>
        <w:numPr>
          <w:ilvl w:val="0"/>
          <w:numId w:val="18"/>
        </w:numPr>
        <w:snapToGrid w:val="0"/>
        <w:spacing w:after="120"/>
        <w:rPr>
          <w:iCs/>
          <w:color w:val="0070C0"/>
          <w:lang w:eastAsia="en-GB"/>
        </w:rPr>
      </w:pPr>
      <w:r w:rsidRPr="00C96BF3">
        <w:rPr>
          <w:b/>
          <w:i/>
          <w:iCs/>
          <w:lang w:eastAsia="zh-CN"/>
        </w:rPr>
        <w:t>C</w:t>
      </w:r>
      <w:r w:rsidRPr="00C96BF3">
        <w:rPr>
          <w:b/>
          <w:i/>
          <w:iCs/>
          <w:lang w:eastAsia="en-GB"/>
        </w:rPr>
        <w:t>onsequences if not approved</w:t>
      </w:r>
      <w:r w:rsidRPr="00C96BF3">
        <w:rPr>
          <w:rFonts w:hint="eastAsia"/>
          <w:bCs/>
        </w:rPr>
        <w:t xml:space="preserve">: (1) </w:t>
      </w:r>
      <w:r w:rsidRPr="00C96BF3">
        <w:rPr>
          <w:bCs/>
        </w:rPr>
        <w:t>ambiguous</w:t>
      </w:r>
      <w:r w:rsidRPr="00C96BF3">
        <w:rPr>
          <w:rFonts w:hint="eastAsia"/>
          <w:bCs/>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(6) Duplicate Table numbers and wrong ordering of Tables. (7) Reference to wrong </w:t>
      </w:r>
      <w:proofErr w:type="spellStart"/>
      <w:r w:rsidRPr="00C96BF3">
        <w:rPr>
          <w:rFonts w:hint="eastAsia"/>
          <w:bCs/>
        </w:rPr>
        <w:t>Tdoc</w:t>
      </w:r>
      <w:proofErr w:type="spellEnd"/>
      <w:r w:rsidRPr="00C96BF3">
        <w:rPr>
          <w:rFonts w:hint="eastAsia"/>
          <w:bCs/>
        </w:rPr>
        <w:t>.</w:t>
      </w:r>
    </w:p>
    <w:p w14:paraId="58D50EFD" w14:textId="77777777" w:rsidR="006626AC" w:rsidRDefault="006626AC" w:rsidP="006626AC">
      <w:pPr>
        <w:rPr>
          <w:rFonts w:eastAsiaTheme="minorEastAsia"/>
          <w:lang w:eastAsia="ko-KR"/>
        </w:rPr>
      </w:pPr>
    </w:p>
    <w:p w14:paraId="00ACE43E"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03BCDA52" w14:textId="77777777" w:rsidR="006626AC" w:rsidRPr="00C96BF3" w:rsidRDefault="006626AC" w:rsidP="006626AC">
      <w:pPr>
        <w:rPr>
          <w:rFonts w:ascii="Arial" w:hAnsi="Arial" w:cs="Arial"/>
          <w:sz w:val="28"/>
          <w:szCs w:val="28"/>
        </w:rPr>
      </w:pPr>
      <w:r w:rsidRPr="00C96BF3">
        <w:rPr>
          <w:rFonts w:ascii="Arial" w:hAnsi="Arial" w:cs="Arial"/>
          <w:sz w:val="28"/>
          <w:szCs w:val="28"/>
        </w:rPr>
        <w:t>4</w:t>
      </w:r>
      <w:r w:rsidRPr="00C96BF3">
        <w:rPr>
          <w:rFonts w:ascii="Arial" w:hAnsi="Arial" w:cs="Arial"/>
          <w:sz w:val="28"/>
          <w:szCs w:val="28"/>
        </w:rPr>
        <w:tab/>
        <w:t>Introduction</w:t>
      </w:r>
    </w:p>
    <w:p w14:paraId="7F102D50" w14:textId="77777777" w:rsidR="006626AC" w:rsidRDefault="006626AC" w:rsidP="006626AC">
      <w:pPr>
        <w:widowControl w:val="0"/>
        <w:jc w:val="center"/>
      </w:pPr>
      <w:r>
        <w:rPr>
          <w:b/>
          <w:bCs/>
          <w:color w:val="FF0000"/>
          <w:lang w:eastAsia="zh-CN"/>
        </w:rPr>
        <w:t>&lt; Unchanged text omitted &gt;</w:t>
      </w:r>
    </w:p>
    <w:p w14:paraId="2AA7643C" w14:textId="77777777" w:rsidR="006626AC" w:rsidRPr="007E4413" w:rsidRDefault="006626AC" w:rsidP="006626AC">
      <w:r w:rsidRPr="007E4413">
        <w:rPr>
          <w:rFonts w:eastAsia="SimSun"/>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w:t>
      </w:r>
      <w:proofErr w:type="gramStart"/>
      <w:r w:rsidRPr="007E4413">
        <w:rPr>
          <w:rFonts w:eastAsia="SimSun"/>
        </w:rPr>
        <w:t>in</w:t>
      </w:r>
      <w:proofErr w:type="gramEnd"/>
      <w:r w:rsidRPr="007E4413">
        <w:rPr>
          <w:rFonts w:eastAsia="SimSun"/>
        </w:rPr>
        <w:t xml:space="preserve"> </w:t>
      </w:r>
      <w:proofErr w:type="spellStart"/>
      <w:r w:rsidRPr="007E4413">
        <w:rPr>
          <w:rFonts w:eastAsia="SimSun"/>
        </w:rPr>
        <w:t>tdoc</w:t>
      </w:r>
      <w:proofErr w:type="spellEnd"/>
      <w:r w:rsidRPr="007E4413">
        <w:rPr>
          <w:rFonts w:eastAsia="SimSun"/>
        </w:rPr>
        <w:t xml:space="preserve"> R1-2</w:t>
      </w:r>
      <w:r w:rsidRPr="00C96BF3">
        <w:rPr>
          <w:rFonts w:eastAsia="SimSun"/>
          <w:strike/>
          <w:color w:val="FF0000"/>
        </w:rPr>
        <w:t>4</w:t>
      </w:r>
      <w:r w:rsidRPr="00C96BF3">
        <w:rPr>
          <w:rFonts w:eastAsiaTheme="minorEastAsia" w:hint="eastAsia"/>
          <w:color w:val="FF0000"/>
          <w:u w:val="single"/>
          <w:lang w:eastAsia="ko-KR"/>
        </w:rPr>
        <w:t>5</w:t>
      </w:r>
      <w:r w:rsidRPr="007E4413">
        <w:rPr>
          <w:rFonts w:eastAsia="SimSun"/>
        </w:rPr>
        <w:t>04960 [25].</w:t>
      </w:r>
    </w:p>
    <w:p w14:paraId="72BD2A49" w14:textId="77777777" w:rsidR="006626AC" w:rsidRDefault="006626AC" w:rsidP="006626AC">
      <w:pPr>
        <w:widowControl w:val="0"/>
        <w:jc w:val="center"/>
      </w:pPr>
      <w:r>
        <w:rPr>
          <w:b/>
          <w:bCs/>
          <w:color w:val="FF0000"/>
          <w:lang w:eastAsia="zh-CN"/>
        </w:rPr>
        <w:t>&lt; Unchanged text omitted &gt;</w:t>
      </w:r>
    </w:p>
    <w:p w14:paraId="5E0C2037" w14:textId="77777777" w:rsidR="006626AC" w:rsidRPr="005E150C" w:rsidRDefault="006626AC" w:rsidP="006626AC">
      <w:pPr>
        <w:rPr>
          <w:rFonts w:ascii="Arial" w:hAnsi="Arial" w:cs="Arial"/>
          <w:sz w:val="28"/>
          <w:szCs w:val="28"/>
        </w:rPr>
      </w:pPr>
      <w:r w:rsidRPr="005E150C">
        <w:rPr>
          <w:rFonts w:ascii="Arial" w:hAnsi="Arial" w:cs="Arial"/>
          <w:sz w:val="28"/>
          <w:szCs w:val="28"/>
        </w:rPr>
        <w:t>7.3.0</w:t>
      </w:r>
      <w:r w:rsidRPr="005E150C">
        <w:rPr>
          <w:rFonts w:ascii="Arial" w:hAnsi="Arial" w:cs="Arial"/>
          <w:sz w:val="28"/>
          <w:szCs w:val="28"/>
        </w:rPr>
        <w:tab/>
        <w:t>Antenna array structure</w:t>
      </w:r>
    </w:p>
    <w:p w14:paraId="123CB4D3" w14:textId="77777777" w:rsidR="006626AC" w:rsidRDefault="006626AC" w:rsidP="006626AC">
      <w:pPr>
        <w:widowControl w:val="0"/>
        <w:jc w:val="center"/>
      </w:pPr>
      <w:r>
        <w:rPr>
          <w:b/>
          <w:bCs/>
          <w:color w:val="FF0000"/>
          <w:lang w:eastAsia="zh-CN"/>
        </w:rPr>
        <w:t>&lt; Unchanged text omitted &gt;</w:t>
      </w:r>
    </w:p>
    <w:p w14:paraId="3DF1CA22" w14:textId="77777777" w:rsidR="006626AC" w:rsidRDefault="006626AC" w:rsidP="006626AC">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265"/>
      </w:tblGrid>
      <w:tr w:rsidR="006626AC" w14:paraId="7BFA3861" w14:textId="77777777" w:rsidTr="00011677">
        <w:trPr>
          <w:cantSplit/>
          <w:trHeight w:val="182"/>
          <w:jc w:val="center"/>
        </w:trPr>
        <w:tc>
          <w:tcPr>
            <w:tcW w:w="1170" w:type="pct"/>
            <w:shd w:val="clear" w:color="auto" w:fill="E0E0E0"/>
            <w:vAlign w:val="center"/>
          </w:tcPr>
          <w:p w14:paraId="7FE45F20" w14:textId="77777777" w:rsidR="006626AC" w:rsidRDefault="006626AC" w:rsidP="00011677">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7225A97" w14:textId="77777777" w:rsidR="006626AC" w:rsidRDefault="006626AC" w:rsidP="00011677">
            <w:pPr>
              <w:keepNext/>
              <w:keepLines/>
              <w:spacing w:after="120"/>
              <w:jc w:val="center"/>
              <w:rPr>
                <w:rFonts w:eastAsia="SimSun"/>
                <w:b/>
                <w:sz w:val="18"/>
              </w:rPr>
            </w:pPr>
            <w:r>
              <w:rPr>
                <w:rFonts w:eastAsia="SimSun"/>
                <w:b/>
                <w:sz w:val="18"/>
              </w:rPr>
              <w:t>Values</w:t>
            </w:r>
          </w:p>
        </w:tc>
      </w:tr>
      <w:tr w:rsidR="006626AC" w14:paraId="547B5478" w14:textId="77777777" w:rsidTr="00011677">
        <w:trPr>
          <w:cantSplit/>
          <w:trHeight w:val="824"/>
          <w:jc w:val="center"/>
        </w:trPr>
        <w:tc>
          <w:tcPr>
            <w:tcW w:w="1170" w:type="pct"/>
            <w:shd w:val="clear" w:color="auto" w:fill="F2F2F2"/>
            <w:vAlign w:val="center"/>
          </w:tcPr>
          <w:p w14:paraId="4951E63C" w14:textId="77777777" w:rsidR="006626AC" w:rsidRDefault="006626AC" w:rsidP="00011677">
            <w:pPr>
              <w:keepNext/>
              <w:keepLines/>
              <w:spacing w:after="120"/>
              <w:rPr>
                <w:rFonts w:eastAsia="SimSun"/>
                <w:sz w:val="18"/>
              </w:rPr>
            </w:pPr>
            <w:r>
              <w:rPr>
                <w:rFonts w:eastAsia="SimSun"/>
                <w:sz w:val="18"/>
              </w:rPr>
              <w:t>Vertical cut of the radiation power pattern (dB)</w:t>
            </w:r>
          </w:p>
        </w:tc>
        <w:tc>
          <w:tcPr>
            <w:tcW w:w="3830" w:type="pct"/>
            <w:vAlign w:val="center"/>
          </w:tcPr>
          <w:p w14:paraId="65FA7585" w14:textId="77777777" w:rsidR="006626AC" w:rsidRDefault="001E6195" w:rsidP="0001167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6626AC" w14:paraId="6BB837FF" w14:textId="77777777" w:rsidTr="00011677">
        <w:trPr>
          <w:cantSplit/>
          <w:trHeight w:val="809"/>
          <w:jc w:val="center"/>
        </w:trPr>
        <w:tc>
          <w:tcPr>
            <w:tcW w:w="1170" w:type="pct"/>
            <w:shd w:val="clear" w:color="auto" w:fill="F2F2F2"/>
            <w:vAlign w:val="center"/>
          </w:tcPr>
          <w:p w14:paraId="1A6461AD" w14:textId="77777777" w:rsidR="006626AC" w:rsidRDefault="006626AC" w:rsidP="00011677">
            <w:pPr>
              <w:keepNext/>
              <w:keepLines/>
              <w:spacing w:after="120"/>
              <w:rPr>
                <w:rFonts w:eastAsia="SimSun"/>
                <w:sz w:val="18"/>
              </w:rPr>
            </w:pPr>
            <w:r>
              <w:rPr>
                <w:rFonts w:eastAsia="SimSun"/>
                <w:sz w:val="18"/>
              </w:rPr>
              <w:t>Horizontal cut of the radiation power pattern (dB)</w:t>
            </w:r>
          </w:p>
        </w:tc>
        <w:tc>
          <w:tcPr>
            <w:tcW w:w="3830" w:type="pct"/>
            <w:vAlign w:val="center"/>
          </w:tcPr>
          <w:p w14:paraId="1803FAC6" w14:textId="77777777" w:rsidR="006626AC" w:rsidRDefault="001E6195" w:rsidP="0001167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6626AC" w14:paraId="1258C438" w14:textId="77777777" w:rsidTr="00011677">
        <w:trPr>
          <w:cantSplit/>
          <w:trHeight w:val="378"/>
          <w:jc w:val="center"/>
        </w:trPr>
        <w:tc>
          <w:tcPr>
            <w:tcW w:w="1170" w:type="pct"/>
            <w:shd w:val="clear" w:color="auto" w:fill="F2F2F2"/>
            <w:vAlign w:val="center"/>
          </w:tcPr>
          <w:p w14:paraId="15492913" w14:textId="77777777" w:rsidR="006626AC" w:rsidRDefault="006626AC" w:rsidP="00011677">
            <w:pPr>
              <w:keepNext/>
              <w:keepLines/>
              <w:spacing w:after="120"/>
              <w:rPr>
                <w:rFonts w:eastAsia="SimSun"/>
                <w:sz w:val="18"/>
              </w:rPr>
            </w:pPr>
            <w:r>
              <w:rPr>
                <w:rFonts w:eastAsia="SimSun"/>
                <w:sz w:val="18"/>
              </w:rPr>
              <w:t>3D radiation power pattern (dB)</w:t>
            </w:r>
          </w:p>
        </w:tc>
        <w:tc>
          <w:tcPr>
            <w:tcW w:w="3830" w:type="pct"/>
            <w:vAlign w:val="center"/>
          </w:tcPr>
          <w:p w14:paraId="32B9860F" w14:textId="77777777" w:rsidR="006626AC" w:rsidRDefault="001E6195" w:rsidP="00011677">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6626AC" w14:paraId="406017BB" w14:textId="77777777" w:rsidTr="00011677">
        <w:trPr>
          <w:cantSplit/>
          <w:trHeight w:val="391"/>
          <w:jc w:val="center"/>
        </w:trPr>
        <w:tc>
          <w:tcPr>
            <w:tcW w:w="1170" w:type="pct"/>
            <w:shd w:val="clear" w:color="auto" w:fill="F2F2F2"/>
            <w:vAlign w:val="center"/>
          </w:tcPr>
          <w:p w14:paraId="726C58DB" w14:textId="77777777" w:rsidR="006626AC" w:rsidRDefault="006626AC" w:rsidP="00011677">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4199B275" w14:textId="77777777" w:rsidR="006626AC" w:rsidRDefault="006626AC" w:rsidP="00011677">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6626AC" w14:paraId="31D21559" w14:textId="77777777" w:rsidTr="00011677">
        <w:trPr>
          <w:cantSplit/>
          <w:trHeight w:val="391"/>
          <w:jc w:val="center"/>
        </w:trPr>
        <w:tc>
          <w:tcPr>
            <w:tcW w:w="5000" w:type="pct"/>
            <w:gridSpan w:val="2"/>
            <w:shd w:val="clear" w:color="auto" w:fill="F2F2F2"/>
            <w:vAlign w:val="center"/>
          </w:tcPr>
          <w:p w14:paraId="417B49FC" w14:textId="77777777" w:rsidR="006626AC" w:rsidRDefault="006626AC" w:rsidP="00011677">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389D823" w14:textId="77777777" w:rsidR="006626AC" w:rsidRDefault="006626AC" w:rsidP="006626AC">
      <w:pPr>
        <w:widowControl w:val="0"/>
        <w:jc w:val="center"/>
      </w:pPr>
      <w:r>
        <w:rPr>
          <w:b/>
          <w:bCs/>
          <w:color w:val="FF0000"/>
          <w:lang w:eastAsia="zh-CN"/>
        </w:rPr>
        <w:t>&lt; Unchanged text omitted &gt;</w:t>
      </w:r>
    </w:p>
    <w:p w14:paraId="3A35AAA1" w14:textId="77777777" w:rsidR="006626AC" w:rsidRPr="005E150C" w:rsidRDefault="006626AC" w:rsidP="006626AC">
      <w:pPr>
        <w:rPr>
          <w:rFonts w:ascii="Arial" w:hAnsi="Arial" w:cs="Arial"/>
          <w:sz w:val="28"/>
          <w:szCs w:val="28"/>
        </w:rPr>
      </w:pPr>
      <w:r w:rsidRPr="005E150C">
        <w:rPr>
          <w:rFonts w:ascii="Arial" w:hAnsi="Arial" w:cs="Arial"/>
          <w:sz w:val="28"/>
          <w:szCs w:val="28"/>
        </w:rPr>
        <w:t>7.3.2</w:t>
      </w:r>
      <w:r w:rsidRPr="005E150C">
        <w:rPr>
          <w:rFonts w:ascii="Arial" w:hAnsi="Arial" w:cs="Arial"/>
          <w:sz w:val="28"/>
          <w:szCs w:val="28"/>
        </w:rPr>
        <w:tab/>
        <w:t>Polarized antenna modelling</w:t>
      </w:r>
    </w:p>
    <w:p w14:paraId="37DFBC41" w14:textId="77777777" w:rsidR="006626AC" w:rsidRDefault="006626AC" w:rsidP="006626AC">
      <w:pPr>
        <w:widowControl w:val="0"/>
        <w:jc w:val="center"/>
      </w:pPr>
      <w:r>
        <w:rPr>
          <w:b/>
          <w:bCs/>
          <w:color w:val="FF0000"/>
          <w:lang w:eastAsia="zh-CN"/>
        </w:rPr>
        <w:t>&lt; Unchanged text omitted &gt;</w:t>
      </w:r>
    </w:p>
    <w:p w14:paraId="1D45D452" w14:textId="77777777" w:rsidR="006626AC" w:rsidRDefault="006626AC" w:rsidP="006626AC">
      <w:pPr>
        <w:rPr>
          <w:lang w:eastAsia="zh-CN"/>
        </w:rPr>
      </w:pPr>
      <w:r>
        <w:rPr>
          <w:b/>
          <w:u w:val="single"/>
          <w:lang w:eastAsia="zh-CN"/>
        </w:rPr>
        <w:t>Model-1</w:t>
      </w:r>
      <w:r>
        <w:rPr>
          <w:lang w:eastAsia="zh-CN"/>
        </w:rPr>
        <w:t>:</w:t>
      </w:r>
    </w:p>
    <w:p w14:paraId="1AEF04F0" w14:textId="77777777" w:rsidR="006626AC" w:rsidRDefault="006626AC" w:rsidP="006626AC">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5E9D3909" w14:textId="77777777" w:rsidR="006626AC" w:rsidRDefault="006626AC" w:rsidP="006626AC">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50A203E8" w14:textId="77777777" w:rsidR="006626AC" w:rsidRDefault="006626AC" w:rsidP="006626AC">
      <w:pPr>
        <w:spacing w:after="120"/>
        <w:rPr>
          <w:rFonts w:eastAsia="SimSun"/>
          <w:lang w:eastAsia="zh-CN"/>
        </w:rPr>
      </w:pPr>
      <w:proofErr w:type="gramStart"/>
      <w:r>
        <w:rPr>
          <w:rFonts w:eastAsia="SimSun"/>
          <w:lang w:eastAsia="zh-CN"/>
        </w:rPr>
        <w:lastRenderedPageBreak/>
        <w:t>where</w:t>
      </w:r>
      <w:proofErr w:type="gramEnd"/>
      <w:r>
        <w:rPr>
          <w:rFonts w:eastAsia="SimSun"/>
          <w:lang w:eastAsia="zh-CN"/>
        </w:rPr>
        <w:t xml:space="preserve"> </w:t>
      </w:r>
    </w:p>
    <w:p w14:paraId="727CBBDC" w14:textId="77777777" w:rsidR="006626AC" w:rsidRDefault="006626AC" w:rsidP="006626AC">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363FEC4C" w14:textId="77777777" w:rsidR="006626AC" w:rsidRDefault="006626AC" w:rsidP="006626AC">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4D58DF5F" w14:textId="77777777" w:rsidR="006626AC" w:rsidRDefault="006626AC" w:rsidP="006626AC">
      <w:pPr>
        <w:widowControl w:val="0"/>
        <w:jc w:val="center"/>
      </w:pPr>
      <w:r>
        <w:rPr>
          <w:b/>
          <w:bCs/>
          <w:color w:val="FF0000"/>
          <w:lang w:eastAsia="zh-CN"/>
        </w:rPr>
        <w:t>&lt; Unchanged text omitted &gt;</w:t>
      </w:r>
    </w:p>
    <w:p w14:paraId="657E2F74" w14:textId="77777777" w:rsidR="006626AC" w:rsidRPr="005E150C" w:rsidRDefault="006626AC" w:rsidP="006626AC">
      <w:pPr>
        <w:rPr>
          <w:rFonts w:ascii="Arial" w:hAnsi="Arial" w:cs="Arial"/>
          <w:sz w:val="28"/>
          <w:szCs w:val="28"/>
        </w:rPr>
      </w:pPr>
      <w:r w:rsidRPr="005E150C">
        <w:rPr>
          <w:rFonts w:ascii="Arial" w:hAnsi="Arial" w:cs="Arial"/>
          <w:sz w:val="28"/>
          <w:szCs w:val="28"/>
        </w:rPr>
        <w:t>7.7.</w:t>
      </w:r>
      <w:r w:rsidRPr="005E150C">
        <w:rPr>
          <w:rFonts w:ascii="Arial" w:hAnsi="Arial" w:cs="Arial" w:hint="eastAsia"/>
          <w:sz w:val="28"/>
          <w:szCs w:val="28"/>
        </w:rPr>
        <w:t>5.1</w:t>
      </w:r>
      <w:r w:rsidRPr="005E150C">
        <w:rPr>
          <w:rFonts w:ascii="Arial" w:hAnsi="Arial" w:cs="Arial"/>
          <w:sz w:val="28"/>
          <w:szCs w:val="28"/>
        </w:rPr>
        <w:tab/>
      </w:r>
      <w:r w:rsidRPr="005E150C">
        <w:rPr>
          <w:rFonts w:ascii="Arial" w:hAnsi="Arial" w:cs="Arial" w:hint="eastAsia"/>
          <w:sz w:val="28"/>
          <w:szCs w:val="28"/>
        </w:rPr>
        <w:t xml:space="preserve">CDL </w:t>
      </w:r>
      <w:r w:rsidRPr="005E150C">
        <w:rPr>
          <w:rFonts w:ascii="Arial" w:hAnsi="Arial" w:cs="Arial"/>
          <w:sz w:val="28"/>
          <w:szCs w:val="28"/>
        </w:rPr>
        <w:t>e</w:t>
      </w:r>
      <w:r w:rsidRPr="005E150C">
        <w:rPr>
          <w:rFonts w:ascii="Arial" w:hAnsi="Arial" w:cs="Arial" w:hint="eastAsia"/>
          <w:sz w:val="28"/>
          <w:szCs w:val="28"/>
        </w:rPr>
        <w:t xml:space="preserve">xtension: </w:t>
      </w:r>
      <w:r w:rsidRPr="005E150C">
        <w:rPr>
          <w:rFonts w:ascii="Arial" w:hAnsi="Arial" w:cs="Arial"/>
          <w:sz w:val="28"/>
          <w:szCs w:val="28"/>
        </w:rPr>
        <w:t>Scaling of angles</w:t>
      </w:r>
    </w:p>
    <w:p w14:paraId="34EF5D38" w14:textId="77777777" w:rsidR="006626AC" w:rsidRDefault="006626AC" w:rsidP="006626AC">
      <w:pPr>
        <w:widowControl w:val="0"/>
        <w:jc w:val="center"/>
      </w:pPr>
      <w:r>
        <w:rPr>
          <w:b/>
          <w:bCs/>
          <w:color w:val="FF0000"/>
          <w:lang w:eastAsia="zh-CN"/>
        </w:rPr>
        <w:t>&lt; Unchanged text omitted &gt;</w:t>
      </w:r>
    </w:p>
    <w:p w14:paraId="5DD7EC48" w14:textId="77777777" w:rsidR="006626AC" w:rsidRDefault="006626AC" w:rsidP="006626AC">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6626AC" w14:paraId="3B3C72CD" w14:textId="77777777" w:rsidTr="00011677">
        <w:trPr>
          <w:trHeight w:val="847"/>
          <w:jc w:val="center"/>
        </w:trPr>
        <w:tc>
          <w:tcPr>
            <w:tcW w:w="994" w:type="dxa"/>
          </w:tcPr>
          <w:p w14:paraId="3F90762D" w14:textId="77777777" w:rsidR="006626AC" w:rsidRDefault="006626AC" w:rsidP="00011677">
            <w:pPr>
              <w:keepNext/>
              <w:keepLines/>
              <w:jc w:val="center"/>
              <w:rPr>
                <w:rFonts w:ascii="Arial" w:hAnsi="Arial"/>
                <w:b/>
                <w:sz w:val="18"/>
                <w:lang w:eastAsia="zh-CN"/>
              </w:rPr>
            </w:pPr>
            <w:r>
              <w:rPr>
                <w:rFonts w:ascii="Arial" w:hAnsi="Arial"/>
                <w:b/>
                <w:sz w:val="18"/>
                <w:lang w:eastAsia="zh-CN"/>
              </w:rPr>
              <w:t>CDL Type</w:t>
            </w:r>
          </w:p>
        </w:tc>
        <w:tc>
          <w:tcPr>
            <w:tcW w:w="1029" w:type="dxa"/>
          </w:tcPr>
          <w:p w14:paraId="24126508"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70BA9EB9"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42680F9A"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2D2B4C1B"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71137462"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264C5DF"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07AFA3"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24E9DFD3"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(ZOD)</w:t>
            </w:r>
          </w:p>
        </w:tc>
      </w:tr>
      <w:tr w:rsidR="006626AC" w14:paraId="7B9C79B5" w14:textId="77777777" w:rsidTr="00011677">
        <w:trPr>
          <w:trHeight w:val="68"/>
          <w:jc w:val="center"/>
        </w:trPr>
        <w:tc>
          <w:tcPr>
            <w:tcW w:w="994" w:type="dxa"/>
            <w:vMerge w:val="restart"/>
          </w:tcPr>
          <w:p w14:paraId="190CF173" w14:textId="77777777" w:rsidR="006626AC" w:rsidRDefault="006626AC" w:rsidP="00011677">
            <w:pPr>
              <w:keepNext/>
              <w:keepLines/>
              <w:jc w:val="center"/>
              <w:rPr>
                <w:rFonts w:ascii="Arial" w:hAnsi="Arial"/>
                <w:sz w:val="18"/>
                <w:lang w:eastAsia="zh-CN"/>
              </w:rPr>
            </w:pPr>
            <w:r>
              <w:rPr>
                <w:rFonts w:ascii="Arial" w:hAnsi="Arial"/>
                <w:sz w:val="18"/>
                <w:lang w:eastAsia="zh-CN"/>
              </w:rPr>
              <w:t>CDL-A</w:t>
            </w:r>
          </w:p>
        </w:tc>
        <w:tc>
          <w:tcPr>
            <w:tcW w:w="1029" w:type="dxa"/>
          </w:tcPr>
          <w:p w14:paraId="20978D7D"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711BBD8A" w14:textId="77777777" w:rsidR="006626AC" w:rsidRDefault="006626AC" w:rsidP="00011677">
            <w:pPr>
              <w:keepNext/>
              <w:keepLines/>
              <w:jc w:val="center"/>
              <w:rPr>
                <w:rFonts w:ascii="Arial" w:hAnsi="Arial"/>
                <w:sz w:val="18"/>
                <w:lang w:eastAsia="zh-CN"/>
              </w:rPr>
            </w:pPr>
            <w:r>
              <w:rPr>
                <w:rFonts w:ascii="Arial" w:hAnsi="Arial"/>
                <w:sz w:val="18"/>
              </w:rPr>
              <w:t>0.0680</w:t>
            </w:r>
          </w:p>
        </w:tc>
        <w:tc>
          <w:tcPr>
            <w:tcW w:w="1029" w:type="dxa"/>
          </w:tcPr>
          <w:p w14:paraId="50433BC3"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3E587F95" w14:textId="77777777" w:rsidR="006626AC" w:rsidRDefault="006626AC" w:rsidP="00011677">
            <w:pPr>
              <w:keepNext/>
              <w:keepLines/>
              <w:jc w:val="center"/>
              <w:rPr>
                <w:rFonts w:ascii="Arial" w:hAnsi="Arial"/>
                <w:sz w:val="18"/>
                <w:lang w:eastAsia="zh-CN"/>
              </w:rPr>
            </w:pPr>
            <w:r>
              <w:rPr>
                <w:rFonts w:ascii="Arial" w:hAnsi="Arial"/>
                <w:sz w:val="18"/>
              </w:rPr>
              <w:t>0.3531</w:t>
            </w:r>
          </w:p>
        </w:tc>
        <w:tc>
          <w:tcPr>
            <w:tcW w:w="1029" w:type="dxa"/>
          </w:tcPr>
          <w:p w14:paraId="64234581"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82E3F8E" w14:textId="77777777" w:rsidR="006626AC" w:rsidRDefault="006626AC" w:rsidP="00011677">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6148EE52"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45EBA16C" w14:textId="77777777" w:rsidR="006626AC" w:rsidRDefault="006626AC" w:rsidP="00011677">
            <w:pPr>
              <w:keepNext/>
              <w:keepLines/>
              <w:jc w:val="center"/>
              <w:rPr>
                <w:rFonts w:ascii="Arial" w:hAnsi="Arial"/>
                <w:sz w:val="18"/>
                <w:lang w:eastAsia="zh-CN"/>
              </w:rPr>
            </w:pPr>
            <w:r>
              <w:rPr>
                <w:rFonts w:ascii="Arial" w:hAnsi="Arial"/>
                <w:sz w:val="18"/>
              </w:rPr>
              <w:t>0.0352</w:t>
            </w:r>
          </w:p>
        </w:tc>
      </w:tr>
      <w:tr w:rsidR="006626AC" w14:paraId="27A6D991" w14:textId="77777777" w:rsidTr="00011677">
        <w:trPr>
          <w:trHeight w:val="218"/>
          <w:jc w:val="center"/>
        </w:trPr>
        <w:tc>
          <w:tcPr>
            <w:tcW w:w="994" w:type="dxa"/>
            <w:vMerge/>
          </w:tcPr>
          <w:p w14:paraId="3CF60DEA" w14:textId="77777777" w:rsidR="006626AC" w:rsidRDefault="006626AC" w:rsidP="00011677">
            <w:pPr>
              <w:keepNext/>
              <w:keepLines/>
              <w:jc w:val="center"/>
              <w:rPr>
                <w:rFonts w:ascii="Arial" w:hAnsi="Arial"/>
                <w:sz w:val="18"/>
                <w:lang w:eastAsia="zh-CN"/>
              </w:rPr>
            </w:pPr>
          </w:p>
        </w:tc>
        <w:tc>
          <w:tcPr>
            <w:tcW w:w="1029" w:type="dxa"/>
          </w:tcPr>
          <w:p w14:paraId="468098E8"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4E76E063" w14:textId="77777777" w:rsidR="006626AC" w:rsidRDefault="006626AC" w:rsidP="00011677">
            <w:pPr>
              <w:keepNext/>
              <w:keepLines/>
              <w:jc w:val="center"/>
              <w:rPr>
                <w:rFonts w:ascii="Arial" w:hAnsi="Arial"/>
                <w:sz w:val="18"/>
                <w:lang w:eastAsia="zh-CN"/>
              </w:rPr>
            </w:pPr>
            <w:r>
              <w:rPr>
                <w:rFonts w:ascii="Arial" w:hAnsi="Arial"/>
                <w:sz w:val="18"/>
              </w:rPr>
              <w:t>0.1360</w:t>
            </w:r>
          </w:p>
        </w:tc>
        <w:tc>
          <w:tcPr>
            <w:tcW w:w="1029" w:type="dxa"/>
          </w:tcPr>
          <w:p w14:paraId="418B0337"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0D07393D" w14:textId="77777777" w:rsidR="006626AC" w:rsidRDefault="006626AC" w:rsidP="00011677">
            <w:pPr>
              <w:keepNext/>
              <w:keepLines/>
              <w:jc w:val="center"/>
              <w:rPr>
                <w:rFonts w:ascii="Arial" w:hAnsi="Arial"/>
                <w:sz w:val="18"/>
                <w:lang w:eastAsia="zh-CN"/>
              </w:rPr>
            </w:pPr>
            <w:r>
              <w:rPr>
                <w:rFonts w:ascii="Arial" w:hAnsi="Arial"/>
                <w:sz w:val="18"/>
              </w:rPr>
              <w:t>0.5268</w:t>
            </w:r>
          </w:p>
        </w:tc>
        <w:tc>
          <w:tcPr>
            <w:tcW w:w="1029" w:type="dxa"/>
          </w:tcPr>
          <w:p w14:paraId="692B8DFB"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46F2D88F" w14:textId="77777777" w:rsidR="006626AC" w:rsidRDefault="006626AC" w:rsidP="00011677">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6AC1E2"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339CF66F" w14:textId="77777777" w:rsidR="006626AC" w:rsidRDefault="006626AC" w:rsidP="00011677">
            <w:pPr>
              <w:keepNext/>
              <w:keepLines/>
              <w:jc w:val="center"/>
              <w:rPr>
                <w:rFonts w:ascii="Arial" w:hAnsi="Arial"/>
                <w:sz w:val="18"/>
                <w:lang w:eastAsia="zh-CN"/>
              </w:rPr>
            </w:pPr>
            <w:r>
              <w:rPr>
                <w:rFonts w:ascii="Arial" w:hAnsi="Arial"/>
                <w:sz w:val="18"/>
              </w:rPr>
              <w:t>0.1056</w:t>
            </w:r>
          </w:p>
        </w:tc>
      </w:tr>
      <w:tr w:rsidR="006626AC" w14:paraId="567DDC03" w14:textId="77777777" w:rsidTr="00011677">
        <w:trPr>
          <w:trHeight w:val="218"/>
          <w:jc w:val="center"/>
        </w:trPr>
        <w:tc>
          <w:tcPr>
            <w:tcW w:w="994" w:type="dxa"/>
            <w:vMerge/>
          </w:tcPr>
          <w:p w14:paraId="46F54FF7" w14:textId="77777777" w:rsidR="006626AC" w:rsidRDefault="006626AC" w:rsidP="00011677">
            <w:pPr>
              <w:keepNext/>
              <w:keepLines/>
              <w:jc w:val="center"/>
              <w:rPr>
                <w:rFonts w:ascii="Arial" w:hAnsi="Arial"/>
                <w:sz w:val="18"/>
                <w:lang w:eastAsia="zh-CN"/>
              </w:rPr>
            </w:pPr>
          </w:p>
        </w:tc>
        <w:tc>
          <w:tcPr>
            <w:tcW w:w="1029" w:type="dxa"/>
          </w:tcPr>
          <w:p w14:paraId="4C098ABA"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251BCCCD" w14:textId="77777777" w:rsidR="006626AC" w:rsidRDefault="006626AC" w:rsidP="00011677">
            <w:pPr>
              <w:keepNext/>
              <w:keepLines/>
              <w:jc w:val="center"/>
              <w:rPr>
                <w:rFonts w:ascii="Arial" w:hAnsi="Arial"/>
                <w:sz w:val="18"/>
                <w:lang w:eastAsia="zh-CN"/>
              </w:rPr>
            </w:pPr>
            <w:r>
              <w:rPr>
                <w:rFonts w:ascii="Arial" w:hAnsi="Arial"/>
                <w:sz w:val="18"/>
              </w:rPr>
              <w:t>0.2041</w:t>
            </w:r>
          </w:p>
        </w:tc>
        <w:tc>
          <w:tcPr>
            <w:tcW w:w="1029" w:type="dxa"/>
          </w:tcPr>
          <w:p w14:paraId="368C9609"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4A64AEA3" w14:textId="77777777" w:rsidR="006626AC" w:rsidRDefault="006626AC" w:rsidP="00011677">
            <w:pPr>
              <w:keepNext/>
              <w:keepLines/>
              <w:jc w:val="center"/>
              <w:rPr>
                <w:rFonts w:ascii="Arial" w:hAnsi="Arial"/>
                <w:sz w:val="18"/>
                <w:lang w:eastAsia="zh-CN"/>
              </w:rPr>
            </w:pPr>
            <w:r>
              <w:rPr>
                <w:rFonts w:ascii="Arial" w:hAnsi="Arial"/>
                <w:sz w:val="18"/>
              </w:rPr>
              <w:t>0.6981</w:t>
            </w:r>
          </w:p>
        </w:tc>
        <w:tc>
          <w:tcPr>
            <w:tcW w:w="1029" w:type="dxa"/>
          </w:tcPr>
          <w:p w14:paraId="138C751D"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0E75A178" w14:textId="77777777" w:rsidR="006626AC" w:rsidRDefault="006626AC" w:rsidP="00011677">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51C03A74"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568F6761" w14:textId="77777777" w:rsidR="006626AC" w:rsidRDefault="006626AC" w:rsidP="00011677">
            <w:pPr>
              <w:keepNext/>
              <w:keepLines/>
              <w:jc w:val="center"/>
              <w:rPr>
                <w:rFonts w:ascii="Arial" w:hAnsi="Arial"/>
                <w:sz w:val="18"/>
                <w:lang w:eastAsia="zh-CN"/>
              </w:rPr>
            </w:pPr>
            <w:r>
              <w:rPr>
                <w:rFonts w:ascii="Arial" w:hAnsi="Arial"/>
                <w:sz w:val="18"/>
              </w:rPr>
              <w:t>0.1761</w:t>
            </w:r>
          </w:p>
        </w:tc>
      </w:tr>
      <w:tr w:rsidR="006626AC" w14:paraId="2C747AD5" w14:textId="77777777" w:rsidTr="00011677">
        <w:trPr>
          <w:trHeight w:val="218"/>
          <w:jc w:val="center"/>
        </w:trPr>
        <w:tc>
          <w:tcPr>
            <w:tcW w:w="994" w:type="dxa"/>
            <w:vMerge/>
          </w:tcPr>
          <w:p w14:paraId="356E4EE2" w14:textId="77777777" w:rsidR="006626AC" w:rsidRDefault="006626AC" w:rsidP="00011677">
            <w:pPr>
              <w:keepNext/>
              <w:keepLines/>
              <w:jc w:val="center"/>
              <w:rPr>
                <w:rFonts w:ascii="Arial" w:hAnsi="Arial"/>
                <w:sz w:val="18"/>
                <w:lang w:eastAsia="zh-CN"/>
              </w:rPr>
            </w:pPr>
          </w:p>
        </w:tc>
        <w:tc>
          <w:tcPr>
            <w:tcW w:w="1029" w:type="dxa"/>
          </w:tcPr>
          <w:p w14:paraId="63D50E3D"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7F9027B4" w14:textId="77777777" w:rsidR="006626AC" w:rsidRDefault="006626AC" w:rsidP="00011677">
            <w:pPr>
              <w:keepNext/>
              <w:keepLines/>
              <w:jc w:val="center"/>
              <w:rPr>
                <w:rFonts w:ascii="Arial" w:hAnsi="Arial"/>
                <w:sz w:val="18"/>
                <w:lang w:eastAsia="zh-CN"/>
              </w:rPr>
            </w:pPr>
            <w:r>
              <w:rPr>
                <w:rFonts w:ascii="Arial" w:hAnsi="Arial"/>
                <w:sz w:val="18"/>
              </w:rPr>
              <w:t>0.3405</w:t>
            </w:r>
          </w:p>
        </w:tc>
        <w:tc>
          <w:tcPr>
            <w:tcW w:w="1029" w:type="dxa"/>
          </w:tcPr>
          <w:p w14:paraId="585013A8" w14:textId="77777777" w:rsidR="006626AC" w:rsidRDefault="006626AC" w:rsidP="00011677">
            <w:pPr>
              <w:keepNext/>
              <w:keepLines/>
              <w:jc w:val="center"/>
              <w:rPr>
                <w:rFonts w:ascii="Arial" w:hAnsi="Arial"/>
                <w:sz w:val="18"/>
                <w:lang w:eastAsia="zh-CN"/>
              </w:rPr>
            </w:pPr>
          </w:p>
        </w:tc>
        <w:tc>
          <w:tcPr>
            <w:tcW w:w="1030" w:type="dxa"/>
          </w:tcPr>
          <w:p w14:paraId="130F0A32" w14:textId="77777777" w:rsidR="006626AC" w:rsidRDefault="006626AC" w:rsidP="00011677">
            <w:pPr>
              <w:keepNext/>
              <w:keepLines/>
              <w:jc w:val="center"/>
              <w:rPr>
                <w:rFonts w:ascii="Arial" w:hAnsi="Arial"/>
                <w:sz w:val="18"/>
                <w:lang w:eastAsia="zh-CN"/>
              </w:rPr>
            </w:pPr>
          </w:p>
        </w:tc>
        <w:tc>
          <w:tcPr>
            <w:tcW w:w="1029" w:type="dxa"/>
          </w:tcPr>
          <w:p w14:paraId="4306E4CC" w14:textId="77777777" w:rsidR="006626AC" w:rsidRDefault="006626AC" w:rsidP="00011677">
            <w:pPr>
              <w:keepNext/>
              <w:keepLines/>
              <w:jc w:val="center"/>
              <w:rPr>
                <w:rFonts w:ascii="Arial" w:hAnsi="Arial"/>
                <w:sz w:val="18"/>
                <w:lang w:eastAsia="zh-CN"/>
              </w:rPr>
            </w:pPr>
          </w:p>
        </w:tc>
        <w:tc>
          <w:tcPr>
            <w:tcW w:w="1029" w:type="dxa"/>
          </w:tcPr>
          <w:p w14:paraId="7A844EA2" w14:textId="77777777" w:rsidR="006626AC" w:rsidRDefault="006626AC" w:rsidP="00011677">
            <w:pPr>
              <w:keepNext/>
              <w:keepLines/>
              <w:jc w:val="center"/>
              <w:rPr>
                <w:rFonts w:ascii="Arial" w:hAnsi="Arial"/>
                <w:color w:val="FF0000"/>
                <w:sz w:val="18"/>
                <w:lang w:eastAsia="zh-CN"/>
              </w:rPr>
            </w:pPr>
          </w:p>
        </w:tc>
        <w:tc>
          <w:tcPr>
            <w:tcW w:w="1029" w:type="dxa"/>
          </w:tcPr>
          <w:p w14:paraId="40C9859A" w14:textId="77777777" w:rsidR="006626AC" w:rsidRDefault="006626AC" w:rsidP="00011677">
            <w:pPr>
              <w:keepNext/>
              <w:keepLines/>
              <w:jc w:val="center"/>
              <w:rPr>
                <w:rFonts w:ascii="Arial" w:hAnsi="Arial"/>
                <w:sz w:val="18"/>
                <w:lang w:eastAsia="zh-CN"/>
              </w:rPr>
            </w:pPr>
          </w:p>
        </w:tc>
        <w:tc>
          <w:tcPr>
            <w:tcW w:w="1030" w:type="dxa"/>
          </w:tcPr>
          <w:p w14:paraId="0E173C64" w14:textId="77777777" w:rsidR="006626AC" w:rsidRDefault="006626AC" w:rsidP="00011677">
            <w:pPr>
              <w:keepNext/>
              <w:keepLines/>
              <w:jc w:val="center"/>
              <w:rPr>
                <w:rFonts w:ascii="Arial" w:hAnsi="Arial"/>
                <w:sz w:val="18"/>
                <w:lang w:eastAsia="zh-CN"/>
              </w:rPr>
            </w:pPr>
          </w:p>
        </w:tc>
      </w:tr>
      <w:tr w:rsidR="006626AC" w14:paraId="70A31752" w14:textId="77777777" w:rsidTr="00011677">
        <w:trPr>
          <w:trHeight w:val="68"/>
          <w:jc w:val="center"/>
        </w:trPr>
        <w:tc>
          <w:tcPr>
            <w:tcW w:w="994" w:type="dxa"/>
            <w:vMerge w:val="restart"/>
          </w:tcPr>
          <w:p w14:paraId="0B990131" w14:textId="77777777" w:rsidR="006626AC" w:rsidRDefault="006626AC" w:rsidP="00011677">
            <w:pPr>
              <w:keepNext/>
              <w:keepLines/>
              <w:jc w:val="center"/>
              <w:rPr>
                <w:rFonts w:ascii="Arial" w:hAnsi="Arial"/>
                <w:sz w:val="18"/>
                <w:lang w:eastAsia="zh-CN"/>
              </w:rPr>
            </w:pPr>
            <w:r>
              <w:rPr>
                <w:rFonts w:ascii="Arial" w:hAnsi="Arial"/>
                <w:sz w:val="18"/>
                <w:lang w:eastAsia="zh-CN"/>
              </w:rPr>
              <w:t>CDL-B</w:t>
            </w:r>
          </w:p>
        </w:tc>
        <w:tc>
          <w:tcPr>
            <w:tcW w:w="1029" w:type="dxa"/>
          </w:tcPr>
          <w:p w14:paraId="07CF770B"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D1683FD" w14:textId="77777777" w:rsidR="006626AC" w:rsidRDefault="006626AC" w:rsidP="00011677">
            <w:pPr>
              <w:keepNext/>
              <w:keepLines/>
              <w:jc w:val="center"/>
              <w:rPr>
                <w:rFonts w:ascii="Arial" w:hAnsi="Arial"/>
                <w:sz w:val="18"/>
                <w:lang w:eastAsia="zh-CN"/>
              </w:rPr>
            </w:pPr>
            <w:r>
              <w:rPr>
                <w:rFonts w:ascii="Arial" w:hAnsi="Arial"/>
                <w:sz w:val="18"/>
              </w:rPr>
              <w:t>0.1238</w:t>
            </w:r>
          </w:p>
        </w:tc>
        <w:tc>
          <w:tcPr>
            <w:tcW w:w="1029" w:type="dxa"/>
          </w:tcPr>
          <w:p w14:paraId="23D25415"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56F074EE" w14:textId="77777777" w:rsidR="006626AC" w:rsidRDefault="006626AC" w:rsidP="00011677">
            <w:pPr>
              <w:keepNext/>
              <w:keepLines/>
              <w:jc w:val="center"/>
              <w:rPr>
                <w:rFonts w:ascii="Arial" w:hAnsi="Arial"/>
                <w:sz w:val="18"/>
                <w:lang w:eastAsia="zh-CN"/>
              </w:rPr>
            </w:pPr>
            <w:r>
              <w:rPr>
                <w:rFonts w:ascii="Arial" w:hAnsi="Arial"/>
                <w:sz w:val="18"/>
              </w:rPr>
              <w:t>0.5417</w:t>
            </w:r>
          </w:p>
        </w:tc>
        <w:tc>
          <w:tcPr>
            <w:tcW w:w="1029" w:type="dxa"/>
          </w:tcPr>
          <w:p w14:paraId="61C2BD5A"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06E71F4F" w14:textId="77777777" w:rsidR="006626AC" w:rsidRDefault="006626AC" w:rsidP="00011677">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6BA8C59B"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44B1B615" w14:textId="77777777" w:rsidR="006626AC" w:rsidRDefault="006626AC" w:rsidP="00011677">
            <w:pPr>
              <w:keepNext/>
              <w:keepLines/>
              <w:jc w:val="center"/>
              <w:rPr>
                <w:rFonts w:ascii="Arial" w:hAnsi="Arial"/>
                <w:sz w:val="18"/>
                <w:lang w:eastAsia="zh-CN"/>
              </w:rPr>
            </w:pPr>
            <w:r>
              <w:rPr>
                <w:rFonts w:ascii="Arial" w:hAnsi="Arial"/>
                <w:sz w:val="18"/>
              </w:rPr>
              <w:t>0.1940</w:t>
            </w:r>
          </w:p>
        </w:tc>
      </w:tr>
      <w:tr w:rsidR="006626AC" w14:paraId="1D50C68E" w14:textId="77777777" w:rsidTr="00011677">
        <w:trPr>
          <w:trHeight w:val="218"/>
          <w:jc w:val="center"/>
        </w:trPr>
        <w:tc>
          <w:tcPr>
            <w:tcW w:w="994" w:type="dxa"/>
            <w:vMerge/>
          </w:tcPr>
          <w:p w14:paraId="3BC2A0DF" w14:textId="77777777" w:rsidR="006626AC" w:rsidRDefault="006626AC" w:rsidP="00011677">
            <w:pPr>
              <w:keepNext/>
              <w:keepLines/>
              <w:jc w:val="center"/>
              <w:rPr>
                <w:rFonts w:ascii="Arial" w:hAnsi="Arial"/>
                <w:sz w:val="18"/>
                <w:lang w:eastAsia="zh-CN"/>
              </w:rPr>
            </w:pPr>
          </w:p>
        </w:tc>
        <w:tc>
          <w:tcPr>
            <w:tcW w:w="1029" w:type="dxa"/>
          </w:tcPr>
          <w:p w14:paraId="34A25D0F"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53D8DE51" w14:textId="77777777" w:rsidR="006626AC" w:rsidRDefault="006626AC" w:rsidP="00011677">
            <w:pPr>
              <w:keepNext/>
              <w:keepLines/>
              <w:jc w:val="center"/>
              <w:rPr>
                <w:rFonts w:ascii="Arial" w:hAnsi="Arial"/>
                <w:sz w:val="18"/>
                <w:lang w:eastAsia="zh-CN"/>
              </w:rPr>
            </w:pPr>
            <w:r>
              <w:rPr>
                <w:rFonts w:ascii="Arial" w:hAnsi="Arial"/>
                <w:sz w:val="18"/>
              </w:rPr>
              <w:t>0.2475</w:t>
            </w:r>
          </w:p>
        </w:tc>
        <w:tc>
          <w:tcPr>
            <w:tcW w:w="1029" w:type="dxa"/>
          </w:tcPr>
          <w:p w14:paraId="41D5A969"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3CD0EEC5" w14:textId="77777777" w:rsidR="006626AC" w:rsidRDefault="006626AC" w:rsidP="00011677">
            <w:pPr>
              <w:keepNext/>
              <w:keepLines/>
              <w:jc w:val="center"/>
              <w:rPr>
                <w:rFonts w:ascii="Arial" w:hAnsi="Arial"/>
                <w:sz w:val="18"/>
                <w:lang w:eastAsia="zh-CN"/>
              </w:rPr>
            </w:pPr>
            <w:r>
              <w:rPr>
                <w:rFonts w:ascii="Arial" w:hAnsi="Arial"/>
                <w:sz w:val="18"/>
              </w:rPr>
              <w:t>0.8081</w:t>
            </w:r>
          </w:p>
        </w:tc>
        <w:tc>
          <w:tcPr>
            <w:tcW w:w="1029" w:type="dxa"/>
          </w:tcPr>
          <w:p w14:paraId="3664DC4D"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56643C8E" w14:textId="77777777" w:rsidR="006626AC" w:rsidRDefault="006626AC" w:rsidP="00011677">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5E73F178"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2103794A" w14:textId="77777777" w:rsidR="006626AC" w:rsidRDefault="006626AC" w:rsidP="00011677">
            <w:pPr>
              <w:keepNext/>
              <w:keepLines/>
              <w:jc w:val="center"/>
              <w:rPr>
                <w:rFonts w:ascii="Arial" w:hAnsi="Arial"/>
                <w:sz w:val="18"/>
                <w:lang w:eastAsia="zh-CN"/>
              </w:rPr>
            </w:pPr>
            <w:r>
              <w:rPr>
                <w:rFonts w:ascii="Arial" w:hAnsi="Arial"/>
                <w:sz w:val="18"/>
              </w:rPr>
              <w:t>0.5822</w:t>
            </w:r>
          </w:p>
        </w:tc>
      </w:tr>
      <w:tr w:rsidR="006626AC" w14:paraId="1E477C2A" w14:textId="77777777" w:rsidTr="00011677">
        <w:trPr>
          <w:trHeight w:val="218"/>
          <w:jc w:val="center"/>
        </w:trPr>
        <w:tc>
          <w:tcPr>
            <w:tcW w:w="994" w:type="dxa"/>
            <w:vMerge/>
          </w:tcPr>
          <w:p w14:paraId="3EDDF1AE" w14:textId="77777777" w:rsidR="006626AC" w:rsidRDefault="006626AC" w:rsidP="00011677">
            <w:pPr>
              <w:keepNext/>
              <w:keepLines/>
              <w:jc w:val="center"/>
              <w:rPr>
                <w:rFonts w:ascii="Arial" w:hAnsi="Arial"/>
                <w:sz w:val="18"/>
                <w:lang w:eastAsia="zh-CN"/>
              </w:rPr>
            </w:pPr>
          </w:p>
        </w:tc>
        <w:tc>
          <w:tcPr>
            <w:tcW w:w="1029" w:type="dxa"/>
          </w:tcPr>
          <w:p w14:paraId="638D6D9C"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43B2EBDD" w14:textId="77777777" w:rsidR="006626AC" w:rsidRDefault="006626AC" w:rsidP="00011677">
            <w:pPr>
              <w:keepNext/>
              <w:keepLines/>
              <w:jc w:val="center"/>
              <w:rPr>
                <w:rFonts w:ascii="Arial" w:hAnsi="Arial"/>
                <w:sz w:val="18"/>
                <w:lang w:eastAsia="zh-CN"/>
              </w:rPr>
            </w:pPr>
            <w:r>
              <w:rPr>
                <w:rFonts w:ascii="Arial" w:hAnsi="Arial"/>
                <w:sz w:val="18"/>
              </w:rPr>
              <w:t>0.3710</w:t>
            </w:r>
          </w:p>
        </w:tc>
        <w:tc>
          <w:tcPr>
            <w:tcW w:w="1029" w:type="dxa"/>
          </w:tcPr>
          <w:p w14:paraId="420F503B"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6085C431" w14:textId="77777777" w:rsidR="006626AC" w:rsidRDefault="006626AC" w:rsidP="00011677">
            <w:pPr>
              <w:keepNext/>
              <w:keepLines/>
              <w:jc w:val="center"/>
              <w:rPr>
                <w:rFonts w:ascii="Arial" w:hAnsi="Arial"/>
                <w:sz w:val="18"/>
                <w:lang w:eastAsia="zh-CN"/>
              </w:rPr>
            </w:pPr>
            <w:r>
              <w:rPr>
                <w:rFonts w:ascii="Arial" w:hAnsi="Arial"/>
                <w:sz w:val="18"/>
              </w:rPr>
              <w:t>1.0709</w:t>
            </w:r>
          </w:p>
        </w:tc>
        <w:tc>
          <w:tcPr>
            <w:tcW w:w="1029" w:type="dxa"/>
          </w:tcPr>
          <w:p w14:paraId="06C48710"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3C7E1C92" w14:textId="77777777" w:rsidR="006626AC" w:rsidRDefault="006626AC" w:rsidP="00011677">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4D1AE9E0"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1C8B123D" w14:textId="77777777" w:rsidR="006626AC" w:rsidRDefault="006626AC" w:rsidP="00011677">
            <w:pPr>
              <w:keepNext/>
              <w:keepLines/>
              <w:jc w:val="center"/>
              <w:rPr>
                <w:rFonts w:ascii="Arial" w:hAnsi="Arial"/>
                <w:sz w:val="18"/>
                <w:lang w:eastAsia="zh-CN"/>
              </w:rPr>
            </w:pPr>
            <w:r>
              <w:rPr>
                <w:rFonts w:ascii="Arial" w:hAnsi="Arial"/>
                <w:sz w:val="18"/>
              </w:rPr>
              <w:t>0.9705</w:t>
            </w:r>
          </w:p>
        </w:tc>
      </w:tr>
      <w:tr w:rsidR="006626AC" w14:paraId="18EDF7A6" w14:textId="77777777" w:rsidTr="00011677">
        <w:trPr>
          <w:trHeight w:val="218"/>
          <w:jc w:val="center"/>
        </w:trPr>
        <w:tc>
          <w:tcPr>
            <w:tcW w:w="994" w:type="dxa"/>
            <w:vMerge/>
          </w:tcPr>
          <w:p w14:paraId="37730E1B" w14:textId="77777777" w:rsidR="006626AC" w:rsidRDefault="006626AC" w:rsidP="00011677">
            <w:pPr>
              <w:keepNext/>
              <w:keepLines/>
              <w:jc w:val="center"/>
              <w:rPr>
                <w:rFonts w:ascii="Arial" w:hAnsi="Arial"/>
                <w:sz w:val="18"/>
                <w:lang w:eastAsia="zh-CN"/>
              </w:rPr>
            </w:pPr>
          </w:p>
        </w:tc>
        <w:tc>
          <w:tcPr>
            <w:tcW w:w="1029" w:type="dxa"/>
          </w:tcPr>
          <w:p w14:paraId="53F0FA26"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5EB96390" w14:textId="77777777" w:rsidR="006626AC" w:rsidRDefault="006626AC" w:rsidP="00011677">
            <w:pPr>
              <w:keepNext/>
              <w:keepLines/>
              <w:jc w:val="center"/>
              <w:rPr>
                <w:rFonts w:ascii="Arial" w:hAnsi="Arial"/>
                <w:sz w:val="18"/>
                <w:lang w:eastAsia="zh-CN"/>
              </w:rPr>
            </w:pPr>
            <w:r>
              <w:rPr>
                <w:rFonts w:ascii="Arial" w:hAnsi="Arial"/>
                <w:sz w:val="18"/>
              </w:rPr>
              <w:t>0.6168</w:t>
            </w:r>
          </w:p>
        </w:tc>
        <w:tc>
          <w:tcPr>
            <w:tcW w:w="1029" w:type="dxa"/>
          </w:tcPr>
          <w:p w14:paraId="092D6A66" w14:textId="77777777" w:rsidR="006626AC" w:rsidRDefault="006626AC" w:rsidP="00011677">
            <w:pPr>
              <w:keepNext/>
              <w:keepLines/>
              <w:jc w:val="center"/>
              <w:rPr>
                <w:rFonts w:ascii="Arial" w:hAnsi="Arial"/>
                <w:sz w:val="18"/>
                <w:lang w:eastAsia="zh-CN"/>
              </w:rPr>
            </w:pPr>
          </w:p>
        </w:tc>
        <w:tc>
          <w:tcPr>
            <w:tcW w:w="1030" w:type="dxa"/>
          </w:tcPr>
          <w:p w14:paraId="2E5791CA" w14:textId="77777777" w:rsidR="006626AC" w:rsidRDefault="006626AC" w:rsidP="00011677">
            <w:pPr>
              <w:keepNext/>
              <w:keepLines/>
              <w:jc w:val="center"/>
              <w:rPr>
                <w:rFonts w:ascii="Arial" w:hAnsi="Arial"/>
                <w:sz w:val="18"/>
                <w:lang w:eastAsia="zh-CN"/>
              </w:rPr>
            </w:pPr>
          </w:p>
        </w:tc>
        <w:tc>
          <w:tcPr>
            <w:tcW w:w="1029" w:type="dxa"/>
          </w:tcPr>
          <w:p w14:paraId="7080B7D7" w14:textId="77777777" w:rsidR="006626AC" w:rsidRDefault="006626AC" w:rsidP="00011677">
            <w:pPr>
              <w:keepNext/>
              <w:keepLines/>
              <w:jc w:val="center"/>
              <w:rPr>
                <w:rFonts w:ascii="Arial" w:hAnsi="Arial"/>
                <w:sz w:val="18"/>
                <w:lang w:eastAsia="zh-CN"/>
              </w:rPr>
            </w:pPr>
          </w:p>
        </w:tc>
        <w:tc>
          <w:tcPr>
            <w:tcW w:w="1029" w:type="dxa"/>
          </w:tcPr>
          <w:p w14:paraId="15199B8F" w14:textId="77777777" w:rsidR="006626AC" w:rsidRDefault="006626AC" w:rsidP="00011677">
            <w:pPr>
              <w:keepNext/>
              <w:keepLines/>
              <w:jc w:val="center"/>
              <w:rPr>
                <w:rFonts w:ascii="Arial" w:hAnsi="Arial"/>
                <w:color w:val="FF0000"/>
                <w:sz w:val="18"/>
                <w:lang w:eastAsia="zh-CN"/>
              </w:rPr>
            </w:pPr>
          </w:p>
        </w:tc>
        <w:tc>
          <w:tcPr>
            <w:tcW w:w="1029" w:type="dxa"/>
          </w:tcPr>
          <w:p w14:paraId="12717885" w14:textId="77777777" w:rsidR="006626AC" w:rsidRDefault="006626AC" w:rsidP="00011677">
            <w:pPr>
              <w:keepNext/>
              <w:keepLines/>
              <w:jc w:val="center"/>
              <w:rPr>
                <w:rFonts w:ascii="Arial" w:hAnsi="Arial"/>
                <w:sz w:val="18"/>
                <w:lang w:eastAsia="zh-CN"/>
              </w:rPr>
            </w:pPr>
          </w:p>
        </w:tc>
        <w:tc>
          <w:tcPr>
            <w:tcW w:w="1030" w:type="dxa"/>
          </w:tcPr>
          <w:p w14:paraId="2629494E" w14:textId="77777777" w:rsidR="006626AC" w:rsidRDefault="006626AC" w:rsidP="00011677">
            <w:pPr>
              <w:keepNext/>
              <w:keepLines/>
              <w:jc w:val="center"/>
              <w:rPr>
                <w:rFonts w:ascii="Arial" w:hAnsi="Arial"/>
                <w:sz w:val="18"/>
                <w:lang w:eastAsia="zh-CN"/>
              </w:rPr>
            </w:pPr>
          </w:p>
        </w:tc>
      </w:tr>
      <w:tr w:rsidR="006626AC" w14:paraId="727BBC49" w14:textId="77777777" w:rsidTr="00011677">
        <w:trPr>
          <w:trHeight w:val="282"/>
          <w:jc w:val="center"/>
        </w:trPr>
        <w:tc>
          <w:tcPr>
            <w:tcW w:w="994" w:type="dxa"/>
            <w:vMerge w:val="restart"/>
          </w:tcPr>
          <w:p w14:paraId="7C426BA0" w14:textId="77777777" w:rsidR="006626AC" w:rsidRDefault="006626AC" w:rsidP="00011677">
            <w:pPr>
              <w:keepNext/>
              <w:keepLines/>
              <w:jc w:val="center"/>
              <w:rPr>
                <w:rFonts w:ascii="Arial" w:hAnsi="Arial"/>
                <w:sz w:val="18"/>
                <w:lang w:eastAsia="zh-CN"/>
              </w:rPr>
            </w:pPr>
            <w:r>
              <w:rPr>
                <w:rFonts w:ascii="Arial" w:hAnsi="Arial"/>
                <w:sz w:val="18"/>
                <w:lang w:eastAsia="zh-CN"/>
              </w:rPr>
              <w:t>CDL-C</w:t>
            </w:r>
          </w:p>
        </w:tc>
        <w:tc>
          <w:tcPr>
            <w:tcW w:w="1029" w:type="dxa"/>
          </w:tcPr>
          <w:p w14:paraId="1B27CE8A"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612B4FE2" w14:textId="77777777" w:rsidR="006626AC" w:rsidRDefault="006626AC" w:rsidP="00011677">
            <w:pPr>
              <w:keepNext/>
              <w:keepLines/>
              <w:jc w:val="center"/>
              <w:rPr>
                <w:rFonts w:ascii="Arial" w:hAnsi="Arial"/>
                <w:sz w:val="18"/>
                <w:lang w:eastAsia="zh-CN"/>
              </w:rPr>
            </w:pPr>
            <w:r>
              <w:rPr>
                <w:rFonts w:ascii="Arial" w:hAnsi="Arial"/>
                <w:sz w:val="18"/>
              </w:rPr>
              <w:t>0.1281</w:t>
            </w:r>
          </w:p>
        </w:tc>
        <w:tc>
          <w:tcPr>
            <w:tcW w:w="1029" w:type="dxa"/>
          </w:tcPr>
          <w:p w14:paraId="55A48371"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235366EF" w14:textId="77777777" w:rsidR="006626AC" w:rsidRDefault="006626AC" w:rsidP="00011677">
            <w:pPr>
              <w:keepNext/>
              <w:keepLines/>
              <w:jc w:val="center"/>
              <w:rPr>
                <w:rFonts w:ascii="Arial" w:hAnsi="Arial"/>
                <w:sz w:val="18"/>
                <w:lang w:eastAsia="zh-CN"/>
              </w:rPr>
            </w:pPr>
            <w:r>
              <w:rPr>
                <w:rFonts w:ascii="Arial" w:hAnsi="Arial"/>
                <w:sz w:val="18"/>
              </w:rPr>
              <w:t>0.4307</w:t>
            </w:r>
          </w:p>
        </w:tc>
        <w:tc>
          <w:tcPr>
            <w:tcW w:w="1029" w:type="dxa"/>
          </w:tcPr>
          <w:p w14:paraId="51A0B358"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1D0D0C9D" w14:textId="77777777" w:rsidR="006626AC" w:rsidRDefault="006626AC" w:rsidP="00011677">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18A9AE1E"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40896886" w14:textId="77777777" w:rsidR="006626AC" w:rsidRDefault="006626AC" w:rsidP="00011677">
            <w:pPr>
              <w:keepNext/>
              <w:keepLines/>
              <w:jc w:val="center"/>
              <w:rPr>
                <w:rFonts w:ascii="Arial" w:hAnsi="Arial"/>
                <w:sz w:val="18"/>
                <w:lang w:eastAsia="zh-CN"/>
              </w:rPr>
            </w:pPr>
            <w:r>
              <w:rPr>
                <w:rFonts w:ascii="Arial" w:hAnsi="Arial"/>
                <w:sz w:val="18"/>
              </w:rPr>
              <w:t>0.3643</w:t>
            </w:r>
          </w:p>
        </w:tc>
      </w:tr>
      <w:tr w:rsidR="006626AC" w14:paraId="611A3FB1" w14:textId="77777777" w:rsidTr="00011677">
        <w:trPr>
          <w:trHeight w:val="218"/>
          <w:jc w:val="center"/>
        </w:trPr>
        <w:tc>
          <w:tcPr>
            <w:tcW w:w="994" w:type="dxa"/>
            <w:vMerge/>
          </w:tcPr>
          <w:p w14:paraId="0FF33409" w14:textId="77777777" w:rsidR="006626AC" w:rsidRDefault="006626AC" w:rsidP="00011677">
            <w:pPr>
              <w:keepNext/>
              <w:keepLines/>
              <w:jc w:val="center"/>
              <w:rPr>
                <w:rFonts w:ascii="Arial" w:hAnsi="Arial"/>
                <w:sz w:val="18"/>
                <w:lang w:eastAsia="zh-CN"/>
              </w:rPr>
            </w:pPr>
          </w:p>
        </w:tc>
        <w:tc>
          <w:tcPr>
            <w:tcW w:w="1029" w:type="dxa"/>
          </w:tcPr>
          <w:p w14:paraId="001FE5F6"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62C5B3AE" w14:textId="77777777" w:rsidR="006626AC" w:rsidRDefault="006626AC" w:rsidP="00011677">
            <w:pPr>
              <w:keepNext/>
              <w:keepLines/>
              <w:jc w:val="center"/>
              <w:rPr>
                <w:rFonts w:ascii="Arial" w:hAnsi="Arial"/>
                <w:sz w:val="18"/>
                <w:lang w:eastAsia="zh-CN"/>
              </w:rPr>
            </w:pPr>
            <w:r>
              <w:rPr>
                <w:rFonts w:ascii="Arial" w:hAnsi="Arial"/>
                <w:sz w:val="18"/>
              </w:rPr>
              <w:t>0.2568</w:t>
            </w:r>
          </w:p>
        </w:tc>
        <w:tc>
          <w:tcPr>
            <w:tcW w:w="1029" w:type="dxa"/>
          </w:tcPr>
          <w:p w14:paraId="558B0595"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51621885" w14:textId="77777777" w:rsidR="006626AC" w:rsidRDefault="006626AC" w:rsidP="00011677">
            <w:pPr>
              <w:keepNext/>
              <w:keepLines/>
              <w:jc w:val="center"/>
              <w:rPr>
                <w:rFonts w:ascii="Arial" w:hAnsi="Arial"/>
                <w:sz w:val="18"/>
                <w:lang w:eastAsia="zh-CN"/>
              </w:rPr>
            </w:pPr>
            <w:r>
              <w:rPr>
                <w:rFonts w:ascii="Arial" w:hAnsi="Arial"/>
                <w:sz w:val="18"/>
              </w:rPr>
              <w:t>0.6447</w:t>
            </w:r>
          </w:p>
        </w:tc>
        <w:tc>
          <w:tcPr>
            <w:tcW w:w="1029" w:type="dxa"/>
          </w:tcPr>
          <w:p w14:paraId="3B5375AB"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BD5E250" w14:textId="77777777" w:rsidR="006626AC" w:rsidRDefault="006626AC" w:rsidP="00011677">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2757CB97"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6E2A1FFE" w14:textId="77777777" w:rsidR="006626AC" w:rsidRDefault="006626AC" w:rsidP="00011677">
            <w:pPr>
              <w:keepNext/>
              <w:keepLines/>
              <w:jc w:val="center"/>
              <w:rPr>
                <w:rFonts w:ascii="Arial" w:hAnsi="Arial"/>
                <w:sz w:val="18"/>
                <w:lang w:eastAsia="zh-CN"/>
              </w:rPr>
            </w:pPr>
            <w:r>
              <w:rPr>
                <w:rFonts w:ascii="Arial" w:hAnsi="Arial"/>
                <w:sz w:val="18"/>
              </w:rPr>
              <w:t>1.0929</w:t>
            </w:r>
          </w:p>
        </w:tc>
      </w:tr>
      <w:tr w:rsidR="006626AC" w14:paraId="02A5ECAB" w14:textId="77777777" w:rsidTr="00011677">
        <w:trPr>
          <w:trHeight w:val="218"/>
          <w:jc w:val="center"/>
        </w:trPr>
        <w:tc>
          <w:tcPr>
            <w:tcW w:w="994" w:type="dxa"/>
            <w:vMerge/>
          </w:tcPr>
          <w:p w14:paraId="470A6336" w14:textId="77777777" w:rsidR="006626AC" w:rsidRDefault="006626AC" w:rsidP="00011677">
            <w:pPr>
              <w:keepNext/>
              <w:keepLines/>
              <w:jc w:val="center"/>
              <w:rPr>
                <w:rFonts w:ascii="Arial" w:hAnsi="Arial"/>
                <w:sz w:val="18"/>
                <w:lang w:eastAsia="zh-CN"/>
              </w:rPr>
            </w:pPr>
          </w:p>
        </w:tc>
        <w:tc>
          <w:tcPr>
            <w:tcW w:w="1029" w:type="dxa"/>
          </w:tcPr>
          <w:p w14:paraId="748CD665"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5A09E158" w14:textId="77777777" w:rsidR="006626AC" w:rsidRDefault="006626AC" w:rsidP="00011677">
            <w:pPr>
              <w:keepNext/>
              <w:keepLines/>
              <w:jc w:val="center"/>
              <w:rPr>
                <w:rFonts w:ascii="Arial" w:hAnsi="Arial"/>
                <w:sz w:val="18"/>
                <w:lang w:eastAsia="zh-CN"/>
              </w:rPr>
            </w:pPr>
            <w:r>
              <w:rPr>
                <w:rFonts w:ascii="Arial" w:hAnsi="Arial"/>
                <w:sz w:val="18"/>
              </w:rPr>
              <w:t>0.3864</w:t>
            </w:r>
          </w:p>
        </w:tc>
        <w:tc>
          <w:tcPr>
            <w:tcW w:w="1029" w:type="dxa"/>
          </w:tcPr>
          <w:p w14:paraId="4816C229"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2C238CE4" w14:textId="77777777" w:rsidR="006626AC" w:rsidRDefault="006626AC" w:rsidP="00011677">
            <w:pPr>
              <w:keepNext/>
              <w:keepLines/>
              <w:jc w:val="center"/>
              <w:rPr>
                <w:rFonts w:ascii="Arial" w:hAnsi="Arial"/>
                <w:sz w:val="18"/>
                <w:lang w:eastAsia="zh-CN"/>
              </w:rPr>
            </w:pPr>
            <w:r>
              <w:rPr>
                <w:rFonts w:ascii="Arial" w:hAnsi="Arial"/>
                <w:sz w:val="18"/>
              </w:rPr>
              <w:t>0.8585</w:t>
            </w:r>
          </w:p>
        </w:tc>
        <w:tc>
          <w:tcPr>
            <w:tcW w:w="1029" w:type="dxa"/>
          </w:tcPr>
          <w:p w14:paraId="6AE0D32E"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4E126912" w14:textId="77777777" w:rsidR="006626AC" w:rsidRDefault="006626AC" w:rsidP="00011677">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3355BDF8"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7B65922E" w14:textId="77777777" w:rsidR="006626AC" w:rsidRDefault="006626AC" w:rsidP="00011677">
            <w:pPr>
              <w:keepNext/>
              <w:keepLines/>
              <w:jc w:val="center"/>
              <w:rPr>
                <w:rFonts w:ascii="Arial" w:hAnsi="Arial"/>
                <w:sz w:val="18"/>
                <w:lang w:eastAsia="zh-CN"/>
              </w:rPr>
            </w:pPr>
            <w:r>
              <w:rPr>
                <w:rFonts w:ascii="Arial" w:hAnsi="Arial"/>
                <w:sz w:val="18"/>
              </w:rPr>
              <w:t>1.8219</w:t>
            </w:r>
          </w:p>
        </w:tc>
      </w:tr>
      <w:tr w:rsidR="006626AC" w14:paraId="6D746767" w14:textId="77777777" w:rsidTr="00011677">
        <w:trPr>
          <w:trHeight w:val="218"/>
          <w:jc w:val="center"/>
        </w:trPr>
        <w:tc>
          <w:tcPr>
            <w:tcW w:w="994" w:type="dxa"/>
            <w:vMerge/>
          </w:tcPr>
          <w:p w14:paraId="32751CA3" w14:textId="77777777" w:rsidR="006626AC" w:rsidRDefault="006626AC" w:rsidP="00011677">
            <w:pPr>
              <w:keepNext/>
              <w:keepLines/>
              <w:jc w:val="center"/>
              <w:rPr>
                <w:rFonts w:ascii="Arial" w:hAnsi="Arial"/>
                <w:sz w:val="18"/>
                <w:lang w:eastAsia="zh-CN"/>
              </w:rPr>
            </w:pPr>
          </w:p>
        </w:tc>
        <w:tc>
          <w:tcPr>
            <w:tcW w:w="1029" w:type="dxa"/>
          </w:tcPr>
          <w:p w14:paraId="51D85BC1"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7444D0FA" w14:textId="77777777" w:rsidR="006626AC" w:rsidRDefault="006626AC" w:rsidP="00011677">
            <w:pPr>
              <w:keepNext/>
              <w:keepLines/>
              <w:jc w:val="center"/>
              <w:rPr>
                <w:rFonts w:ascii="Arial" w:hAnsi="Arial"/>
                <w:sz w:val="18"/>
                <w:lang w:eastAsia="zh-CN"/>
              </w:rPr>
            </w:pPr>
            <w:r>
              <w:rPr>
                <w:rFonts w:ascii="Arial" w:hAnsi="Arial"/>
                <w:sz w:val="18"/>
              </w:rPr>
              <w:t>0.6513</w:t>
            </w:r>
          </w:p>
        </w:tc>
        <w:tc>
          <w:tcPr>
            <w:tcW w:w="1029" w:type="dxa"/>
          </w:tcPr>
          <w:p w14:paraId="0F120D2C" w14:textId="77777777" w:rsidR="006626AC" w:rsidRDefault="006626AC" w:rsidP="00011677">
            <w:pPr>
              <w:keepNext/>
              <w:keepLines/>
              <w:jc w:val="center"/>
              <w:rPr>
                <w:rFonts w:ascii="Arial" w:hAnsi="Arial"/>
                <w:sz w:val="18"/>
                <w:lang w:eastAsia="zh-CN"/>
              </w:rPr>
            </w:pPr>
          </w:p>
        </w:tc>
        <w:tc>
          <w:tcPr>
            <w:tcW w:w="1030" w:type="dxa"/>
          </w:tcPr>
          <w:p w14:paraId="428FF852" w14:textId="77777777" w:rsidR="006626AC" w:rsidRDefault="006626AC" w:rsidP="00011677">
            <w:pPr>
              <w:keepNext/>
              <w:keepLines/>
              <w:jc w:val="center"/>
              <w:rPr>
                <w:rFonts w:ascii="Arial" w:hAnsi="Arial"/>
                <w:sz w:val="18"/>
                <w:lang w:eastAsia="zh-CN"/>
              </w:rPr>
            </w:pPr>
          </w:p>
        </w:tc>
        <w:tc>
          <w:tcPr>
            <w:tcW w:w="1029" w:type="dxa"/>
          </w:tcPr>
          <w:p w14:paraId="2836497E" w14:textId="77777777" w:rsidR="006626AC" w:rsidRDefault="006626AC" w:rsidP="00011677">
            <w:pPr>
              <w:keepNext/>
              <w:keepLines/>
              <w:jc w:val="center"/>
              <w:rPr>
                <w:rFonts w:ascii="Arial" w:hAnsi="Arial"/>
                <w:sz w:val="18"/>
                <w:lang w:eastAsia="zh-CN"/>
              </w:rPr>
            </w:pPr>
          </w:p>
        </w:tc>
        <w:tc>
          <w:tcPr>
            <w:tcW w:w="1029" w:type="dxa"/>
          </w:tcPr>
          <w:p w14:paraId="45AE293C" w14:textId="77777777" w:rsidR="006626AC" w:rsidRDefault="006626AC" w:rsidP="00011677">
            <w:pPr>
              <w:keepNext/>
              <w:keepLines/>
              <w:jc w:val="center"/>
              <w:rPr>
                <w:rFonts w:ascii="Arial" w:hAnsi="Arial"/>
                <w:color w:val="FF0000"/>
                <w:sz w:val="18"/>
                <w:lang w:eastAsia="zh-CN"/>
              </w:rPr>
            </w:pPr>
          </w:p>
        </w:tc>
        <w:tc>
          <w:tcPr>
            <w:tcW w:w="1029" w:type="dxa"/>
          </w:tcPr>
          <w:p w14:paraId="4570C10F" w14:textId="77777777" w:rsidR="006626AC" w:rsidRDefault="006626AC" w:rsidP="00011677">
            <w:pPr>
              <w:keepNext/>
              <w:keepLines/>
              <w:jc w:val="center"/>
              <w:rPr>
                <w:rFonts w:ascii="Arial" w:hAnsi="Arial"/>
                <w:sz w:val="18"/>
                <w:lang w:eastAsia="zh-CN"/>
              </w:rPr>
            </w:pPr>
          </w:p>
        </w:tc>
        <w:tc>
          <w:tcPr>
            <w:tcW w:w="1030" w:type="dxa"/>
          </w:tcPr>
          <w:p w14:paraId="11AB2342" w14:textId="77777777" w:rsidR="006626AC" w:rsidRDefault="006626AC" w:rsidP="00011677">
            <w:pPr>
              <w:keepNext/>
              <w:keepLines/>
              <w:jc w:val="center"/>
              <w:rPr>
                <w:rFonts w:ascii="Arial" w:hAnsi="Arial"/>
                <w:sz w:val="18"/>
                <w:lang w:eastAsia="zh-CN"/>
              </w:rPr>
            </w:pPr>
          </w:p>
        </w:tc>
      </w:tr>
      <w:tr w:rsidR="006626AC" w14:paraId="3EDA2121" w14:textId="77777777" w:rsidTr="00011677">
        <w:trPr>
          <w:trHeight w:val="68"/>
          <w:jc w:val="center"/>
        </w:trPr>
        <w:tc>
          <w:tcPr>
            <w:tcW w:w="994" w:type="dxa"/>
            <w:vMerge w:val="restart"/>
          </w:tcPr>
          <w:p w14:paraId="25AFBEC0" w14:textId="77777777" w:rsidR="006626AC" w:rsidRDefault="006626AC" w:rsidP="00011677">
            <w:pPr>
              <w:keepNext/>
              <w:keepLines/>
              <w:jc w:val="center"/>
              <w:rPr>
                <w:rFonts w:ascii="Arial" w:hAnsi="Arial"/>
                <w:sz w:val="18"/>
                <w:lang w:eastAsia="zh-CN"/>
              </w:rPr>
            </w:pPr>
            <w:r>
              <w:rPr>
                <w:rFonts w:ascii="Arial" w:hAnsi="Arial"/>
                <w:sz w:val="18"/>
                <w:lang w:eastAsia="zh-CN"/>
              </w:rPr>
              <w:t>CDL-D</w:t>
            </w:r>
          </w:p>
        </w:tc>
        <w:tc>
          <w:tcPr>
            <w:tcW w:w="1029" w:type="dxa"/>
          </w:tcPr>
          <w:p w14:paraId="6235879E"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AA09742" w14:textId="77777777" w:rsidR="006626AC" w:rsidRDefault="006626AC" w:rsidP="00011677">
            <w:pPr>
              <w:keepNext/>
              <w:keepLines/>
              <w:jc w:val="center"/>
              <w:rPr>
                <w:rFonts w:ascii="Arial" w:hAnsi="Arial"/>
                <w:sz w:val="18"/>
                <w:lang w:eastAsia="zh-CN"/>
              </w:rPr>
            </w:pPr>
            <w:r>
              <w:rPr>
                <w:rFonts w:ascii="Arial" w:hAnsi="Arial"/>
                <w:sz w:val="18"/>
              </w:rPr>
              <w:t>0.3231</w:t>
            </w:r>
          </w:p>
        </w:tc>
        <w:tc>
          <w:tcPr>
            <w:tcW w:w="1029" w:type="dxa"/>
          </w:tcPr>
          <w:p w14:paraId="3DD7972B"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12CF1E72" w14:textId="77777777" w:rsidR="006626AC" w:rsidRDefault="006626AC" w:rsidP="00011677">
            <w:pPr>
              <w:keepNext/>
              <w:keepLines/>
              <w:jc w:val="center"/>
              <w:rPr>
                <w:rFonts w:ascii="Arial" w:hAnsi="Arial"/>
                <w:sz w:val="18"/>
                <w:lang w:eastAsia="zh-CN"/>
              </w:rPr>
            </w:pPr>
            <w:r>
              <w:rPr>
                <w:rFonts w:ascii="Arial" w:hAnsi="Arial"/>
                <w:sz w:val="18"/>
              </w:rPr>
              <w:t>9.8888</w:t>
            </w:r>
          </w:p>
        </w:tc>
        <w:tc>
          <w:tcPr>
            <w:tcW w:w="1029" w:type="dxa"/>
          </w:tcPr>
          <w:p w14:paraId="2ECFBC61"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727A9B38" w14:textId="77777777" w:rsidR="006626AC" w:rsidRDefault="006626AC" w:rsidP="00011677">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64A1A635"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28722AA1" w14:textId="77777777" w:rsidR="006626AC" w:rsidRDefault="006626AC" w:rsidP="00011677">
            <w:pPr>
              <w:keepNext/>
              <w:keepLines/>
              <w:jc w:val="center"/>
              <w:rPr>
                <w:rFonts w:ascii="Arial" w:hAnsi="Arial"/>
                <w:sz w:val="18"/>
                <w:lang w:eastAsia="zh-CN"/>
              </w:rPr>
            </w:pPr>
            <w:r>
              <w:rPr>
                <w:rFonts w:ascii="Arial" w:hAnsi="Arial"/>
                <w:sz w:val="18"/>
              </w:rPr>
              <w:t>0.4477</w:t>
            </w:r>
          </w:p>
        </w:tc>
      </w:tr>
      <w:tr w:rsidR="006626AC" w14:paraId="1D67B7A2" w14:textId="77777777" w:rsidTr="00011677">
        <w:trPr>
          <w:trHeight w:val="218"/>
          <w:jc w:val="center"/>
        </w:trPr>
        <w:tc>
          <w:tcPr>
            <w:tcW w:w="994" w:type="dxa"/>
            <w:vMerge/>
          </w:tcPr>
          <w:p w14:paraId="5135C322" w14:textId="77777777" w:rsidR="006626AC" w:rsidRDefault="006626AC" w:rsidP="00011677">
            <w:pPr>
              <w:keepNext/>
              <w:keepLines/>
              <w:jc w:val="center"/>
              <w:rPr>
                <w:rFonts w:ascii="Arial" w:hAnsi="Arial"/>
                <w:sz w:val="18"/>
                <w:lang w:eastAsia="zh-CN"/>
              </w:rPr>
            </w:pPr>
          </w:p>
        </w:tc>
        <w:tc>
          <w:tcPr>
            <w:tcW w:w="1029" w:type="dxa"/>
          </w:tcPr>
          <w:p w14:paraId="168BC885"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B984FA4" w14:textId="77777777" w:rsidR="006626AC" w:rsidRDefault="006626AC" w:rsidP="00011677">
            <w:pPr>
              <w:keepNext/>
              <w:keepLines/>
              <w:jc w:val="center"/>
              <w:rPr>
                <w:rFonts w:ascii="Arial" w:hAnsi="Arial"/>
                <w:sz w:val="18"/>
                <w:lang w:eastAsia="zh-CN"/>
              </w:rPr>
            </w:pPr>
            <w:r>
              <w:rPr>
                <w:rFonts w:ascii="Arial" w:hAnsi="Arial"/>
                <w:sz w:val="18"/>
              </w:rPr>
              <w:t>0.6652</w:t>
            </w:r>
          </w:p>
        </w:tc>
        <w:tc>
          <w:tcPr>
            <w:tcW w:w="1029" w:type="dxa"/>
          </w:tcPr>
          <w:p w14:paraId="6D33F854"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7DCA9FBB"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615EB474"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93DB929" w14:textId="77777777" w:rsidR="006626AC" w:rsidRDefault="006626AC" w:rsidP="00011677">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1FF50667"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16037337" w14:textId="77777777" w:rsidR="006626AC" w:rsidRDefault="006626AC" w:rsidP="00011677">
            <w:pPr>
              <w:keepNext/>
              <w:keepLines/>
              <w:jc w:val="center"/>
              <w:rPr>
                <w:rFonts w:ascii="Arial" w:hAnsi="Arial"/>
                <w:sz w:val="18"/>
                <w:lang w:eastAsia="zh-CN"/>
              </w:rPr>
            </w:pPr>
            <w:r>
              <w:rPr>
                <w:rFonts w:ascii="Arial" w:hAnsi="Arial"/>
                <w:sz w:val="18"/>
              </w:rPr>
              <w:t>1.3469</w:t>
            </w:r>
          </w:p>
        </w:tc>
      </w:tr>
      <w:tr w:rsidR="006626AC" w14:paraId="598845C2" w14:textId="77777777" w:rsidTr="00011677">
        <w:trPr>
          <w:trHeight w:val="218"/>
          <w:jc w:val="center"/>
        </w:trPr>
        <w:tc>
          <w:tcPr>
            <w:tcW w:w="994" w:type="dxa"/>
            <w:vMerge/>
          </w:tcPr>
          <w:p w14:paraId="2EFC939A" w14:textId="77777777" w:rsidR="006626AC" w:rsidRDefault="006626AC" w:rsidP="00011677">
            <w:pPr>
              <w:keepNext/>
              <w:keepLines/>
              <w:jc w:val="center"/>
              <w:rPr>
                <w:rFonts w:ascii="Arial" w:hAnsi="Arial"/>
                <w:sz w:val="18"/>
                <w:lang w:eastAsia="zh-CN"/>
              </w:rPr>
            </w:pPr>
          </w:p>
        </w:tc>
        <w:tc>
          <w:tcPr>
            <w:tcW w:w="1029" w:type="dxa"/>
          </w:tcPr>
          <w:p w14:paraId="2AB734F1"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5176CBA7" w14:textId="77777777" w:rsidR="006626AC" w:rsidRDefault="006626AC" w:rsidP="00011677">
            <w:pPr>
              <w:keepNext/>
              <w:keepLines/>
              <w:jc w:val="center"/>
              <w:rPr>
                <w:rFonts w:ascii="Arial" w:hAnsi="Arial"/>
                <w:sz w:val="18"/>
                <w:lang w:eastAsia="zh-CN"/>
              </w:rPr>
            </w:pPr>
            <w:r>
              <w:rPr>
                <w:rFonts w:ascii="Arial" w:hAnsi="Arial"/>
                <w:sz w:val="18"/>
              </w:rPr>
              <w:t>1.0594</w:t>
            </w:r>
          </w:p>
        </w:tc>
        <w:tc>
          <w:tcPr>
            <w:tcW w:w="1029" w:type="dxa"/>
          </w:tcPr>
          <w:p w14:paraId="556FB828"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39F8C55A"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17B7D9FA"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0331FBDA" w14:textId="77777777" w:rsidR="006626AC" w:rsidRDefault="006626AC" w:rsidP="00011677">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2F979E3B"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669E1493" w14:textId="77777777" w:rsidR="006626AC" w:rsidRDefault="006626AC" w:rsidP="00011677">
            <w:pPr>
              <w:keepNext/>
              <w:keepLines/>
              <w:jc w:val="center"/>
              <w:rPr>
                <w:rFonts w:ascii="Arial" w:hAnsi="Arial"/>
                <w:sz w:val="18"/>
                <w:lang w:eastAsia="zh-CN"/>
              </w:rPr>
            </w:pPr>
            <w:r>
              <w:rPr>
                <w:rFonts w:ascii="Arial" w:hAnsi="Arial"/>
                <w:sz w:val="18"/>
              </w:rPr>
              <w:t>2.2579</w:t>
            </w:r>
          </w:p>
        </w:tc>
      </w:tr>
      <w:tr w:rsidR="006626AC" w14:paraId="113E3AB8" w14:textId="77777777" w:rsidTr="00011677">
        <w:trPr>
          <w:trHeight w:val="218"/>
          <w:jc w:val="center"/>
        </w:trPr>
        <w:tc>
          <w:tcPr>
            <w:tcW w:w="994" w:type="dxa"/>
            <w:vMerge/>
          </w:tcPr>
          <w:p w14:paraId="5BE91511" w14:textId="77777777" w:rsidR="006626AC" w:rsidRDefault="006626AC" w:rsidP="00011677">
            <w:pPr>
              <w:keepNext/>
              <w:keepLines/>
              <w:jc w:val="center"/>
              <w:rPr>
                <w:rFonts w:ascii="Arial" w:hAnsi="Arial"/>
                <w:sz w:val="18"/>
                <w:lang w:eastAsia="zh-CN"/>
              </w:rPr>
            </w:pPr>
          </w:p>
        </w:tc>
        <w:tc>
          <w:tcPr>
            <w:tcW w:w="1029" w:type="dxa"/>
          </w:tcPr>
          <w:p w14:paraId="17DA151B"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24685DD0" w14:textId="77777777" w:rsidR="006626AC" w:rsidRDefault="006626AC" w:rsidP="00011677">
            <w:pPr>
              <w:keepNext/>
              <w:keepLines/>
              <w:jc w:val="center"/>
              <w:rPr>
                <w:rFonts w:ascii="Arial" w:hAnsi="Arial"/>
                <w:sz w:val="18"/>
                <w:lang w:eastAsia="zh-CN"/>
              </w:rPr>
            </w:pPr>
            <w:r>
              <w:rPr>
                <w:rFonts w:ascii="Arial" w:hAnsi="Arial"/>
                <w:sz w:val="18"/>
              </w:rPr>
              <w:t>5.8637</w:t>
            </w:r>
          </w:p>
        </w:tc>
        <w:tc>
          <w:tcPr>
            <w:tcW w:w="1029" w:type="dxa"/>
          </w:tcPr>
          <w:p w14:paraId="52E3C675" w14:textId="77777777" w:rsidR="006626AC" w:rsidRDefault="006626AC" w:rsidP="00011677">
            <w:pPr>
              <w:keepNext/>
              <w:keepLines/>
              <w:jc w:val="center"/>
              <w:rPr>
                <w:rFonts w:ascii="Arial" w:hAnsi="Arial"/>
                <w:sz w:val="18"/>
                <w:lang w:eastAsia="zh-CN"/>
              </w:rPr>
            </w:pPr>
          </w:p>
        </w:tc>
        <w:tc>
          <w:tcPr>
            <w:tcW w:w="1030" w:type="dxa"/>
          </w:tcPr>
          <w:p w14:paraId="074164CD" w14:textId="77777777" w:rsidR="006626AC" w:rsidRDefault="006626AC" w:rsidP="00011677">
            <w:pPr>
              <w:keepNext/>
              <w:keepLines/>
              <w:jc w:val="center"/>
              <w:rPr>
                <w:rFonts w:ascii="Arial" w:hAnsi="Arial"/>
                <w:sz w:val="18"/>
                <w:lang w:eastAsia="zh-CN"/>
              </w:rPr>
            </w:pPr>
          </w:p>
        </w:tc>
        <w:tc>
          <w:tcPr>
            <w:tcW w:w="1029" w:type="dxa"/>
          </w:tcPr>
          <w:p w14:paraId="72C4CE55" w14:textId="77777777" w:rsidR="006626AC" w:rsidRDefault="006626AC" w:rsidP="00011677">
            <w:pPr>
              <w:keepNext/>
              <w:keepLines/>
              <w:jc w:val="center"/>
              <w:rPr>
                <w:rFonts w:ascii="Arial" w:hAnsi="Arial"/>
                <w:sz w:val="18"/>
                <w:lang w:eastAsia="zh-CN"/>
              </w:rPr>
            </w:pPr>
          </w:p>
        </w:tc>
        <w:tc>
          <w:tcPr>
            <w:tcW w:w="1029" w:type="dxa"/>
          </w:tcPr>
          <w:p w14:paraId="032C861F" w14:textId="77777777" w:rsidR="006626AC" w:rsidRDefault="006626AC" w:rsidP="00011677">
            <w:pPr>
              <w:keepNext/>
              <w:keepLines/>
              <w:jc w:val="center"/>
              <w:rPr>
                <w:rFonts w:ascii="Arial" w:hAnsi="Arial"/>
                <w:color w:val="FF0000"/>
                <w:sz w:val="18"/>
                <w:lang w:eastAsia="zh-CN"/>
              </w:rPr>
            </w:pPr>
          </w:p>
        </w:tc>
        <w:tc>
          <w:tcPr>
            <w:tcW w:w="1029" w:type="dxa"/>
          </w:tcPr>
          <w:p w14:paraId="5E2214D3" w14:textId="77777777" w:rsidR="006626AC" w:rsidRDefault="006626AC" w:rsidP="00011677">
            <w:pPr>
              <w:keepNext/>
              <w:keepLines/>
              <w:jc w:val="center"/>
              <w:rPr>
                <w:rFonts w:ascii="Arial" w:hAnsi="Arial"/>
                <w:sz w:val="18"/>
                <w:lang w:eastAsia="zh-CN"/>
              </w:rPr>
            </w:pPr>
          </w:p>
        </w:tc>
        <w:tc>
          <w:tcPr>
            <w:tcW w:w="1030" w:type="dxa"/>
          </w:tcPr>
          <w:p w14:paraId="5C85BA05" w14:textId="77777777" w:rsidR="006626AC" w:rsidRDefault="006626AC" w:rsidP="00011677">
            <w:pPr>
              <w:keepNext/>
              <w:keepLines/>
              <w:jc w:val="center"/>
              <w:rPr>
                <w:rFonts w:ascii="Arial" w:hAnsi="Arial"/>
                <w:sz w:val="18"/>
                <w:lang w:eastAsia="zh-CN"/>
              </w:rPr>
            </w:pPr>
          </w:p>
        </w:tc>
      </w:tr>
      <w:tr w:rsidR="006626AC" w14:paraId="44456459" w14:textId="77777777" w:rsidTr="00011677">
        <w:trPr>
          <w:trHeight w:val="68"/>
          <w:jc w:val="center"/>
        </w:trPr>
        <w:tc>
          <w:tcPr>
            <w:tcW w:w="994" w:type="dxa"/>
            <w:vMerge w:val="restart"/>
          </w:tcPr>
          <w:p w14:paraId="1B5F63B6" w14:textId="77777777" w:rsidR="006626AC" w:rsidRDefault="006626AC" w:rsidP="00011677">
            <w:pPr>
              <w:keepNext/>
              <w:keepLines/>
              <w:jc w:val="center"/>
              <w:rPr>
                <w:rFonts w:ascii="Arial" w:hAnsi="Arial"/>
                <w:sz w:val="18"/>
                <w:lang w:eastAsia="zh-CN"/>
              </w:rPr>
            </w:pPr>
            <w:r>
              <w:rPr>
                <w:rFonts w:ascii="Arial" w:hAnsi="Arial"/>
                <w:sz w:val="18"/>
                <w:lang w:eastAsia="zh-CN"/>
              </w:rPr>
              <w:t>CDL-E</w:t>
            </w:r>
          </w:p>
        </w:tc>
        <w:tc>
          <w:tcPr>
            <w:tcW w:w="1029" w:type="dxa"/>
          </w:tcPr>
          <w:p w14:paraId="3580FFCE"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0E24EA4" w14:textId="77777777" w:rsidR="006626AC" w:rsidRDefault="006626AC" w:rsidP="00011677">
            <w:pPr>
              <w:keepNext/>
              <w:keepLines/>
              <w:jc w:val="center"/>
              <w:rPr>
                <w:rFonts w:ascii="Arial" w:hAnsi="Arial"/>
                <w:sz w:val="18"/>
                <w:lang w:eastAsia="zh-CN"/>
              </w:rPr>
            </w:pPr>
            <w:r>
              <w:rPr>
                <w:rFonts w:ascii="Arial" w:hAnsi="Arial"/>
                <w:sz w:val="18"/>
              </w:rPr>
              <w:t>0.3950</w:t>
            </w:r>
          </w:p>
        </w:tc>
        <w:tc>
          <w:tcPr>
            <w:tcW w:w="1029" w:type="dxa"/>
          </w:tcPr>
          <w:p w14:paraId="74EFA405"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287447BB" w14:textId="77777777" w:rsidR="006626AC" w:rsidRDefault="006626AC" w:rsidP="00011677">
            <w:pPr>
              <w:keepNext/>
              <w:keepLines/>
              <w:jc w:val="center"/>
              <w:rPr>
                <w:rFonts w:ascii="Arial" w:hAnsi="Arial"/>
                <w:sz w:val="18"/>
                <w:lang w:eastAsia="zh-CN"/>
              </w:rPr>
            </w:pPr>
            <w:r>
              <w:rPr>
                <w:rFonts w:ascii="Arial" w:hAnsi="Arial"/>
                <w:sz w:val="18"/>
              </w:rPr>
              <w:t>2.9733</w:t>
            </w:r>
          </w:p>
        </w:tc>
        <w:tc>
          <w:tcPr>
            <w:tcW w:w="1029" w:type="dxa"/>
          </w:tcPr>
          <w:p w14:paraId="0FF0AAC7"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1ED43F9B" w14:textId="77777777" w:rsidR="006626AC" w:rsidRDefault="006626AC" w:rsidP="00011677">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4F98D056"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347D4178" w14:textId="77777777" w:rsidR="006626AC" w:rsidRDefault="006626AC" w:rsidP="00011677">
            <w:pPr>
              <w:keepNext/>
              <w:keepLines/>
              <w:jc w:val="center"/>
              <w:rPr>
                <w:rFonts w:ascii="Arial" w:hAnsi="Arial"/>
                <w:sz w:val="18"/>
                <w:lang w:eastAsia="zh-CN"/>
              </w:rPr>
            </w:pPr>
            <w:r>
              <w:rPr>
                <w:rFonts w:ascii="Arial" w:hAnsi="Arial"/>
                <w:sz w:val="18"/>
              </w:rPr>
              <w:t>0.9714</w:t>
            </w:r>
          </w:p>
        </w:tc>
      </w:tr>
      <w:tr w:rsidR="006626AC" w14:paraId="49F13A35" w14:textId="77777777" w:rsidTr="00011677">
        <w:trPr>
          <w:trHeight w:val="218"/>
          <w:jc w:val="center"/>
        </w:trPr>
        <w:tc>
          <w:tcPr>
            <w:tcW w:w="994" w:type="dxa"/>
            <w:vMerge/>
          </w:tcPr>
          <w:p w14:paraId="3527764F" w14:textId="77777777" w:rsidR="006626AC" w:rsidRDefault="006626AC" w:rsidP="00011677">
            <w:pPr>
              <w:keepNext/>
              <w:keepLines/>
              <w:jc w:val="center"/>
              <w:rPr>
                <w:rFonts w:ascii="Arial" w:hAnsi="Arial"/>
                <w:sz w:val="18"/>
                <w:lang w:eastAsia="zh-CN"/>
              </w:rPr>
            </w:pPr>
          </w:p>
        </w:tc>
        <w:tc>
          <w:tcPr>
            <w:tcW w:w="1029" w:type="dxa"/>
          </w:tcPr>
          <w:p w14:paraId="45F29595"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66149A7" w14:textId="77777777" w:rsidR="006626AC" w:rsidRDefault="006626AC" w:rsidP="00011677">
            <w:pPr>
              <w:keepNext/>
              <w:keepLines/>
              <w:jc w:val="center"/>
              <w:rPr>
                <w:rFonts w:ascii="Arial" w:hAnsi="Arial"/>
                <w:sz w:val="18"/>
                <w:lang w:eastAsia="zh-CN"/>
              </w:rPr>
            </w:pPr>
            <w:r>
              <w:rPr>
                <w:rFonts w:ascii="Arial" w:hAnsi="Arial"/>
                <w:sz w:val="18"/>
              </w:rPr>
              <w:t>0.8009</w:t>
            </w:r>
          </w:p>
        </w:tc>
        <w:tc>
          <w:tcPr>
            <w:tcW w:w="1029" w:type="dxa"/>
          </w:tcPr>
          <w:p w14:paraId="5D533AF2"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5D09475B"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4803480C"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40EFD3F8" w14:textId="77777777" w:rsidR="006626AC" w:rsidRDefault="006626AC" w:rsidP="00011677">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BA3A23E"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5F93F37F" w14:textId="77777777" w:rsidR="006626AC" w:rsidRDefault="006626AC" w:rsidP="00011677">
            <w:pPr>
              <w:keepNext/>
              <w:keepLines/>
              <w:jc w:val="center"/>
              <w:rPr>
                <w:rFonts w:ascii="Arial" w:hAnsi="Arial"/>
                <w:sz w:val="18"/>
                <w:lang w:eastAsia="zh-CN"/>
              </w:rPr>
            </w:pPr>
            <w:r>
              <w:rPr>
                <w:rFonts w:ascii="Arial" w:hAnsi="Arial"/>
                <w:sz w:val="18"/>
              </w:rPr>
              <w:t>2.9180</w:t>
            </w:r>
          </w:p>
        </w:tc>
      </w:tr>
      <w:tr w:rsidR="006626AC" w14:paraId="532DDF19" w14:textId="77777777" w:rsidTr="00011677">
        <w:trPr>
          <w:trHeight w:val="218"/>
          <w:jc w:val="center"/>
        </w:trPr>
        <w:tc>
          <w:tcPr>
            <w:tcW w:w="994" w:type="dxa"/>
            <w:vMerge/>
          </w:tcPr>
          <w:p w14:paraId="4652F2BF" w14:textId="77777777" w:rsidR="006626AC" w:rsidRDefault="006626AC" w:rsidP="00011677">
            <w:pPr>
              <w:keepNext/>
              <w:keepLines/>
              <w:jc w:val="center"/>
              <w:rPr>
                <w:rFonts w:ascii="Arial" w:hAnsi="Arial"/>
                <w:sz w:val="18"/>
                <w:lang w:eastAsia="zh-CN"/>
              </w:rPr>
            </w:pPr>
          </w:p>
        </w:tc>
        <w:tc>
          <w:tcPr>
            <w:tcW w:w="1029" w:type="dxa"/>
          </w:tcPr>
          <w:p w14:paraId="77376E03"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2484671F" w14:textId="77777777" w:rsidR="006626AC" w:rsidRDefault="006626AC" w:rsidP="00011677">
            <w:pPr>
              <w:keepNext/>
              <w:keepLines/>
              <w:jc w:val="center"/>
              <w:rPr>
                <w:rFonts w:ascii="Arial" w:hAnsi="Arial"/>
                <w:sz w:val="18"/>
                <w:lang w:eastAsia="zh-CN"/>
              </w:rPr>
            </w:pPr>
            <w:r>
              <w:rPr>
                <w:rFonts w:ascii="Arial" w:hAnsi="Arial"/>
                <w:sz w:val="18"/>
              </w:rPr>
              <w:t>1.2330</w:t>
            </w:r>
          </w:p>
        </w:tc>
        <w:tc>
          <w:tcPr>
            <w:tcW w:w="1029" w:type="dxa"/>
          </w:tcPr>
          <w:p w14:paraId="0674D7D2"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4B8858AC"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48BE9FF7"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540BACA2" w14:textId="77777777" w:rsidR="006626AC" w:rsidRDefault="006626AC" w:rsidP="00011677">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EEA9DE3"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69B801E7" w14:textId="77777777" w:rsidR="006626AC" w:rsidRDefault="006626AC" w:rsidP="00011677">
            <w:pPr>
              <w:keepNext/>
              <w:keepLines/>
              <w:jc w:val="center"/>
              <w:rPr>
                <w:rFonts w:ascii="Arial" w:hAnsi="Arial"/>
                <w:sz w:val="18"/>
                <w:lang w:eastAsia="zh-CN"/>
              </w:rPr>
            </w:pPr>
            <w:r>
              <w:rPr>
                <w:rFonts w:ascii="Arial" w:hAnsi="Arial"/>
                <w:sz w:val="18"/>
              </w:rPr>
              <w:t>4.8774</w:t>
            </w:r>
          </w:p>
        </w:tc>
      </w:tr>
      <w:tr w:rsidR="006626AC" w14:paraId="636A12E0" w14:textId="77777777" w:rsidTr="00011677">
        <w:trPr>
          <w:trHeight w:val="218"/>
          <w:jc w:val="center"/>
        </w:trPr>
        <w:tc>
          <w:tcPr>
            <w:tcW w:w="994" w:type="dxa"/>
            <w:vMerge/>
          </w:tcPr>
          <w:p w14:paraId="21D4964E" w14:textId="77777777" w:rsidR="006626AC" w:rsidRDefault="006626AC" w:rsidP="00011677">
            <w:pPr>
              <w:keepNext/>
              <w:keepLines/>
              <w:jc w:val="center"/>
              <w:rPr>
                <w:rFonts w:ascii="Arial" w:hAnsi="Arial"/>
                <w:sz w:val="18"/>
                <w:lang w:eastAsia="zh-CN"/>
              </w:rPr>
            </w:pPr>
          </w:p>
        </w:tc>
        <w:tc>
          <w:tcPr>
            <w:tcW w:w="1029" w:type="dxa"/>
          </w:tcPr>
          <w:p w14:paraId="7396E81A"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7F532F5E" w14:textId="77777777" w:rsidR="006626AC" w:rsidRDefault="006626AC" w:rsidP="00011677">
            <w:pPr>
              <w:keepNext/>
              <w:keepLines/>
              <w:jc w:val="center"/>
              <w:rPr>
                <w:rFonts w:ascii="Arial" w:hAnsi="Arial"/>
                <w:sz w:val="18"/>
                <w:lang w:eastAsia="zh-CN"/>
              </w:rPr>
            </w:pPr>
            <w:r>
              <w:rPr>
                <w:rFonts w:ascii="Arial" w:hAnsi="Arial"/>
                <w:sz w:val="18"/>
              </w:rPr>
              <w:t>2.3627</w:t>
            </w:r>
          </w:p>
        </w:tc>
        <w:tc>
          <w:tcPr>
            <w:tcW w:w="1029" w:type="dxa"/>
          </w:tcPr>
          <w:p w14:paraId="354D2827" w14:textId="77777777" w:rsidR="006626AC" w:rsidRDefault="006626AC" w:rsidP="00011677">
            <w:pPr>
              <w:keepNext/>
              <w:keepLines/>
              <w:jc w:val="center"/>
              <w:rPr>
                <w:rFonts w:ascii="Arial" w:hAnsi="Arial"/>
                <w:sz w:val="18"/>
                <w:lang w:eastAsia="zh-CN"/>
              </w:rPr>
            </w:pPr>
          </w:p>
        </w:tc>
        <w:tc>
          <w:tcPr>
            <w:tcW w:w="1030" w:type="dxa"/>
          </w:tcPr>
          <w:p w14:paraId="6C0A3582" w14:textId="77777777" w:rsidR="006626AC" w:rsidRDefault="006626AC" w:rsidP="00011677">
            <w:pPr>
              <w:keepNext/>
              <w:keepLines/>
              <w:jc w:val="center"/>
              <w:rPr>
                <w:rFonts w:ascii="Arial" w:hAnsi="Arial"/>
                <w:sz w:val="18"/>
                <w:lang w:eastAsia="zh-CN"/>
              </w:rPr>
            </w:pPr>
          </w:p>
        </w:tc>
        <w:tc>
          <w:tcPr>
            <w:tcW w:w="1029" w:type="dxa"/>
          </w:tcPr>
          <w:p w14:paraId="5EB3B828" w14:textId="77777777" w:rsidR="006626AC" w:rsidRDefault="006626AC" w:rsidP="00011677">
            <w:pPr>
              <w:keepNext/>
              <w:keepLines/>
              <w:jc w:val="center"/>
              <w:rPr>
                <w:rFonts w:ascii="Arial" w:hAnsi="Arial"/>
                <w:sz w:val="18"/>
                <w:lang w:eastAsia="zh-CN"/>
              </w:rPr>
            </w:pPr>
          </w:p>
        </w:tc>
        <w:tc>
          <w:tcPr>
            <w:tcW w:w="1029" w:type="dxa"/>
          </w:tcPr>
          <w:p w14:paraId="2FACC128" w14:textId="77777777" w:rsidR="006626AC" w:rsidRDefault="006626AC" w:rsidP="00011677">
            <w:pPr>
              <w:keepNext/>
              <w:keepLines/>
              <w:jc w:val="center"/>
              <w:rPr>
                <w:rFonts w:ascii="Arial" w:hAnsi="Arial"/>
                <w:color w:val="FF0000"/>
                <w:sz w:val="18"/>
                <w:lang w:eastAsia="zh-CN"/>
              </w:rPr>
            </w:pPr>
          </w:p>
        </w:tc>
        <w:tc>
          <w:tcPr>
            <w:tcW w:w="1029" w:type="dxa"/>
          </w:tcPr>
          <w:p w14:paraId="117AE138" w14:textId="77777777" w:rsidR="006626AC" w:rsidRDefault="006626AC" w:rsidP="00011677">
            <w:pPr>
              <w:keepNext/>
              <w:keepLines/>
              <w:jc w:val="center"/>
              <w:rPr>
                <w:rFonts w:ascii="Arial" w:hAnsi="Arial"/>
                <w:sz w:val="18"/>
                <w:lang w:eastAsia="zh-CN"/>
              </w:rPr>
            </w:pPr>
          </w:p>
        </w:tc>
        <w:tc>
          <w:tcPr>
            <w:tcW w:w="1030" w:type="dxa"/>
          </w:tcPr>
          <w:p w14:paraId="321ED1F9" w14:textId="77777777" w:rsidR="006626AC" w:rsidRDefault="006626AC" w:rsidP="00011677">
            <w:pPr>
              <w:keepNext/>
              <w:keepLines/>
              <w:jc w:val="center"/>
              <w:rPr>
                <w:rFonts w:ascii="Arial" w:hAnsi="Arial"/>
                <w:sz w:val="18"/>
                <w:lang w:eastAsia="zh-CN"/>
              </w:rPr>
            </w:pPr>
          </w:p>
        </w:tc>
      </w:tr>
      <w:tr w:rsidR="006626AC" w14:paraId="2ACD8C00" w14:textId="77777777" w:rsidTr="00011677">
        <w:trPr>
          <w:trHeight w:val="218"/>
          <w:jc w:val="center"/>
        </w:trPr>
        <w:tc>
          <w:tcPr>
            <w:tcW w:w="9228" w:type="dxa"/>
            <w:gridSpan w:val="9"/>
          </w:tcPr>
          <w:p w14:paraId="7762F7E9" w14:textId="77777777" w:rsidR="006626AC" w:rsidRDefault="006626AC" w:rsidP="00011677">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2A809446"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1C504B8"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1E52BEAB"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676965F5" w14:textId="77777777" w:rsidR="006626AC" w:rsidRDefault="006626AC" w:rsidP="006626AC">
      <w:pPr>
        <w:pStyle w:val="TH"/>
        <w:rPr>
          <w:rFonts w:eastAsia="SimSun"/>
        </w:rPr>
      </w:pPr>
      <w:r>
        <w:rPr>
          <w:rFonts w:eastAsia="SimSun"/>
        </w:rPr>
        <w:lastRenderedPageBreak/>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94"/>
      </w:tblGrid>
      <w:tr w:rsidR="006626AC" w14:paraId="4E86350B"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51795EEA" w14:textId="77777777" w:rsidR="006626AC" w:rsidRDefault="006626AC" w:rsidP="00011677">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83B1AF7" w14:textId="77777777" w:rsidR="006626AC" w:rsidRDefault="006626AC" w:rsidP="00011677">
            <w:pPr>
              <w:keepNext/>
              <w:keepLines/>
              <w:jc w:val="center"/>
              <w:rPr>
                <w:rFonts w:ascii="Arial" w:eastAsia="SimSun" w:hAnsi="Arial"/>
                <w:b/>
                <w:sz w:val="18"/>
                <w:lang w:eastAsia="ko-KR"/>
              </w:rPr>
            </w:pPr>
            <w:r>
              <w:rPr>
                <w:rFonts w:ascii="Arial" w:eastAsia="SimSun" w:hAnsi="Arial"/>
                <w:b/>
                <w:sz w:val="18"/>
                <w:lang w:eastAsia="ko-KR"/>
              </w:rPr>
              <w:t>Values</w:t>
            </w:r>
          </w:p>
        </w:tc>
      </w:tr>
      <w:tr w:rsidR="006626AC" w14:paraId="2AC5F1AD"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0DADD37F"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6097633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UMa, UMi-Street Canyon, SMa</w:t>
            </w:r>
          </w:p>
        </w:tc>
      </w:tr>
      <w:tr w:rsidR="006626AC" w14:paraId="1CD5A39B"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06D5324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BF6524A"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7 GHz,</w:t>
            </w:r>
          </w:p>
          <w:p w14:paraId="73BFB6D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(optional) 15 GHz</w:t>
            </w:r>
          </w:p>
        </w:tc>
      </w:tr>
      <w:tr w:rsidR="006626AC" w14:paraId="3C6A3B05"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AF23AF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9CCDE69"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537D435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078CB78C"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6626AC" w14:paraId="2BA832FE"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66FB64"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3C71D9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18C72A2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6626AC" w14:paraId="34DA8564"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EB90F8A"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4C96161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Model-2 in Clause 7.3.2</w:t>
            </w:r>
          </w:p>
        </w:tc>
      </w:tr>
      <w:tr w:rsidR="006626AC" w14:paraId="257DD562"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E3C0BAB"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0987DC2"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151D3EC4" w14:textId="77777777" w:rsidR="006626AC" w:rsidRDefault="006626AC" w:rsidP="00011677">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DFD9D07" w14:textId="77777777" w:rsidR="006626AC" w:rsidRDefault="006626AC" w:rsidP="00011677">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6626AC" w14:paraId="61FCC227"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76FE12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4A1D52C2"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49 dBm for SMa</w:t>
            </w:r>
          </w:p>
        </w:tc>
      </w:tr>
      <w:tr w:rsidR="006626AC" w14:paraId="6EE4AA21"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8B13EAA"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BDDA33" w14:textId="77777777" w:rsidR="006626AC" w:rsidRDefault="006626AC" w:rsidP="00011677">
            <w:pPr>
              <w:keepNext/>
              <w:keepLines/>
              <w:rPr>
                <w:rFonts w:ascii="Arial" w:eastAsia="SimSun" w:hAnsi="Arial"/>
                <w:sz w:val="18"/>
                <w:lang w:val="da-DK" w:eastAsia="ko-KR"/>
              </w:rPr>
            </w:pPr>
            <w:r>
              <w:rPr>
                <w:rFonts w:ascii="Arial" w:eastAsia="SimSun" w:hAnsi="Arial"/>
                <w:sz w:val="18"/>
                <w:lang w:val="da-DK" w:eastAsia="ko-KR"/>
              </w:rPr>
              <w:t>20 MHz for 7 GHz</w:t>
            </w:r>
          </w:p>
          <w:p w14:paraId="48689338" w14:textId="77777777" w:rsidR="006626AC" w:rsidRDefault="006626AC" w:rsidP="00011677">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6626AC" w14:paraId="138EB735"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55F9C3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4FF8B6EE"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6626AC" w14:paraId="5C7E8282"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173190"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45D53BD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For SMa, </w:t>
            </w:r>
          </w:p>
          <w:p w14:paraId="2064F7AE"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6626AC" w14:paraId="60B34071"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C61AD2F" w14:textId="77777777" w:rsidR="006626AC" w:rsidRDefault="006626AC" w:rsidP="00011677">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4A3DDCDC" w14:textId="77777777" w:rsidR="006626AC" w:rsidRDefault="006626AC" w:rsidP="00011677">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424EB645" w14:textId="77777777" w:rsidR="006626AC" w:rsidRDefault="006626AC" w:rsidP="00011677">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6626AC" w14:paraId="05E5F0D9"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BC24E9"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67E0F421"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C028EFF"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934B3E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6626AC" w14:paraId="3201E55A"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555F17"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232DE04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6626AC" w14:paraId="5D9764A6"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DC87435"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E1EC5CE"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6626AC" w14:paraId="54989CF9"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13FD14F7"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F1A075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For SMa, low-loss A model</w:t>
            </w:r>
          </w:p>
        </w:tc>
      </w:tr>
      <w:tr w:rsidR="006626AC" w14:paraId="738501E4"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7DCAECC5"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6CEA4C7B"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30 kHz</w:t>
            </w:r>
          </w:p>
        </w:tc>
      </w:tr>
      <w:tr w:rsidR="006626AC" w14:paraId="07E47B78"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50A687BB"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1FB1ED2C" w14:textId="77777777" w:rsidR="006626AC" w:rsidRDefault="006626AC" w:rsidP="00011677">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63614CD6"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6CD87F5"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35E59028" w14:textId="77777777" w:rsidR="006626AC" w:rsidRDefault="006626AC" w:rsidP="006626AC">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42D81351" w14:textId="77777777" w:rsidR="006626AC" w:rsidRDefault="006626AC" w:rsidP="006626AC">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7669DA85" w14:textId="77777777" w:rsidR="006626AC" w:rsidRDefault="006626AC" w:rsidP="006626AC">
      <w:pPr>
        <w:pStyle w:val="B10"/>
        <w:rPr>
          <w:rFonts w:eastAsia="SimSun"/>
        </w:rPr>
      </w:pPr>
      <w:r>
        <w:rPr>
          <w:rFonts w:eastAsia="SimSun"/>
        </w:rPr>
        <w:t>-</w:t>
      </w:r>
      <w:r>
        <w:rPr>
          <w:rFonts w:eastAsia="SimSun"/>
        </w:rPr>
        <w:tab/>
        <w:t>Up to 1.5 m for UMa with maximum antenna elements in the array is 5k for single Polarization.</w:t>
      </w:r>
    </w:p>
    <w:p w14:paraId="55F12730" w14:textId="77777777" w:rsidR="006626AC" w:rsidRDefault="006626AC" w:rsidP="006626AC">
      <w:pPr>
        <w:pStyle w:val="B10"/>
        <w:rPr>
          <w:rFonts w:eastAsia="SimSun"/>
        </w:rPr>
      </w:pPr>
      <w:r>
        <w:rPr>
          <w:rFonts w:eastAsia="SimSun"/>
        </w:rPr>
        <w:t>-</w:t>
      </w:r>
      <w:r>
        <w:rPr>
          <w:rFonts w:eastAsia="SimSun"/>
        </w:rPr>
        <w:tab/>
        <w:t>Up to 1 m for UMi with maximum antenna elements in the array is 2.22k for single Polarization.</w:t>
      </w:r>
    </w:p>
    <w:p w14:paraId="1F79347B" w14:textId="77777777" w:rsidR="006626AC" w:rsidRDefault="006626AC" w:rsidP="006626AC">
      <w:pPr>
        <w:pStyle w:val="B10"/>
        <w:rPr>
          <w:rFonts w:eastAsia="SimSun"/>
        </w:rPr>
      </w:pPr>
      <w:r>
        <w:rPr>
          <w:rFonts w:eastAsia="SimSun"/>
        </w:rPr>
        <w:t>-</w:t>
      </w:r>
      <w:r>
        <w:rPr>
          <w:rFonts w:eastAsia="SimSun"/>
        </w:rPr>
        <w:tab/>
        <w:t>Up to 0.71 m for Indoor factory with maximum antenna elements in the array is 1.12k for single Polarization.</w:t>
      </w:r>
    </w:p>
    <w:p w14:paraId="07DF1693" w14:textId="77777777" w:rsidR="006626AC" w:rsidRDefault="006626AC" w:rsidP="006626AC">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1471A83F" w14:textId="77777777" w:rsidR="006626AC" w:rsidRDefault="006626AC" w:rsidP="006626AC">
      <w:pPr>
        <w:rPr>
          <w:rFonts w:eastAsia="SimSun"/>
          <w:lang w:eastAsia="ko-KR"/>
        </w:rPr>
      </w:pPr>
      <w:r>
        <w:rPr>
          <w:rFonts w:eastAsia="SimSun"/>
          <w:lang w:eastAsia="ko-KR"/>
        </w:rPr>
        <w:t>The additional calibration results can be found in R1-2504791.</w:t>
      </w:r>
    </w:p>
    <w:p w14:paraId="67503E1E"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0C6BFECF" w14:textId="77777777" w:rsidR="006626AC" w:rsidRDefault="006626AC" w:rsidP="006626AC">
      <w:pPr>
        <w:pStyle w:val="TH"/>
        <w:rPr>
          <w:rFonts w:eastAsia="SimSun"/>
        </w:rPr>
      </w:pPr>
      <w:r>
        <w:rPr>
          <w:rFonts w:eastAsia="SimSun"/>
        </w:rPr>
        <w:lastRenderedPageBreak/>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261B12FC"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77B40178" w14:textId="77777777" w:rsidR="006626AC" w:rsidRDefault="006626AC" w:rsidP="006626AC">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4FA95413"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E0B43EE" w14:textId="77777777" w:rsidR="006626AC" w:rsidRDefault="006626AC" w:rsidP="006626AC">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0139D1F0"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2379AD0" w14:textId="77777777" w:rsidR="006626AC" w:rsidRDefault="006626AC" w:rsidP="006626AC">
      <w:pPr>
        <w:widowControl w:val="0"/>
        <w:jc w:val="center"/>
        <w:rPr>
          <w:rFonts w:eastAsiaTheme="minorEastAsia"/>
          <w:b/>
          <w:bCs/>
          <w:color w:val="FF0000"/>
          <w:lang w:eastAsia="ko-KR"/>
        </w:rPr>
      </w:pPr>
    </w:p>
    <w:p w14:paraId="4A3AE100" w14:textId="77777777" w:rsidR="006626AC" w:rsidRPr="005E150C" w:rsidRDefault="006626AC" w:rsidP="006626AC">
      <w:pPr>
        <w:rPr>
          <w:rFonts w:ascii="Arial" w:hAnsi="Arial" w:cs="Arial"/>
          <w:sz w:val="28"/>
          <w:szCs w:val="28"/>
        </w:rPr>
      </w:pPr>
      <w:r w:rsidRPr="005E150C">
        <w:rPr>
          <w:rFonts w:ascii="Arial" w:hAnsi="Arial" w:cs="Arial"/>
          <w:sz w:val="28"/>
          <w:szCs w:val="28"/>
        </w:rPr>
        <w:t>A.5</w:t>
      </w:r>
      <w:r w:rsidRPr="005E150C">
        <w:rPr>
          <w:rFonts w:ascii="Arial" w:hAnsi="Arial" w:cs="Arial"/>
          <w:sz w:val="28"/>
          <w:szCs w:val="28"/>
        </w:rPr>
        <w:tab/>
        <w:t xml:space="preserve">Calculation of scaling </w:t>
      </w:r>
      <w:proofErr w:type="gramStart"/>
      <w:r w:rsidRPr="005E150C">
        <w:rPr>
          <w:rFonts w:ascii="Arial" w:hAnsi="Arial" w:cs="Arial"/>
          <w:sz w:val="28"/>
          <w:szCs w:val="28"/>
        </w:rPr>
        <w:t>factor</w:t>
      </w:r>
      <w:proofErr w:type="gramEnd"/>
      <w:r w:rsidRPr="005E150C">
        <w:rPr>
          <w:rFonts w:ascii="Arial" w:hAnsi="Arial" w:cs="Arial"/>
          <w:sz w:val="28"/>
          <w:szCs w:val="28"/>
        </w:rPr>
        <w:t xml:space="preserve"> for changing CDL model angular spread</w:t>
      </w:r>
    </w:p>
    <w:p w14:paraId="4FD68E42" w14:textId="77777777" w:rsidR="006626AC" w:rsidRDefault="006626AC" w:rsidP="006626AC">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1C669F" w14:textId="77777777" w:rsidR="006626AC" w:rsidRDefault="006626AC" w:rsidP="006626AC">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5D99CA23" w14:textId="77777777" w:rsidR="006626AC" w:rsidRDefault="006626AC" w:rsidP="006626AC">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FEC7B9A" w14:textId="77777777" w:rsidR="006626AC" w:rsidRDefault="006626AC" w:rsidP="006626AC">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5E4EA972" w14:textId="77777777" w:rsidR="006626AC" w:rsidRPr="005E150C" w:rsidRDefault="006626AC" w:rsidP="006626AC">
      <w:pPr>
        <w:widowControl w:val="0"/>
        <w:jc w:val="center"/>
        <w:rPr>
          <w:rFonts w:eastAsiaTheme="minorEastAsia"/>
          <w:lang w:eastAsia="ko-KR"/>
        </w:rPr>
      </w:pPr>
      <w:r>
        <w:rPr>
          <w:b/>
          <w:bCs/>
          <w:color w:val="FF0000"/>
          <w:lang w:eastAsia="zh-CN"/>
        </w:rPr>
        <w:t>&lt; Unchanged text omitted &gt;</w:t>
      </w:r>
    </w:p>
    <w:p w14:paraId="0AC766D7"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1EC0F337" w14:textId="77777777" w:rsidR="006626AC" w:rsidRDefault="006626AC" w:rsidP="006626AC">
      <w:pPr>
        <w:jc w:val="both"/>
        <w:rPr>
          <w:rFonts w:eastAsiaTheme="minorEastAsia"/>
          <w:sz w:val="22"/>
          <w:lang w:eastAsia="ko-KR"/>
        </w:rPr>
      </w:pPr>
    </w:p>
    <w:p w14:paraId="6B3F45CB" w14:textId="77777777" w:rsidR="006626AC" w:rsidRDefault="006626AC" w:rsidP="006626AC">
      <w:pPr>
        <w:jc w:val="both"/>
        <w:rPr>
          <w:rFonts w:eastAsiaTheme="minorEastAsia"/>
          <w:sz w:val="22"/>
          <w:lang w:eastAsia="ko-KR"/>
        </w:rPr>
      </w:pPr>
    </w:p>
    <w:p w14:paraId="3497DC5C"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4C66E246"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203820E"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uncaptured in the TR. </w:t>
      </w:r>
    </w:p>
    <w:p w14:paraId="7BA118C4" w14:textId="77777777" w:rsidR="006626AC" w:rsidRDefault="006626AC" w:rsidP="006626AC">
      <w:pPr>
        <w:pStyle w:val="ListParagraph"/>
        <w:numPr>
          <w:ilvl w:val="0"/>
          <w:numId w:val="18"/>
        </w:numPr>
        <w:rPr>
          <w:rFonts w:ascii="Times" w:hAnsi="Times"/>
          <w:bCs/>
          <w:iCs/>
          <w:szCs w:val="24"/>
        </w:rPr>
      </w:pPr>
      <w:r>
        <w:rPr>
          <w:b/>
          <w:i/>
          <w:lang w:eastAsia="zh-CN"/>
        </w:rPr>
        <w:t>Summary of chang</w:t>
      </w:r>
      <w:r>
        <w:rPr>
          <w:rFonts w:hint="eastAsia"/>
          <w:bCs/>
          <w:iCs/>
        </w:rPr>
        <w:t xml:space="preserve">: Update the calibration result </w:t>
      </w:r>
      <w:proofErr w:type="spellStart"/>
      <w:r>
        <w:rPr>
          <w:rFonts w:hint="eastAsia"/>
          <w:bCs/>
          <w:iCs/>
        </w:rPr>
        <w:t>Tdoc</w:t>
      </w:r>
      <w:proofErr w:type="spellEnd"/>
      <w:r>
        <w:rPr>
          <w:rFonts w:hint="eastAsia"/>
          <w:bCs/>
          <w:iCs/>
        </w:rPr>
        <w:t xml:space="preserve"> from R1-2504791 to R1-2506406 in Section 7.8</w:t>
      </w:r>
      <w:r>
        <w:rPr>
          <w:rFonts w:ascii="Times" w:hAnsi="Times"/>
          <w:bCs/>
          <w:iCs/>
          <w:szCs w:val="24"/>
        </w:rPr>
        <w:t>.</w:t>
      </w:r>
    </w:p>
    <w:p w14:paraId="6E40148E" w14:textId="77777777" w:rsidR="006626AC" w:rsidRDefault="006626AC" w:rsidP="006626AC">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2B618772" w14:textId="77777777" w:rsidR="006626AC" w:rsidRDefault="006626AC" w:rsidP="006626AC">
      <w:pPr>
        <w:pStyle w:val="BodyText"/>
        <w:spacing w:after="0"/>
        <w:rPr>
          <w:rFonts w:ascii="Times New Roman" w:eastAsiaTheme="minorEastAsia" w:hAnsi="Times New Roman"/>
          <w:szCs w:val="20"/>
          <w:lang w:eastAsia="ko-KR"/>
        </w:rPr>
      </w:pPr>
    </w:p>
    <w:p w14:paraId="5795DDA1"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2B6452B0"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w:t>
      </w:r>
      <w:r w:rsidRPr="005E150C">
        <w:rPr>
          <w:rFonts w:ascii="Arial" w:hAnsi="Arial" w:cs="Arial"/>
          <w:sz w:val="28"/>
          <w:szCs w:val="28"/>
        </w:rPr>
        <w:tab/>
        <w:t>Channel model calibration</w:t>
      </w:r>
    </w:p>
    <w:p w14:paraId="42C504AD"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8.1</w:t>
      </w:r>
      <w:r w:rsidRPr="005E150C">
        <w:rPr>
          <w:rFonts w:ascii="Arial" w:hAnsi="Arial" w:cs="Arial"/>
          <w:sz w:val="28"/>
          <w:szCs w:val="28"/>
        </w:rPr>
        <w:tab/>
        <w:t xml:space="preserve">Large scale calibration </w:t>
      </w:r>
    </w:p>
    <w:p w14:paraId="1B51396A" w14:textId="77777777" w:rsidR="006626AC" w:rsidRDefault="006626AC" w:rsidP="006626AC">
      <w:pPr>
        <w:tabs>
          <w:tab w:val="center" w:pos="5287"/>
          <w:tab w:val="left" w:pos="6919"/>
        </w:tabs>
        <w:spacing w:line="256" w:lineRule="auto"/>
        <w:rPr>
          <w:rFonts w:eastAsiaTheme="minorEastAsia"/>
          <w:b/>
          <w:color w:val="FF0000"/>
          <w:szCs w:val="20"/>
          <w:lang w:eastAsia="ko-KR"/>
        </w:rPr>
      </w:pPr>
      <w:r>
        <w:rPr>
          <w:b/>
          <w:color w:val="FF0000"/>
          <w:szCs w:val="20"/>
        </w:rPr>
        <w:tab/>
        <w:t>&lt;Unchanged parts omitted&gt;</w:t>
      </w:r>
    </w:p>
    <w:p w14:paraId="161465D0" w14:textId="77777777" w:rsidR="006626AC" w:rsidRDefault="006626AC" w:rsidP="006626AC">
      <w:pPr>
        <w:rPr>
          <w:rFonts w:eastAsia="SimSun"/>
          <w:lang w:eastAsia="ko-KR"/>
        </w:rPr>
      </w:pPr>
      <w:r>
        <w:rPr>
          <w:rFonts w:eastAsia="SimSun"/>
        </w:rPr>
        <w:t xml:space="preserve">Additional calibration parameters can be found in Table 7.8-1A. It is assumed that parameters from Table 7.8-1 </w:t>
      </w:r>
      <w:proofErr w:type="gramStart"/>
      <w:r>
        <w:rPr>
          <w:rFonts w:eastAsia="SimSun"/>
        </w:rPr>
        <w:t>is</w:t>
      </w:r>
      <w:proofErr w:type="gramEnd"/>
      <w:r>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79288EC" w14:textId="77777777" w:rsidR="006626AC" w:rsidRDefault="006626AC" w:rsidP="006626AC">
      <w:pPr>
        <w:spacing w:line="256" w:lineRule="auto"/>
        <w:jc w:val="center"/>
        <w:rPr>
          <w:b/>
          <w:color w:val="FF0000"/>
          <w:szCs w:val="20"/>
        </w:rPr>
      </w:pPr>
      <w:r>
        <w:rPr>
          <w:b/>
          <w:color w:val="FF0000"/>
          <w:szCs w:val="20"/>
        </w:rPr>
        <w:t>&lt;Unchanged parts omitted&gt;</w:t>
      </w:r>
    </w:p>
    <w:p w14:paraId="3B9B8D97"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5993BB1C" w14:textId="77777777" w:rsidR="006626AC" w:rsidRDefault="006626AC" w:rsidP="006626AC">
      <w:pPr>
        <w:spacing w:line="256" w:lineRule="auto"/>
        <w:jc w:val="center"/>
        <w:rPr>
          <w:rFonts w:eastAsiaTheme="minorEastAsia"/>
          <w:b/>
          <w:color w:val="FF0000"/>
          <w:szCs w:val="20"/>
          <w:lang w:eastAsia="ko-KR"/>
        </w:rPr>
      </w:pPr>
      <w:r>
        <w:rPr>
          <w:b/>
          <w:color w:val="FF0000"/>
          <w:szCs w:val="20"/>
        </w:rPr>
        <w:t>&lt;Unchanged parts omitted&gt;</w:t>
      </w:r>
    </w:p>
    <w:p w14:paraId="137E1889" w14:textId="77777777" w:rsidR="006626AC" w:rsidRDefault="006626AC" w:rsidP="006626AC">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678000CE" w14:textId="77777777" w:rsidR="006626AC" w:rsidRDefault="006626AC" w:rsidP="006626AC">
      <w:pPr>
        <w:spacing w:line="256" w:lineRule="auto"/>
        <w:jc w:val="center"/>
        <w:rPr>
          <w:rFonts w:eastAsiaTheme="minorEastAsia"/>
          <w:b/>
          <w:color w:val="FF0000"/>
          <w:szCs w:val="20"/>
          <w:lang w:eastAsia="ko-KR"/>
        </w:rPr>
      </w:pPr>
      <w:r>
        <w:rPr>
          <w:b/>
          <w:color w:val="FF0000"/>
          <w:szCs w:val="20"/>
        </w:rPr>
        <w:t>&lt;Unchanged parts omitted&gt;</w:t>
      </w:r>
    </w:p>
    <w:p w14:paraId="34ABD227"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3EA9EA8D" w14:textId="77777777" w:rsidR="006626AC" w:rsidRDefault="006626AC" w:rsidP="006626AC">
      <w:pPr>
        <w:spacing w:line="256" w:lineRule="auto"/>
        <w:jc w:val="center"/>
        <w:rPr>
          <w:rFonts w:eastAsiaTheme="minorEastAsia"/>
          <w:b/>
          <w:color w:val="FF0000"/>
          <w:szCs w:val="20"/>
          <w:lang w:eastAsia="ko-KR"/>
        </w:rPr>
      </w:pPr>
      <w:r>
        <w:rPr>
          <w:b/>
          <w:color w:val="FF0000"/>
          <w:szCs w:val="20"/>
        </w:rPr>
        <w:t>&lt;Unchanged parts omitted&gt;</w:t>
      </w:r>
    </w:p>
    <w:p w14:paraId="1797E889" w14:textId="77777777" w:rsidR="006626AC" w:rsidRDefault="006626AC" w:rsidP="006626AC">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39C083EC" w14:textId="77777777" w:rsidR="006626AC" w:rsidRDefault="006626AC" w:rsidP="006626AC">
      <w:pPr>
        <w:jc w:val="center"/>
        <w:rPr>
          <w:rFonts w:eastAsiaTheme="minorEastAsia"/>
          <w:szCs w:val="20"/>
          <w:lang w:eastAsia="ko-KR"/>
        </w:rPr>
      </w:pPr>
      <w:r>
        <w:rPr>
          <w:b/>
          <w:color w:val="FF0000"/>
          <w:szCs w:val="20"/>
        </w:rPr>
        <w:t>&lt;Unchanged parts omitted&gt;</w:t>
      </w:r>
    </w:p>
    <w:p w14:paraId="2991B865"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565BD55B" w14:textId="77777777" w:rsidR="006626AC" w:rsidRDefault="006626AC" w:rsidP="006626AC">
      <w:pPr>
        <w:jc w:val="both"/>
        <w:rPr>
          <w:rFonts w:eastAsiaTheme="minorEastAsia"/>
          <w:sz w:val="22"/>
          <w:lang w:eastAsia="ko-KR"/>
        </w:rPr>
      </w:pPr>
    </w:p>
    <w:p w14:paraId="1C14D5A8" w14:textId="77777777" w:rsidR="006626AC" w:rsidRDefault="006626AC" w:rsidP="006626AC">
      <w:pPr>
        <w:jc w:val="both"/>
        <w:rPr>
          <w:rFonts w:eastAsiaTheme="minorEastAsia"/>
          <w:sz w:val="22"/>
          <w:lang w:eastAsia="ko-KR"/>
        </w:rPr>
      </w:pPr>
    </w:p>
    <w:p w14:paraId="66556073" w14:textId="77777777" w:rsidR="006626AC" w:rsidRDefault="006626AC" w:rsidP="006626AC">
      <w:pPr>
        <w:jc w:val="both"/>
        <w:rPr>
          <w:rFonts w:eastAsiaTheme="minorEastAsia"/>
          <w:sz w:val="22"/>
          <w:lang w:eastAsia="ko-KR"/>
        </w:rPr>
      </w:pPr>
    </w:p>
    <w:p w14:paraId="62A85071"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71B8CAC9"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9487708"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4C0B4B0B"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lastRenderedPageBreak/>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684AB65E" w14:textId="77777777" w:rsidR="006626AC" w:rsidRPr="00DB284F" w:rsidRDefault="006626AC" w:rsidP="006626A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w:t>
      </w:r>
      <w:proofErr w:type="gramStart"/>
      <w:r>
        <w:rPr>
          <w:rFonts w:hint="eastAsia"/>
          <w:bCs/>
          <w:color w:val="000000"/>
        </w:rPr>
        <w:t>component</w:t>
      </w:r>
      <w:proofErr w:type="gramEnd"/>
      <w:r>
        <w:rPr>
          <w:rFonts w:hint="eastAsia"/>
          <w:bCs/>
          <w:color w:val="000000"/>
        </w:rPr>
        <w:t xml:space="preserve"> in CDL models.</w:t>
      </w:r>
    </w:p>
    <w:p w14:paraId="15431808"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49FDA341" w14:textId="77777777" w:rsidR="006626AC" w:rsidRPr="00DB284F" w:rsidRDefault="006626AC" w:rsidP="006626AC">
      <w:pPr>
        <w:rPr>
          <w:rFonts w:ascii="Arial" w:hAnsi="Arial" w:cs="Arial"/>
          <w:sz w:val="28"/>
          <w:szCs w:val="28"/>
        </w:rPr>
      </w:pPr>
      <w:r w:rsidRPr="00DB284F">
        <w:rPr>
          <w:rFonts w:ascii="Arial" w:hAnsi="Arial" w:cs="Arial"/>
          <w:sz w:val="28"/>
          <w:szCs w:val="28"/>
        </w:rPr>
        <w:t>7.7.</w:t>
      </w:r>
      <w:r w:rsidRPr="00DB284F">
        <w:rPr>
          <w:rFonts w:ascii="Arial" w:hAnsi="Arial" w:cs="Arial" w:hint="eastAsia"/>
          <w:sz w:val="28"/>
          <w:szCs w:val="28"/>
        </w:rPr>
        <w:t>5.1</w:t>
      </w:r>
      <w:r w:rsidRPr="00DB284F">
        <w:rPr>
          <w:rFonts w:ascii="Arial" w:hAnsi="Arial" w:cs="Arial"/>
          <w:sz w:val="28"/>
          <w:szCs w:val="28"/>
        </w:rPr>
        <w:tab/>
      </w:r>
      <w:r w:rsidRPr="00DB284F">
        <w:rPr>
          <w:rFonts w:ascii="Arial" w:hAnsi="Arial" w:cs="Arial" w:hint="eastAsia"/>
          <w:sz w:val="28"/>
          <w:szCs w:val="28"/>
        </w:rPr>
        <w:t xml:space="preserve">CDL </w:t>
      </w:r>
      <w:r w:rsidRPr="00DB284F">
        <w:rPr>
          <w:rFonts w:ascii="Arial" w:hAnsi="Arial" w:cs="Arial"/>
          <w:sz w:val="28"/>
          <w:szCs w:val="28"/>
        </w:rPr>
        <w:t>e</w:t>
      </w:r>
      <w:r w:rsidRPr="00DB284F">
        <w:rPr>
          <w:rFonts w:ascii="Arial" w:hAnsi="Arial" w:cs="Arial" w:hint="eastAsia"/>
          <w:sz w:val="28"/>
          <w:szCs w:val="28"/>
        </w:rPr>
        <w:t xml:space="preserve">xtension: </w:t>
      </w:r>
      <w:r w:rsidRPr="00DB284F">
        <w:rPr>
          <w:rFonts w:ascii="Arial" w:hAnsi="Arial" w:cs="Arial"/>
          <w:sz w:val="28"/>
          <w:szCs w:val="28"/>
        </w:rPr>
        <w:t>Scaling of angles</w:t>
      </w:r>
    </w:p>
    <w:p w14:paraId="226CBEDF" w14:textId="77777777" w:rsidR="006626AC" w:rsidRDefault="006626AC" w:rsidP="006626AC">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40E324B6" w14:textId="77777777" w:rsidR="006626AC" w:rsidRDefault="006626AC" w:rsidP="006626AC">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50440B1" w14:textId="77777777" w:rsidR="006626AC" w:rsidRDefault="006626AC" w:rsidP="006626AC">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6F32B9B0" w14:textId="77777777" w:rsidR="006626AC" w:rsidRDefault="006626AC" w:rsidP="006626AC">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080A8AA7" w14:textId="77777777" w:rsidR="006626AC" w:rsidRDefault="006626AC" w:rsidP="006626AC">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1775E9EF" w14:textId="77777777" w:rsidR="006626AC" w:rsidRDefault="001E6195" w:rsidP="006626AC">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6626AC">
        <w:rPr>
          <w:color w:val="C00000"/>
          <w:u w:val="single"/>
          <w:lang w:eastAsia="ko-KR"/>
        </w:rPr>
        <w:tab/>
        <w:t>(7.7-5</w:t>
      </w:r>
      <w:r w:rsidR="006626AC">
        <w:rPr>
          <w:rFonts w:hint="eastAsia"/>
          <w:color w:val="C00000"/>
          <w:u w:val="single"/>
          <w:lang w:eastAsia="ko-KR"/>
        </w:rPr>
        <w:t>d</w:t>
      </w:r>
      <w:r w:rsidR="006626AC">
        <w:rPr>
          <w:color w:val="C00000"/>
          <w:u w:val="single"/>
          <w:lang w:eastAsia="ko-KR"/>
        </w:rPr>
        <w:t>)</w:t>
      </w:r>
    </w:p>
    <w:p w14:paraId="219C3152" w14:textId="77777777" w:rsidR="006626AC" w:rsidRDefault="006626AC" w:rsidP="006626AC">
      <w:pPr>
        <w:autoSpaceDE w:val="0"/>
        <w:autoSpaceDN w:val="0"/>
        <w:adjustRightInd w:val="0"/>
        <w:snapToGrid w:val="0"/>
        <w:spacing w:after="120"/>
        <w:rPr>
          <w:lang w:eastAsia="ko-KR"/>
        </w:rPr>
      </w:pPr>
      <w:r>
        <w:rPr>
          <w:lang w:eastAsia="ko-KR"/>
        </w:rPr>
        <w:t>in which</w:t>
      </w:r>
      <w:r>
        <w:rPr>
          <w:rFonts w:hint="eastAsia"/>
          <w:lang w:eastAsia="ko-KR"/>
        </w:rPr>
        <w:t>:</w:t>
      </w:r>
    </w:p>
    <w:p w14:paraId="001CD2D0"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6CD015A1" w14:textId="77777777" w:rsidR="006626AC" w:rsidRDefault="006626AC" w:rsidP="006626AC">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1E6195">
        <w:rPr>
          <w:rFonts w:eastAsia="SimSun"/>
          <w:noProof/>
        </w:rPr>
        <w:pict w14:anchorId="1989046E">
          <v:shape id="_x0000_i1044" type="#_x0000_t75" alt="" style="width:12.5pt;height:14.5pt;mso-width-percent:0;mso-height-percent:0;mso-width-percent:0;mso-height-percent:0" equationxml="&lt;">
            <v:imagedata r:id="rId2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05DAB7CE" w14:textId="77777777" w:rsidR="006626AC" w:rsidRDefault="006626AC" w:rsidP="006626AC">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1E6195">
        <w:rPr>
          <w:rFonts w:eastAsia="SimSun"/>
          <w:noProof/>
          <w:color w:val="C00000"/>
          <w:u w:val="single"/>
        </w:rPr>
        <w:pict w14:anchorId="387BA995">
          <v:shape id="_x0000_i1045" type="#_x0000_t75" alt="" style="width:21pt;height:12.5pt;mso-width-percent:0;mso-height-percent:0;mso-width-percent:0;mso-height-percent:0" equationxml="&lt;">
            <v:imagedata r:id="rId2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2CA1482" w14:textId="77777777" w:rsidR="006626AC" w:rsidRDefault="006626AC" w:rsidP="006626AC">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1E6195">
        <w:rPr>
          <w:rFonts w:eastAsia="SimSun"/>
          <w:noProof/>
        </w:rPr>
        <w:pict w14:anchorId="7B2586C0">
          <v:shape id="_x0000_i1046" type="#_x0000_t75" alt="" style="width:14.5pt;height:14.5pt;mso-width-percent:0;mso-height-percent:0;mso-width-percent:0;mso-height-percent:0" equationxml="&lt;">
            <v:imagedata r:id="rId2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proofErr w:type="spellStart"/>
      <w:r>
        <w:rPr>
          <w:rFonts w:eastAsia="SimSun"/>
          <w:i/>
          <w:iCs/>
        </w:rPr>
        <w:t>m</w:t>
      </w:r>
      <w:r>
        <w:rPr>
          <w:rFonts w:eastAsia="SimSun"/>
        </w:rPr>
        <w:t>th</w:t>
      </w:r>
      <w:proofErr w:type="spellEnd"/>
      <w:r>
        <w:rPr>
          <w:rFonts w:eastAsia="SimSun"/>
        </w:rPr>
        <w:t xml:space="preserve"> </w:t>
      </w:r>
      <w:proofErr w:type="spellStart"/>
      <w:r>
        <w:rPr>
          <w:rFonts w:eastAsia="SimSun"/>
        </w:rPr>
        <w:t>subpath</w:t>
      </w:r>
      <w:proofErr w:type="spellEnd"/>
      <w:r>
        <w:rPr>
          <w:rFonts w:eastAsia="SimSun"/>
        </w:rPr>
        <w:t xml:space="preserve"> angle of </w:t>
      </w:r>
      <w:r>
        <w:rPr>
          <w:rFonts w:eastAsia="SimSun"/>
          <w:i/>
          <w:iCs/>
        </w:rPr>
        <w:t>n</w:t>
      </w:r>
      <w:r>
        <w:rPr>
          <w:rFonts w:eastAsia="SimSun"/>
        </w:rPr>
        <w:t>th cluster,</w:t>
      </w:r>
    </w:p>
    <w:p w14:paraId="0D817B53"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3B64C631" w14:textId="77777777" w:rsidR="006626AC" w:rsidRDefault="006626AC" w:rsidP="006626AC">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241411A1" w14:textId="77777777" w:rsidR="006626AC" w:rsidRDefault="006626AC" w:rsidP="006626AC">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0F5206F" w14:textId="77777777" w:rsidR="006626AC" w:rsidRDefault="006626AC" w:rsidP="006626AC">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46EA1F16" w14:textId="77777777" w:rsidR="006626AC" w:rsidRDefault="001E6195" w:rsidP="006626AC">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6626AC">
        <w:rPr>
          <w:rFonts w:eastAsia="SimSun"/>
          <w:color w:val="C00000"/>
          <w:u w:val="single"/>
          <w:lang w:eastAsia="ko-KR"/>
        </w:rPr>
        <w:tab/>
        <w:t>(7.7-6</w:t>
      </w:r>
      <w:r w:rsidR="006626AC">
        <w:rPr>
          <w:rFonts w:eastAsiaTheme="minorEastAsia" w:hint="eastAsia"/>
          <w:color w:val="C00000"/>
          <w:u w:val="single"/>
          <w:lang w:eastAsia="ko-KR"/>
        </w:rPr>
        <w:t>b</w:t>
      </w:r>
      <w:r w:rsidR="006626AC">
        <w:rPr>
          <w:rFonts w:eastAsia="SimSun"/>
          <w:color w:val="C00000"/>
          <w:u w:val="single"/>
          <w:lang w:eastAsia="ko-KR"/>
        </w:rPr>
        <w:t>)</w:t>
      </w:r>
    </w:p>
    <w:p w14:paraId="1EB763E3" w14:textId="77777777" w:rsidR="006626AC" w:rsidRDefault="006626AC" w:rsidP="006626AC">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7C7FCD95" w14:textId="77777777" w:rsidR="006626AC" w:rsidRDefault="006626AC" w:rsidP="006626AC">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4DFED054" w14:textId="77777777" w:rsidR="006626AC" w:rsidRDefault="006626AC" w:rsidP="006626AC">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1E6195">
        <w:rPr>
          <w:rFonts w:eastAsia="SimSun"/>
          <w:noProof/>
          <w:color w:val="C00000"/>
          <w:u w:val="single"/>
          <w:lang w:eastAsia="ja-JP"/>
        </w:rPr>
        <w:pict w14:anchorId="69AF7AD8">
          <v:shape id="_x0000_i1047" type="#_x0000_t75" alt="" style="width:21pt;height:12.5pt;mso-width-percent:0;mso-height-percent:0;mso-width-percent:0;mso-height-percent:0" equationxml="&lt;">
            <v:imagedata r:id="rId2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438B0274" w14:textId="77777777" w:rsidR="006626AC" w:rsidRDefault="006626AC" w:rsidP="006626AC">
      <w:pPr>
        <w:jc w:val="center"/>
        <w:rPr>
          <w:rFonts w:eastAsiaTheme="minorEastAsia"/>
          <w:szCs w:val="20"/>
          <w:lang w:eastAsia="ko-KR"/>
        </w:rPr>
      </w:pPr>
      <w:r>
        <w:rPr>
          <w:b/>
          <w:bCs/>
          <w:color w:val="FF0000"/>
          <w:lang w:eastAsia="zh-CN"/>
        </w:rPr>
        <w:t>&lt; Unchanged text omitted &gt;</w:t>
      </w:r>
    </w:p>
    <w:p w14:paraId="46E9F11C"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17D39844" w14:textId="77777777" w:rsidR="006626AC" w:rsidRDefault="006626AC" w:rsidP="006626AC">
      <w:pPr>
        <w:rPr>
          <w:rFonts w:eastAsiaTheme="minorEastAsia"/>
          <w:szCs w:val="20"/>
          <w:lang w:eastAsia="ko-KR"/>
        </w:rPr>
      </w:pPr>
    </w:p>
    <w:p w14:paraId="2B851B0E" w14:textId="77777777" w:rsidR="006626AC" w:rsidRDefault="006626AC" w:rsidP="006626AC">
      <w:pPr>
        <w:jc w:val="both"/>
        <w:rPr>
          <w:rFonts w:eastAsiaTheme="minorEastAsia"/>
          <w:sz w:val="22"/>
          <w:lang w:eastAsia="ko-KR"/>
        </w:rPr>
      </w:pPr>
    </w:p>
    <w:p w14:paraId="2C6BC453" w14:textId="77777777" w:rsidR="006626AC" w:rsidRDefault="006626AC" w:rsidP="006626AC">
      <w:pPr>
        <w:jc w:val="both"/>
        <w:rPr>
          <w:rFonts w:eastAsiaTheme="minorEastAsia"/>
          <w:sz w:val="22"/>
          <w:lang w:eastAsia="ko-KR"/>
        </w:rPr>
      </w:pPr>
    </w:p>
    <w:p w14:paraId="12FB0DD8"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5E3C0575"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3FAA33B8"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F8EE7FE"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866E66C" w14:textId="77777777" w:rsidR="006626AC" w:rsidRDefault="006626AC" w:rsidP="006626A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0EA28D7C" w14:textId="77777777" w:rsidR="006626AC" w:rsidRDefault="006626AC" w:rsidP="006626AC">
      <w:pPr>
        <w:rPr>
          <w:rFonts w:eastAsiaTheme="minorEastAsia"/>
          <w:szCs w:val="20"/>
          <w:lang w:eastAsia="ko-KR"/>
        </w:rPr>
      </w:pPr>
    </w:p>
    <w:p w14:paraId="0D1A9622" w14:textId="77777777" w:rsidR="006626AC" w:rsidRDefault="006626AC" w:rsidP="006626AC">
      <w:pPr>
        <w:rPr>
          <w:rFonts w:eastAsiaTheme="minorEastAsia"/>
          <w:szCs w:val="20"/>
          <w:lang w:eastAsia="ko-KR"/>
        </w:rPr>
      </w:pPr>
      <w:r>
        <w:rPr>
          <w:rFonts w:eastAsiaTheme="minorEastAsia" w:hint="eastAsia"/>
          <w:szCs w:val="20"/>
          <w:lang w:eastAsia="ko-KR"/>
        </w:rPr>
        <w:t xml:space="preserve">===== Start of TP for TR38.901===== </w:t>
      </w:r>
    </w:p>
    <w:p w14:paraId="4FFE3FC9" w14:textId="77777777" w:rsidR="006626AC" w:rsidRPr="00AC3FDE" w:rsidRDefault="006626AC" w:rsidP="006626AC">
      <w:pPr>
        <w:rPr>
          <w:rFonts w:ascii="Arial" w:eastAsia="DengXian" w:hAnsi="Arial" w:cs="Arial"/>
          <w:sz w:val="28"/>
          <w:szCs w:val="36"/>
        </w:rPr>
      </w:pPr>
      <w:r w:rsidRPr="00AC3FDE">
        <w:rPr>
          <w:rFonts w:ascii="Arial" w:eastAsia="DengXian" w:hAnsi="Arial" w:cs="Arial"/>
          <w:sz w:val="28"/>
          <w:szCs w:val="36"/>
        </w:rPr>
        <w:t>7.3.2</w:t>
      </w:r>
      <w:r w:rsidRPr="00AC3FDE">
        <w:rPr>
          <w:rFonts w:ascii="Arial" w:eastAsia="DengXian" w:hAnsi="Arial" w:cs="Arial"/>
          <w:sz w:val="28"/>
          <w:szCs w:val="36"/>
        </w:rPr>
        <w:tab/>
        <w:t>Polarized antenna modelling</w:t>
      </w:r>
    </w:p>
    <w:p w14:paraId="67E1ED04" w14:textId="77777777" w:rsidR="006626AC" w:rsidRDefault="006626AC" w:rsidP="006626AC">
      <w:pPr>
        <w:rPr>
          <w:rFonts w:eastAsia="SimSun"/>
          <w:b/>
          <w:szCs w:val="20"/>
          <w:u w:val="single"/>
        </w:rPr>
      </w:pPr>
      <w:r>
        <w:rPr>
          <w:rFonts w:eastAsia="SimSun"/>
          <w:b/>
          <w:szCs w:val="20"/>
          <w:u w:val="single"/>
        </w:rPr>
        <w:lastRenderedPageBreak/>
        <w:t>Handheld UT Model:</w:t>
      </w:r>
    </w:p>
    <w:p w14:paraId="614E9AFA" w14:textId="77777777" w:rsidR="006626AC" w:rsidRDefault="006626AC" w:rsidP="006626AC">
      <w:pPr>
        <w:spacing w:afterLines="50" w:after="120"/>
        <w:jc w:val="center"/>
        <w:rPr>
          <w:rFonts w:eastAsia="SimSun"/>
          <w:b/>
          <w:szCs w:val="20"/>
          <w:u w:val="single"/>
        </w:rPr>
      </w:pPr>
      <w:r>
        <w:rPr>
          <w:color w:val="FF0000"/>
          <w:szCs w:val="20"/>
        </w:rPr>
        <w:t>&lt; Unchanged parts are omitted &gt;</w:t>
      </w:r>
    </w:p>
    <w:p w14:paraId="1F9C5193" w14:textId="77777777" w:rsidR="006626AC" w:rsidRDefault="006626AC" w:rsidP="006626AC">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AF22555" w14:textId="77777777" w:rsidR="006626AC" w:rsidRDefault="001E6195" w:rsidP="006626AC">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6626AC">
        <w:rPr>
          <w:color w:val="FF0000"/>
          <w:szCs w:val="20"/>
        </w:rPr>
        <w:t>,</w:t>
      </w:r>
      <w:r w:rsidR="006626AC">
        <w:rPr>
          <w:color w:val="FF0000"/>
          <w:szCs w:val="20"/>
        </w:rPr>
        <w:tab/>
        <w:t xml:space="preserve">                              </w:t>
      </w:r>
      <w:proofErr w:type="gramStart"/>
      <w:r w:rsidR="006626AC">
        <w:rPr>
          <w:color w:val="FF0000"/>
          <w:szCs w:val="20"/>
        </w:rPr>
        <w:t xml:space="preserve">   (</w:t>
      </w:r>
      <w:proofErr w:type="gramEnd"/>
      <w:r w:rsidR="006626AC">
        <w:rPr>
          <w:color w:val="FF0000"/>
          <w:szCs w:val="20"/>
        </w:rPr>
        <w:t>7.3-</w:t>
      </w:r>
      <w:r w:rsidR="006626AC">
        <w:rPr>
          <w:rFonts w:eastAsiaTheme="minorEastAsia" w:hint="eastAsia"/>
          <w:color w:val="FF0000"/>
          <w:szCs w:val="20"/>
          <w:lang w:eastAsia="ko-KR"/>
        </w:rPr>
        <w:t>6</w:t>
      </w:r>
      <w:r w:rsidR="006626AC">
        <w:rPr>
          <w:color w:val="FF0000"/>
          <w:szCs w:val="20"/>
        </w:rPr>
        <w:t>)</w:t>
      </w:r>
    </w:p>
    <w:p w14:paraId="468EF8CF" w14:textId="77777777" w:rsidR="006626AC" w:rsidRDefault="006626AC" w:rsidP="006626AC">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75EBE940" w14:textId="77777777" w:rsidR="006626AC" w:rsidRDefault="006626AC" w:rsidP="006626AC">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76602419" w14:textId="1FDD5FCB" w:rsidR="006626AC" w:rsidRDefault="006626AC" w:rsidP="006626AC">
      <w:pPr>
        <w:rPr>
          <w:rFonts w:eastAsia="SimSun"/>
          <w:szCs w:val="20"/>
        </w:rPr>
      </w:pPr>
      <w:r w:rsidRPr="007435DD">
        <w:rPr>
          <w:rFonts w:eastAsia="SimSun"/>
          <w:color w:val="FF0000"/>
          <w:szCs w:val="20"/>
          <w:u w:val="single"/>
        </w:rPr>
        <w:t xml:space="preserve">where </w:t>
      </w:r>
      <w:r w:rsidRPr="007435DD">
        <w:rPr>
          <w:rFonts w:eastAsiaTheme="minorEastAsia" w:hint="eastAsia"/>
          <w:color w:val="FF0000"/>
          <w:szCs w:val="20"/>
          <w:u w:val="single"/>
          <w:lang w:eastAsia="ko-KR"/>
        </w:rPr>
        <w:t xml:space="preserve">the 3D-rotation angles,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sidRPr="007435DD">
        <w:rPr>
          <w:rFonts w:eastAsia="SimSun" w:hint="eastAsia"/>
          <w:color w:val="FF0000"/>
          <w:szCs w:val="20"/>
          <w:u w:val="single"/>
          <w:lang w:eastAsia="zh-CN"/>
        </w:rPr>
        <w:t>,</w:t>
      </w:r>
      <w:r w:rsidRPr="007435DD">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sidRPr="007435DD">
        <w:rPr>
          <w:rFonts w:eastAsia="SimSun" w:hint="eastAsia"/>
          <w:color w:val="FF0000"/>
          <w:szCs w:val="20"/>
          <w:u w:val="single"/>
          <w:lang w:eastAsia="zh-CN"/>
        </w:rPr>
        <w:t xml:space="preserve"> </w:t>
      </w:r>
      <w:r w:rsidRPr="007435DD">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sidRPr="007435DD">
        <w:rPr>
          <w:rFonts w:eastAsiaTheme="minorEastAsia" w:hint="eastAsia"/>
          <w:color w:val="FF0000"/>
          <w:szCs w:val="20"/>
          <w:u w:val="single"/>
          <w:lang w:eastAsia="ko-KR"/>
        </w:rPr>
        <w:t>,</w:t>
      </w:r>
      <w:r w:rsidRPr="007435DD">
        <w:rPr>
          <w:rFonts w:eastAsia="SimSun" w:hint="eastAsia"/>
          <w:color w:val="FF0000"/>
          <w:szCs w:val="20"/>
          <w:u w:val="single"/>
          <w:lang w:eastAsia="zh-CN"/>
        </w:rPr>
        <w:t xml:space="preserve"> </w:t>
      </w:r>
      <w:r w:rsidRPr="007435DD">
        <w:rPr>
          <w:rFonts w:eastAsia="SimSun"/>
          <w:color w:val="FF0000"/>
          <w:szCs w:val="20"/>
          <w:u w:val="single"/>
          <w:lang w:eastAsia="zh-CN"/>
        </w:rPr>
        <w:t xml:space="preserve">are obtained </w:t>
      </w:r>
      <w:r>
        <w:rPr>
          <w:rFonts w:eastAsia="SimSun"/>
          <w:color w:val="FF0000"/>
          <w:szCs w:val="20"/>
          <w:u w:val="single"/>
          <w:lang w:eastAsia="zh-CN"/>
        </w:rPr>
        <w:t>according to the orientation and polarization direction of each UT antenna</w:t>
      </w:r>
      <w:r>
        <w:rPr>
          <w:rFonts w:eastAsiaTheme="minorEastAsia" w:hint="eastAsia"/>
          <w:color w:val="FF0000"/>
          <w:szCs w:val="20"/>
          <w:u w:val="single"/>
          <w:lang w:eastAsia="ko-KR"/>
        </w:rPr>
        <w:t xml:space="preserve"> </w:t>
      </w:r>
      <w:r w:rsidRPr="0050753B">
        <w:rPr>
          <w:rFonts w:eastAsiaTheme="minorEastAsia" w:hint="eastAsia"/>
          <w:i/>
          <w:iCs/>
          <w:color w:val="FF0000"/>
          <w:szCs w:val="20"/>
          <w:u w:val="single"/>
          <w:lang w:eastAsia="ko-KR"/>
        </w:rPr>
        <w:t>u</w:t>
      </w:r>
      <w:r>
        <w:rPr>
          <w:rFonts w:eastAsia="SimSun"/>
          <w:color w:val="FF0000"/>
          <w:szCs w:val="20"/>
          <w:u w:val="single"/>
          <w:lang w:eastAsia="zh-CN"/>
        </w:rPr>
        <w:t>,</w:t>
      </w:r>
      <w:r>
        <w:rPr>
          <w:rFonts w:eastAsia="SimSun"/>
          <w:szCs w:val="20"/>
        </w:rPr>
        <w:t xml:space="preserve"> and </w:t>
      </w:r>
      <w:r w:rsidRPr="007435DD">
        <w:rPr>
          <w:rFonts w:eastAsia="SimSun"/>
          <w:strike/>
          <w:color w:val="FF000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6155C9FE" w14:textId="77777777" w:rsidR="006626AC" w:rsidRDefault="006626AC" w:rsidP="006626AC">
      <w:pPr>
        <w:jc w:val="center"/>
        <w:rPr>
          <w:rFonts w:eastAsiaTheme="minorEastAsia"/>
          <w:color w:val="FF0000"/>
          <w:szCs w:val="20"/>
          <w:lang w:eastAsia="ko-KR"/>
        </w:rPr>
      </w:pPr>
      <w:r>
        <w:rPr>
          <w:color w:val="FF0000"/>
          <w:szCs w:val="20"/>
        </w:rPr>
        <w:t>&lt; Unchanged parts are omitted &gt;</w:t>
      </w:r>
    </w:p>
    <w:p w14:paraId="3332F94E"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4592EB9E" w14:textId="77777777" w:rsidR="006626AC" w:rsidRDefault="006626AC" w:rsidP="006626AC">
      <w:pPr>
        <w:jc w:val="both"/>
        <w:rPr>
          <w:rFonts w:eastAsiaTheme="minorEastAsia"/>
          <w:sz w:val="22"/>
          <w:lang w:eastAsia="ko-KR"/>
        </w:rPr>
      </w:pPr>
    </w:p>
    <w:p w14:paraId="3065F4C6" w14:textId="77777777" w:rsidR="006626AC" w:rsidRDefault="006626AC" w:rsidP="006626AC">
      <w:pPr>
        <w:jc w:val="both"/>
        <w:rPr>
          <w:rFonts w:eastAsiaTheme="minorEastAsia"/>
          <w:sz w:val="22"/>
          <w:lang w:eastAsia="ko-KR"/>
        </w:rPr>
      </w:pPr>
    </w:p>
    <w:p w14:paraId="632A2829"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1AB09A8F"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4262A22"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472B0715"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58BB9B53" w14:textId="77777777" w:rsidR="006626AC" w:rsidRDefault="006626AC" w:rsidP="006626A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3042B22B"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09B9EE7F" w14:textId="77777777" w:rsidR="006626AC" w:rsidRPr="005E150C" w:rsidRDefault="006626AC" w:rsidP="006626AC">
      <w:pPr>
        <w:rPr>
          <w:rFonts w:ascii="Arial" w:hAnsi="Arial" w:cs="Arial"/>
          <w:sz w:val="28"/>
          <w:szCs w:val="28"/>
        </w:rPr>
      </w:pPr>
      <w:r w:rsidRPr="005E150C">
        <w:rPr>
          <w:rFonts w:ascii="Arial" w:hAnsi="Arial" w:cs="Arial"/>
          <w:sz w:val="28"/>
          <w:szCs w:val="28"/>
        </w:rPr>
        <w:t>7.6.13</w:t>
      </w:r>
      <w:r w:rsidRPr="005E150C">
        <w:rPr>
          <w:rFonts w:ascii="Arial" w:hAnsi="Arial" w:cs="Arial"/>
          <w:sz w:val="28"/>
          <w:szCs w:val="28"/>
        </w:rPr>
        <w:tab/>
      </w:r>
      <w:r w:rsidRPr="005E150C">
        <w:rPr>
          <w:rFonts w:ascii="Arial" w:eastAsiaTheme="minorEastAsia" w:hAnsi="Arial" w:cs="Arial"/>
          <w:sz w:val="28"/>
          <w:szCs w:val="28"/>
        </w:rPr>
        <w:t xml:space="preserve"> </w:t>
      </w:r>
      <w:r w:rsidRPr="005E150C">
        <w:rPr>
          <w:rFonts w:ascii="Arial" w:hAnsi="Arial" w:cs="Arial"/>
          <w:sz w:val="28"/>
          <w:szCs w:val="28"/>
        </w:rPr>
        <w:t>Near-field channel model</w:t>
      </w:r>
    </w:p>
    <w:p w14:paraId="3CFF2D91" w14:textId="77777777" w:rsidR="006626AC" w:rsidRDefault="006626AC" w:rsidP="006626AC">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2483ECB1" w14:textId="77777777" w:rsidR="006626AC" w:rsidRDefault="006626AC" w:rsidP="006626AC">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741C140B" w14:textId="77777777" w:rsidR="006626AC" w:rsidRDefault="001E6195" w:rsidP="006626AC">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439F0B7" w14:textId="77777777" w:rsidR="006626AC" w:rsidRDefault="006626AC" w:rsidP="006626AC">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6DD48D18" w14:textId="77777777" w:rsidR="006626AC" w:rsidRPr="00E83E0D" w:rsidRDefault="006626AC" w:rsidP="006626AC">
      <w:pPr>
        <w:spacing w:after="156"/>
        <w:rPr>
          <w:rFonts w:eastAsia="SimSun"/>
          <w:color w:val="C00000"/>
          <w:u w:val="single"/>
          <w:lang w:eastAsia="zh-CN"/>
        </w:rPr>
      </w:pPr>
      <w:r w:rsidRPr="00E83E0D">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sidRPr="00E83E0D">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sidRPr="00E83E0D">
        <w:rPr>
          <w:rFonts w:eastAsiaTheme="minorEastAsia"/>
          <w:color w:val="C00000"/>
          <w:kern w:val="24"/>
          <w:u w:val="single"/>
          <w:lang w:eastAsia="zh-CN"/>
        </w:rPr>
        <w:t xml:space="preserve"> are the antenna element-wise elevation arrival angles and azimuth arrival angles</w:t>
      </w:r>
      <w:r w:rsidRPr="00E83E0D">
        <w:rPr>
          <w:rFonts w:eastAsiaTheme="minorEastAsia" w:hint="eastAsia"/>
          <w:color w:val="C00000"/>
          <w:kern w:val="24"/>
          <w:u w:val="single"/>
          <w:lang w:eastAsia="ko-KR"/>
        </w:rPr>
        <w:t xml:space="preserve">, </w:t>
      </w:r>
      <w:r w:rsidRPr="00E83E0D">
        <w:rPr>
          <w:rFonts w:eastAsiaTheme="minorEastAsia"/>
          <w:color w:val="C00000"/>
          <w:kern w:val="24"/>
          <w:u w:val="single"/>
          <w:lang w:eastAsia="zh-CN"/>
        </w:rPr>
        <w:t>respective</w:t>
      </w:r>
      <w:r w:rsidRPr="00E83E0D">
        <w:rPr>
          <w:rFonts w:eastAsiaTheme="minorEastAsia" w:hint="eastAsia"/>
          <w:color w:val="C00000"/>
          <w:kern w:val="24"/>
          <w:u w:val="single"/>
          <w:lang w:eastAsia="ko-KR"/>
        </w:rPr>
        <w:t>ly,</w:t>
      </w:r>
      <w:r w:rsidRPr="00E83E0D">
        <w:rPr>
          <w:rFonts w:eastAsiaTheme="minorEastAsia"/>
          <w:color w:val="C00000"/>
          <w:kern w:val="24"/>
          <w:u w:val="single"/>
          <w:lang w:eastAsia="zh-CN"/>
        </w:rPr>
        <w:t xml:space="preserve"> for ray </w:t>
      </w:r>
      <w:r w:rsidRPr="00E83E0D">
        <w:rPr>
          <w:rFonts w:eastAsiaTheme="minorEastAsia"/>
          <w:i/>
          <w:color w:val="C00000"/>
          <w:kern w:val="24"/>
          <w:u w:val="single"/>
          <w:lang w:eastAsia="zh-CN"/>
        </w:rPr>
        <w:t>m</w:t>
      </w:r>
      <w:r w:rsidRPr="00E83E0D">
        <w:rPr>
          <w:rFonts w:eastAsiaTheme="minorEastAsia"/>
          <w:color w:val="C00000"/>
          <w:kern w:val="24"/>
          <w:u w:val="single"/>
          <w:lang w:eastAsia="zh-CN"/>
        </w:rPr>
        <w:t xml:space="preserve"> of cluster </w:t>
      </w:r>
      <w:r w:rsidRPr="00E83E0D">
        <w:rPr>
          <w:rFonts w:eastAsiaTheme="minorEastAsia"/>
          <w:i/>
          <w:color w:val="C00000"/>
          <w:kern w:val="24"/>
          <w:u w:val="single"/>
          <w:lang w:eastAsia="zh-CN"/>
        </w:rPr>
        <w:t>n</w:t>
      </w:r>
      <w:r w:rsidRPr="00E83E0D">
        <w:rPr>
          <w:rFonts w:eastAsiaTheme="minorEastAsia"/>
          <w:color w:val="C00000"/>
          <w:kern w:val="24"/>
          <w:u w:val="single"/>
          <w:lang w:eastAsia="zh-CN"/>
        </w:rPr>
        <w:t xml:space="preserve"> </w:t>
      </w:r>
      <w:r w:rsidRPr="00E83E0D">
        <w:rPr>
          <w:rFonts w:eastAsiaTheme="minorEastAsia" w:hint="eastAsia"/>
          <w:color w:val="C00000"/>
          <w:kern w:val="24"/>
          <w:u w:val="single"/>
          <w:lang w:eastAsia="ko-KR"/>
        </w:rPr>
        <w:t xml:space="preserve">for </w:t>
      </w:r>
      <w:r w:rsidRPr="00E83E0D">
        <w:rPr>
          <w:rFonts w:eastAsiaTheme="minorEastAsia"/>
          <w:color w:val="C00000"/>
          <w:kern w:val="24"/>
          <w:u w:val="single"/>
          <w:lang w:eastAsia="zh-CN"/>
        </w:rPr>
        <w:t xml:space="preserve">receive antenna element </w:t>
      </w:r>
      <w:r w:rsidRPr="00E83E0D">
        <w:rPr>
          <w:rFonts w:eastAsiaTheme="minorEastAsia"/>
          <w:i/>
          <w:color w:val="C00000"/>
          <w:kern w:val="24"/>
          <w:u w:val="single"/>
          <w:lang w:eastAsia="zh-CN"/>
        </w:rPr>
        <w:t>u</w:t>
      </w:r>
      <w:r w:rsidRPr="00E83E0D">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sidRPr="00E83E0D">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sidRPr="00E83E0D">
        <w:rPr>
          <w:rFonts w:eastAsiaTheme="minorEastAsia"/>
          <w:color w:val="C00000"/>
          <w:kern w:val="24"/>
          <w:u w:val="single"/>
          <w:lang w:eastAsia="zh-CN"/>
        </w:rPr>
        <w:t xml:space="preserve"> are the antenna element-wise elevation departure angles and azimuth departure angles</w:t>
      </w:r>
      <w:r w:rsidRPr="00E83E0D">
        <w:rPr>
          <w:rFonts w:eastAsiaTheme="minorEastAsia" w:hint="eastAsia"/>
          <w:color w:val="C00000"/>
          <w:kern w:val="24"/>
          <w:u w:val="single"/>
          <w:lang w:eastAsia="ko-KR"/>
        </w:rPr>
        <w:t xml:space="preserve">, </w:t>
      </w:r>
      <w:r w:rsidRPr="00E83E0D">
        <w:rPr>
          <w:rFonts w:eastAsiaTheme="minorEastAsia"/>
          <w:color w:val="C00000"/>
          <w:kern w:val="24"/>
          <w:u w:val="single"/>
          <w:lang w:eastAsia="zh-CN"/>
        </w:rPr>
        <w:t>respective</w:t>
      </w:r>
      <w:r w:rsidRPr="00E83E0D">
        <w:rPr>
          <w:rFonts w:eastAsiaTheme="minorEastAsia" w:hint="eastAsia"/>
          <w:color w:val="C00000"/>
          <w:kern w:val="24"/>
          <w:u w:val="single"/>
          <w:lang w:eastAsia="ko-KR"/>
        </w:rPr>
        <w:t>ly,</w:t>
      </w:r>
      <w:r w:rsidRPr="00E83E0D">
        <w:rPr>
          <w:rFonts w:eastAsiaTheme="minorEastAsia"/>
          <w:color w:val="C00000"/>
          <w:kern w:val="24"/>
          <w:u w:val="single"/>
          <w:lang w:eastAsia="zh-CN"/>
        </w:rPr>
        <w:t xml:space="preserve"> for ray </w:t>
      </w:r>
      <w:r w:rsidRPr="00E83E0D">
        <w:rPr>
          <w:rFonts w:eastAsiaTheme="minorEastAsia"/>
          <w:i/>
          <w:color w:val="C00000"/>
          <w:kern w:val="24"/>
          <w:u w:val="single"/>
          <w:lang w:eastAsia="zh-CN"/>
        </w:rPr>
        <w:t>m</w:t>
      </w:r>
      <w:r w:rsidRPr="00E83E0D">
        <w:rPr>
          <w:rFonts w:eastAsiaTheme="minorEastAsia"/>
          <w:color w:val="C00000"/>
          <w:kern w:val="24"/>
          <w:u w:val="single"/>
          <w:lang w:eastAsia="zh-CN"/>
        </w:rPr>
        <w:t xml:space="preserve"> of cluster </w:t>
      </w:r>
      <w:r w:rsidRPr="00E83E0D">
        <w:rPr>
          <w:rFonts w:eastAsiaTheme="minorEastAsia"/>
          <w:i/>
          <w:color w:val="C00000"/>
          <w:kern w:val="24"/>
          <w:u w:val="single"/>
          <w:lang w:eastAsia="zh-CN"/>
        </w:rPr>
        <w:t>n</w:t>
      </w:r>
      <w:r w:rsidRPr="00E83E0D">
        <w:rPr>
          <w:rFonts w:eastAsiaTheme="minorEastAsia"/>
          <w:color w:val="C00000"/>
          <w:kern w:val="24"/>
          <w:u w:val="single"/>
          <w:lang w:eastAsia="zh-CN"/>
        </w:rPr>
        <w:t xml:space="preserve"> </w:t>
      </w:r>
      <w:r w:rsidRPr="00E83E0D">
        <w:rPr>
          <w:rFonts w:eastAsiaTheme="minorEastAsia" w:hint="eastAsia"/>
          <w:color w:val="C00000"/>
          <w:kern w:val="24"/>
          <w:u w:val="single"/>
          <w:lang w:eastAsia="ko-KR"/>
        </w:rPr>
        <w:t xml:space="preserve">for </w:t>
      </w:r>
      <w:r w:rsidRPr="00E83E0D">
        <w:rPr>
          <w:rFonts w:eastAsiaTheme="minorEastAsia"/>
          <w:color w:val="C00000"/>
          <w:kern w:val="24"/>
          <w:u w:val="single"/>
          <w:lang w:eastAsia="zh-CN"/>
        </w:rPr>
        <w:t xml:space="preserve">transmit antenna element </w:t>
      </w:r>
      <w:r w:rsidRPr="00E83E0D">
        <w:rPr>
          <w:rFonts w:eastAsiaTheme="minorEastAsia"/>
          <w:i/>
          <w:color w:val="C00000"/>
          <w:kern w:val="24"/>
          <w:u w:val="single"/>
          <w:lang w:eastAsia="zh-CN"/>
        </w:rPr>
        <w:t>s</w:t>
      </w:r>
      <w:r w:rsidRPr="00E83E0D">
        <w:rPr>
          <w:rFonts w:eastAsiaTheme="minorEastAsia"/>
          <w:color w:val="C00000"/>
          <w:kern w:val="24"/>
          <w:u w:val="single"/>
          <w:lang w:eastAsia="zh-CN"/>
        </w:rPr>
        <w:t>.</w:t>
      </w:r>
    </w:p>
    <w:p w14:paraId="0E35D239" w14:textId="77777777" w:rsidR="006626AC" w:rsidRDefault="006626AC" w:rsidP="006626AC">
      <w:pPr>
        <w:jc w:val="center"/>
        <w:rPr>
          <w:rFonts w:eastAsiaTheme="minorEastAsia"/>
          <w:szCs w:val="20"/>
          <w:lang w:eastAsia="ko-KR"/>
        </w:rPr>
      </w:pPr>
      <w:r>
        <w:rPr>
          <w:rFonts w:eastAsiaTheme="minorEastAsia" w:hint="eastAsia"/>
          <w:i/>
          <w:iCs/>
          <w:color w:val="FF0000"/>
          <w:kern w:val="2"/>
          <w:lang w:eastAsia="zh-CN"/>
        </w:rPr>
        <w:t>&lt;Unrelated parts are omitted&gt;</w:t>
      </w:r>
    </w:p>
    <w:p w14:paraId="41CE9BF7"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2E42229B" w14:textId="77777777" w:rsidR="006626AC" w:rsidRDefault="006626AC" w:rsidP="006626AC">
      <w:pPr>
        <w:rPr>
          <w:rFonts w:eastAsiaTheme="minorEastAsia"/>
          <w:szCs w:val="20"/>
          <w:lang w:eastAsia="ko-KR"/>
        </w:rPr>
      </w:pPr>
    </w:p>
    <w:p w14:paraId="3A365FE9" w14:textId="77777777" w:rsidR="006626AC" w:rsidRDefault="006626AC" w:rsidP="006626AC">
      <w:pPr>
        <w:jc w:val="both"/>
        <w:rPr>
          <w:rFonts w:eastAsiaTheme="minorEastAsia"/>
          <w:sz w:val="22"/>
          <w:lang w:eastAsia="ko-KR"/>
        </w:rPr>
      </w:pPr>
    </w:p>
    <w:p w14:paraId="530A520C" w14:textId="77777777" w:rsidR="006626AC" w:rsidRDefault="006626AC" w:rsidP="006626AC">
      <w:pPr>
        <w:jc w:val="both"/>
        <w:rPr>
          <w:rFonts w:eastAsiaTheme="minorEastAsia"/>
          <w:sz w:val="22"/>
          <w:lang w:eastAsia="ko-KR"/>
        </w:rPr>
      </w:pPr>
    </w:p>
    <w:p w14:paraId="3DBBC16C"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1DF98BD2"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975AD9E"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variable K is being used for Rician </w:t>
      </w:r>
      <w:proofErr w:type="gramStart"/>
      <w:r>
        <w:rPr>
          <w:rFonts w:ascii="Times New Roman" w:eastAsiaTheme="minorEastAsia" w:hAnsi="Times New Roman" w:hint="eastAsia"/>
          <w:szCs w:val="20"/>
          <w:lang w:eastAsia="ko-KR"/>
        </w:rPr>
        <w:t>factor</w:t>
      </w:r>
      <w:proofErr w:type="gramEnd"/>
      <w:r>
        <w:rPr>
          <w:rFonts w:ascii="Times New Roman" w:eastAsiaTheme="minorEastAsia" w:hAnsi="Times New Roman" w:hint="eastAsia"/>
          <w:szCs w:val="20"/>
          <w:lang w:eastAsia="ko-KR"/>
        </w:rPr>
        <w:t xml:space="preserve"> and number of blockers in the TR. However, Clause 3.3. definition for K clearly describes K being Rician factor. Causing potential confusion.</w:t>
      </w:r>
    </w:p>
    <w:p w14:paraId="02922DF7" w14:textId="77777777" w:rsidR="006626AC" w:rsidRDefault="006626AC" w:rsidP="006626AC">
      <w:pPr>
        <w:pStyle w:val="ListParagraph"/>
        <w:numPr>
          <w:ilvl w:val="0"/>
          <w:numId w:val="18"/>
        </w:numPr>
        <w:rPr>
          <w:rFonts w:ascii="Times" w:hAnsi="Times"/>
          <w:bCs/>
          <w:iCs/>
          <w:szCs w:val="24"/>
        </w:rPr>
      </w:pPr>
      <w:r>
        <w:rPr>
          <w:b/>
          <w:i/>
          <w:lang w:eastAsia="zh-CN"/>
        </w:rPr>
        <w:t>Summary of chang</w:t>
      </w:r>
      <w:r>
        <w:rPr>
          <w:rFonts w:hint="eastAsia"/>
          <w:bCs/>
          <w:iCs/>
        </w:rPr>
        <w:t xml:space="preserve">: Update variable K used for number of blockers in Clause 7.6.4 to </w:t>
      </w:r>
      <w:proofErr w:type="spellStart"/>
      <w:r>
        <w:rPr>
          <w:rFonts w:hint="eastAsia"/>
          <w:bCs/>
          <w:iCs/>
        </w:rPr>
        <w:t>Kblock</w:t>
      </w:r>
      <w:proofErr w:type="spellEnd"/>
      <w:r>
        <w:rPr>
          <w:rFonts w:hint="eastAsia"/>
          <w:bCs/>
          <w:iCs/>
        </w:rPr>
        <w:t>.</w:t>
      </w:r>
    </w:p>
    <w:p w14:paraId="3CFA0C9C" w14:textId="77777777" w:rsidR="006626AC" w:rsidRDefault="006626AC" w:rsidP="006626AC">
      <w:pPr>
        <w:pStyle w:val="ListParagraph"/>
        <w:numPr>
          <w:ilvl w:val="0"/>
          <w:numId w:val="18"/>
        </w:numPr>
        <w:rPr>
          <w:bCs/>
          <w:color w:val="000000"/>
        </w:rPr>
      </w:pPr>
      <w:r>
        <w:rPr>
          <w:b/>
          <w:i/>
          <w:iCs/>
          <w:color w:val="000000"/>
          <w:lang w:eastAsia="zh-CN"/>
        </w:rPr>
        <w:lastRenderedPageBreak/>
        <w:t>C</w:t>
      </w:r>
      <w:r>
        <w:rPr>
          <w:b/>
          <w:i/>
          <w:iCs/>
          <w:color w:val="000000"/>
          <w:lang w:eastAsia="en-GB"/>
        </w:rPr>
        <w:t>onsequences if not approved</w:t>
      </w:r>
      <w:r>
        <w:rPr>
          <w:rFonts w:hint="eastAsia"/>
          <w:bCs/>
          <w:color w:val="000000"/>
        </w:rPr>
        <w:t xml:space="preserve">: Ambiguous usage of K variable for two different </w:t>
      </w:r>
      <w:proofErr w:type="gramStart"/>
      <w:r>
        <w:rPr>
          <w:rFonts w:hint="eastAsia"/>
          <w:bCs/>
          <w:color w:val="000000"/>
        </w:rPr>
        <w:t>functionality</w:t>
      </w:r>
      <w:proofErr w:type="gramEnd"/>
      <w:r>
        <w:rPr>
          <w:rFonts w:hint="eastAsia"/>
          <w:bCs/>
          <w:color w:val="000000"/>
        </w:rPr>
        <w:t>.</w:t>
      </w:r>
    </w:p>
    <w:p w14:paraId="5FC29922" w14:textId="77777777" w:rsidR="006626AC" w:rsidRDefault="006626AC" w:rsidP="006626AC">
      <w:pPr>
        <w:pStyle w:val="BodyText"/>
        <w:spacing w:after="0"/>
        <w:rPr>
          <w:rFonts w:ascii="Times New Roman" w:eastAsiaTheme="minorEastAsia" w:hAnsi="Times New Roman"/>
          <w:szCs w:val="20"/>
          <w:lang w:eastAsia="ko-KR"/>
        </w:rPr>
      </w:pPr>
    </w:p>
    <w:p w14:paraId="4779A3BD" w14:textId="77777777" w:rsidR="006626AC" w:rsidRDefault="006626AC" w:rsidP="006626AC">
      <w:pPr>
        <w:rPr>
          <w:rFonts w:eastAsiaTheme="minorEastAsia"/>
          <w:szCs w:val="20"/>
          <w:lang w:eastAsia="ko-KR"/>
        </w:rPr>
      </w:pPr>
      <w:r>
        <w:rPr>
          <w:rFonts w:eastAsiaTheme="minorEastAsia" w:hint="eastAsia"/>
          <w:szCs w:val="20"/>
          <w:lang w:eastAsia="ko-KR"/>
        </w:rPr>
        <w:t xml:space="preserve">===== Start of TP for TR38.901===== </w:t>
      </w:r>
    </w:p>
    <w:p w14:paraId="208B6334" w14:textId="77777777" w:rsidR="006626AC" w:rsidRPr="00742542" w:rsidRDefault="006626AC" w:rsidP="006626AC">
      <w:pPr>
        <w:rPr>
          <w:rFonts w:ascii="Arial" w:hAnsi="Arial" w:cs="Arial"/>
          <w:sz w:val="24"/>
        </w:rPr>
      </w:pPr>
      <w:r w:rsidRPr="00742542">
        <w:rPr>
          <w:rFonts w:ascii="Arial" w:hAnsi="Arial" w:cs="Arial"/>
          <w:sz w:val="24"/>
        </w:rPr>
        <w:t>7.6.4.1</w:t>
      </w:r>
      <w:r w:rsidRPr="00742542">
        <w:rPr>
          <w:rFonts w:ascii="Arial" w:hAnsi="Arial" w:cs="Arial"/>
          <w:sz w:val="24"/>
        </w:rPr>
        <w:tab/>
        <w:t>Blockage model A</w:t>
      </w:r>
    </w:p>
    <w:p w14:paraId="1E6977B1" w14:textId="77777777" w:rsidR="006626AC" w:rsidRPr="007E4413" w:rsidRDefault="006626AC" w:rsidP="006626AC">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4F2184D0" w14:textId="77777777" w:rsidR="006626AC" w:rsidRPr="007E4413" w:rsidRDefault="006626AC" w:rsidP="006626AC">
      <w:pPr>
        <w:rPr>
          <w:u w:val="single"/>
          <w:lang w:eastAsia="ko-KR"/>
        </w:rPr>
      </w:pPr>
      <w:r w:rsidRPr="007E4413">
        <w:rPr>
          <w:u w:val="single"/>
          <w:lang w:eastAsia="ko-KR"/>
        </w:rPr>
        <w:t>Step a</w:t>
      </w:r>
      <w:r w:rsidRPr="007E4413">
        <w:rPr>
          <w:lang w:eastAsia="ko-KR"/>
        </w:rPr>
        <w:t>: Determine the number of blockers.</w:t>
      </w:r>
    </w:p>
    <w:p w14:paraId="53F0EC4A" w14:textId="77777777" w:rsidR="006626AC" w:rsidRPr="007E4413" w:rsidRDefault="006626AC" w:rsidP="006626AC">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eastAsia="ko-KR"/>
        </w:rPr>
        <w:t>centre</w:t>
      </w:r>
      <w:proofErr w:type="spellEnd"/>
      <w:r w:rsidRPr="007E4413">
        <w:rPr>
          <w:lang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5CA5ACB8" w14:textId="77777777" w:rsidR="006626AC"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5AE006E1" w14:textId="77777777" w:rsidR="006626AC" w:rsidRPr="00742542" w:rsidRDefault="006626AC" w:rsidP="006626AC">
      <w:pPr>
        <w:rPr>
          <w:rFonts w:ascii="Arial" w:hAnsi="Arial" w:cs="Arial"/>
          <w:sz w:val="24"/>
        </w:rPr>
      </w:pPr>
      <w:r w:rsidRPr="00742542">
        <w:rPr>
          <w:rFonts w:ascii="Arial" w:hAnsi="Arial" w:cs="Arial"/>
          <w:sz w:val="24"/>
        </w:rPr>
        <w:t>7.6.4</w:t>
      </w:r>
      <w:r w:rsidRPr="00742542">
        <w:rPr>
          <w:rFonts w:ascii="Arial" w:hAnsi="Arial" w:cs="Arial" w:hint="eastAsia"/>
          <w:sz w:val="24"/>
        </w:rPr>
        <w:t>.2</w:t>
      </w:r>
      <w:r w:rsidRPr="00742542">
        <w:rPr>
          <w:rFonts w:ascii="Arial" w:hAnsi="Arial" w:cs="Arial"/>
          <w:sz w:val="24"/>
        </w:rPr>
        <w:tab/>
        <w:t>Blockage m</w:t>
      </w:r>
      <w:r w:rsidRPr="00742542">
        <w:rPr>
          <w:rFonts w:ascii="Arial" w:hAnsi="Arial" w:cs="Arial" w:hint="eastAsia"/>
          <w:sz w:val="24"/>
        </w:rPr>
        <w:t>odel B</w:t>
      </w:r>
    </w:p>
    <w:p w14:paraId="5F74BF20" w14:textId="77777777" w:rsidR="006626AC" w:rsidRPr="007E4413" w:rsidRDefault="006626AC" w:rsidP="006626AC">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1CD52337" w14:textId="77777777" w:rsidR="006626AC" w:rsidRPr="007E4413" w:rsidRDefault="006626AC" w:rsidP="006626AC">
      <w:pPr>
        <w:jc w:val="both"/>
        <w:rPr>
          <w:u w:val="single"/>
          <w:lang w:eastAsia="zh-CN"/>
        </w:rPr>
      </w:pPr>
      <w:r w:rsidRPr="007E4413">
        <w:rPr>
          <w:u w:val="single"/>
          <w:lang w:eastAsia="ko-KR"/>
        </w:rPr>
        <w:t>Step a: Determine blockers</w:t>
      </w:r>
    </w:p>
    <w:p w14:paraId="37B4C0BC" w14:textId="77777777" w:rsidR="006626AC" w:rsidRPr="007E4413" w:rsidRDefault="006626AC" w:rsidP="006626AC">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0C089D7E">
          <v:shape id="_x0000_i1048" type="#_x0000_t75" style="width:14.5pt;height:21pt" o:ole="">
            <v:imagedata r:id="rId44" o:title=""/>
          </v:shape>
          <o:OLEObject Type="Embed" ProgID="Equation.3" ShapeID="_x0000_i1048" DrawAspect="Content" ObjectID="_1817700646" r:id="rId56"/>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418EA944">
          <v:shape id="_x0000_i1049" type="#_x0000_t75" style="width:14.5pt;height:21pt" o:ole="">
            <v:imagedata r:id="rId46" o:title=""/>
          </v:shape>
          <o:OLEObject Type="Embed" ProgID="Equation.3" ShapeID="_x0000_i1049" DrawAspect="Content" ObjectID="_1817700647" r:id="rId57"/>
        </w:object>
      </w:r>
      <w:r w:rsidRPr="007E4413">
        <w:rPr>
          <w:rFonts w:hint="eastAsia"/>
          <w:lang w:eastAsia="zh-CN"/>
        </w:rPr>
        <w:t>)</w:t>
      </w:r>
      <w:r w:rsidRPr="007E4413">
        <w:rPr>
          <w:lang w:eastAsia="zh-CN"/>
        </w:rPr>
        <w:t xml:space="preserve">, with the screen </w:t>
      </w:r>
      <w:proofErr w:type="spellStart"/>
      <w:r w:rsidRPr="007E4413">
        <w:rPr>
          <w:lang w:eastAsia="zh-CN"/>
        </w:rPr>
        <w:t>centre</w:t>
      </w:r>
      <w:proofErr w:type="spellEnd"/>
      <w:r w:rsidRPr="007E4413">
        <w:rPr>
          <w:lang w:eastAsia="zh-CN"/>
        </w:rPr>
        <w:t xml:space="preserve"> at coordinate</w:t>
      </w:r>
      <w:r w:rsidRPr="007E4413">
        <w:rPr>
          <w:rFonts w:hint="eastAsia"/>
          <w:lang w:eastAsia="zh-CN"/>
        </w:rPr>
        <w:t xml:space="preserve"> </w:t>
      </w:r>
      <w:r w:rsidRPr="007E4413">
        <w:rPr>
          <w:position w:val="-12"/>
        </w:rPr>
        <w:object w:dxaOrig="1040" w:dyaOrig="360" w14:anchorId="19005BEA">
          <v:shape id="_x0000_i1050" type="#_x0000_t75" style="width:50.5pt;height:21pt" o:ole="">
            <v:imagedata r:id="rId48" o:title=""/>
          </v:shape>
          <o:OLEObject Type="Embed" ProgID="Equation.3" ShapeID="_x0000_i1050" DrawAspect="Content" ObjectID="_1817700648" r:id="rId58"/>
        </w:object>
      </w:r>
      <w:r w:rsidRPr="007E4413">
        <w:rPr>
          <w:rFonts w:hint="eastAsia"/>
          <w:lang w:eastAsia="zh-CN"/>
        </w:rPr>
        <w:t xml:space="preserve">. </w:t>
      </w:r>
    </w:p>
    <w:p w14:paraId="2C52B847" w14:textId="77777777" w:rsidR="006626AC" w:rsidRPr="007E4413" w:rsidRDefault="006626AC" w:rsidP="006626AC">
      <w:pPr>
        <w:jc w:val="both"/>
        <w:rPr>
          <w:u w:val="single"/>
          <w:lang w:eastAsia="zh-CN"/>
        </w:rPr>
      </w:pPr>
      <w:r w:rsidRPr="007E4413">
        <w:rPr>
          <w:rFonts w:hint="eastAsia"/>
          <w:u w:val="single"/>
          <w:lang w:eastAsia="zh-CN"/>
        </w:rPr>
        <w:t xml:space="preserve">Note: </w:t>
      </w:r>
    </w:p>
    <w:p w14:paraId="7C74364F" w14:textId="77777777" w:rsidR="006626AC" w:rsidRPr="007E4413" w:rsidRDefault="006626AC" w:rsidP="006626AC">
      <w:pPr>
        <w:pStyle w:val="B10"/>
        <w:rPr>
          <w:lang w:eastAsia="zh-CN"/>
        </w:rPr>
      </w:pPr>
      <w:r w:rsidRPr="007E4413">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3DD2DB0D">
          <v:shape id="_x0000_i1051" type="#_x0000_t75" style="width:14.5pt;height:21pt" o:ole="">
            <v:imagedata r:id="rId50" o:title=""/>
          </v:shape>
          <o:OLEObject Type="Embed" ProgID="Equation.3" ShapeID="_x0000_i1051" DrawAspect="Content" ObjectID="_1817700649" r:id="rId59"/>
        </w:object>
      </w:r>
      <w:r w:rsidRPr="007E4413">
        <w:rPr>
          <w:lang w:eastAsia="zh-CN"/>
        </w:rPr>
        <w:t xml:space="preserve"> and </w:t>
      </w:r>
      <w:r w:rsidRPr="007E4413">
        <w:rPr>
          <w:position w:val="-12"/>
        </w:rPr>
        <w:object w:dxaOrig="300" w:dyaOrig="360" w14:anchorId="5D2A60A8">
          <v:shape id="_x0000_i1052" type="#_x0000_t75" style="width:14.5pt;height:21pt" o:ole="">
            <v:imagedata r:id="rId52" o:title=""/>
          </v:shape>
          <o:OLEObject Type="Embed" ProgID="Equation.3" ShapeID="_x0000_i1052" DrawAspect="Content" ObjectID="_1817700650" r:id="rId60"/>
        </w:object>
      </w:r>
      <w:r w:rsidRPr="007E4413">
        <w:rPr>
          <w:lang w:eastAsia="zh-CN"/>
        </w:rPr>
        <w:t>)</w:t>
      </w:r>
      <w:r w:rsidRPr="007E4413">
        <w:t>, locations</w:t>
      </w:r>
      <w:r w:rsidRPr="007E4413">
        <w:rPr>
          <w:lang w:eastAsia="zh-CN"/>
        </w:rPr>
        <w:t xml:space="preserve"> </w:t>
      </w:r>
      <w:r w:rsidRPr="007E4413">
        <w:rPr>
          <w:position w:val="-12"/>
        </w:rPr>
        <w:object w:dxaOrig="1040" w:dyaOrig="360" w14:anchorId="3DCAEC31">
          <v:shape id="_x0000_i1053" type="#_x0000_t75" style="width:50.5pt;height:21pt" o:ole="">
            <v:imagedata r:id="rId54" o:title=""/>
          </v:shape>
          <o:OLEObject Type="Embed" ProgID="Equation.3" ShapeID="_x0000_i1053" DrawAspect="Content" ObjectID="_1817700651" r:id="rId61"/>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11546F96" w14:textId="77777777" w:rsidR="006626AC" w:rsidRPr="007E4413" w:rsidRDefault="006626AC" w:rsidP="006626AC">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6F497CC5" w14:textId="7213E21E" w:rsidR="006626AC" w:rsidRPr="007E4413" w:rsidRDefault="006626AC" w:rsidP="006626AC">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t xml:space="preserve"> nearest blockers or the blockers closer than some distance from a specific UT</w:t>
      </w:r>
      <w:r w:rsidRPr="007E4413">
        <w:rPr>
          <w:lang w:eastAsia="zh-CN"/>
        </w:rPr>
        <w:t xml:space="preserve">. </w:t>
      </w:r>
    </w:p>
    <w:p w14:paraId="71448301" w14:textId="77777777" w:rsidR="006626AC" w:rsidRDefault="006626AC" w:rsidP="006626AC">
      <w:pPr>
        <w:pStyle w:val="BodyText"/>
        <w:spacing w:after="0"/>
        <w:rPr>
          <w:rFonts w:ascii="Times New Roman" w:eastAsiaTheme="minorEastAsia" w:hAnsi="Times New Roman"/>
          <w:szCs w:val="20"/>
          <w:lang w:eastAsia="ko-KR"/>
        </w:rPr>
      </w:pPr>
      <w:r>
        <w:rPr>
          <w:rFonts w:eastAsiaTheme="minorEastAsia" w:hint="eastAsia"/>
          <w:i/>
          <w:iCs/>
          <w:color w:val="FF0000"/>
          <w:lang w:eastAsia="ko-KR"/>
        </w:rPr>
        <w:t>&lt;unchanged text omitted&gt;</w:t>
      </w:r>
    </w:p>
    <w:p w14:paraId="6C62BDDD"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231AB4E8" w14:textId="77777777" w:rsidR="006626AC" w:rsidRDefault="006626AC" w:rsidP="006626AC">
      <w:pPr>
        <w:jc w:val="both"/>
        <w:rPr>
          <w:rFonts w:eastAsiaTheme="minorEastAsia"/>
          <w:sz w:val="22"/>
          <w:lang w:eastAsia="ko-KR"/>
        </w:rPr>
      </w:pPr>
    </w:p>
    <w:p w14:paraId="11ACDF69"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1E31C202"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75EC80A5"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0D102372" w14:textId="77777777" w:rsidR="006626AC" w:rsidRDefault="006626AC" w:rsidP="006626AC">
      <w:pPr>
        <w:pStyle w:val="ListParagraph"/>
        <w:numPr>
          <w:ilvl w:val="0"/>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3F2C764D" w14:textId="77777777" w:rsidR="006626AC" w:rsidRDefault="006626AC" w:rsidP="006626AC">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27C3300E" w14:textId="77777777" w:rsidR="006626AC" w:rsidRDefault="006626AC" w:rsidP="006626AC">
      <w:pPr>
        <w:jc w:val="both"/>
        <w:rPr>
          <w:rFonts w:eastAsiaTheme="minorEastAsia"/>
          <w:sz w:val="22"/>
          <w:lang w:eastAsia="ko-KR"/>
        </w:rPr>
      </w:pPr>
    </w:p>
    <w:p w14:paraId="061758E3"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48B9C119" w14:textId="77777777" w:rsidR="006626AC" w:rsidRPr="00177673" w:rsidRDefault="006626AC" w:rsidP="006626AC">
      <w:pPr>
        <w:rPr>
          <w:rFonts w:ascii="Arial" w:hAnsi="Arial" w:cs="Arial"/>
          <w:sz w:val="28"/>
          <w:szCs w:val="28"/>
        </w:rPr>
      </w:pPr>
      <w:r w:rsidRPr="00177673">
        <w:rPr>
          <w:rFonts w:ascii="Arial" w:hAnsi="Arial" w:cs="Arial"/>
          <w:sz w:val="28"/>
          <w:szCs w:val="28"/>
        </w:rPr>
        <w:t>7.3.0</w:t>
      </w:r>
      <w:r w:rsidRPr="00177673">
        <w:rPr>
          <w:rFonts w:ascii="Arial" w:hAnsi="Arial" w:cs="Arial"/>
          <w:sz w:val="28"/>
          <w:szCs w:val="28"/>
        </w:rPr>
        <w:tab/>
        <w:t>Antenna array structure</w:t>
      </w:r>
    </w:p>
    <w:p w14:paraId="1931C49C" w14:textId="77777777" w:rsidR="006626AC"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2550570F" w14:textId="77777777" w:rsidR="006626AC" w:rsidRDefault="006626AC" w:rsidP="006626AC">
      <w:pPr>
        <w:rPr>
          <w:rFonts w:eastAsia="SimSun"/>
          <w:b/>
          <w:bCs/>
          <w:lang w:eastAsia="ko-KR"/>
        </w:rPr>
      </w:pPr>
      <w:r>
        <w:rPr>
          <w:rFonts w:eastAsia="SimSun"/>
          <w:b/>
          <w:bCs/>
          <w:lang w:eastAsia="ko-KR"/>
        </w:rPr>
        <w:t>UT antenna model:</w:t>
      </w:r>
    </w:p>
    <w:p w14:paraId="1628B1BE" w14:textId="77777777" w:rsidR="006626AC"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323790F4" w14:textId="77777777" w:rsidR="006626AC" w:rsidRDefault="006626AC" w:rsidP="006626AC">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w:t>
      </w:r>
      <w:r>
        <w:rPr>
          <w:rFonts w:eastAsia="SimSun" w:hint="eastAsia"/>
        </w:rPr>
        <w:t>.</w:t>
      </w:r>
      <w:r>
        <w:rPr>
          <w:rFonts w:hint="eastAsia"/>
        </w:rPr>
        <w:t xml:space="preserve"> </w:t>
      </w:r>
    </w:p>
    <w:p w14:paraId="18C0ACB2" w14:textId="77777777" w:rsidR="006626AC" w:rsidRPr="00AE46B8" w:rsidRDefault="006626AC" w:rsidP="006626AC">
      <w:pPr>
        <w:pStyle w:val="TH"/>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p w14:paraId="32ADEA27" w14:textId="77777777" w:rsidR="006626AC" w:rsidRPr="00DB284F"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54FCAA91"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7C2852B1" w14:textId="77777777" w:rsidR="006626AC" w:rsidRDefault="006626AC" w:rsidP="006626AC">
      <w:pPr>
        <w:jc w:val="both"/>
        <w:rPr>
          <w:rFonts w:eastAsiaTheme="minorEastAsia"/>
          <w:sz w:val="22"/>
          <w:lang w:eastAsia="ko-KR"/>
        </w:rPr>
      </w:pPr>
    </w:p>
    <w:p w14:paraId="19F8458D" w14:textId="77777777" w:rsidR="00273233" w:rsidRDefault="00273233"/>
    <w:p w14:paraId="6490E6AC" w14:textId="77777777" w:rsidR="00273233" w:rsidRDefault="0003681B">
      <w:pPr>
        <w:pStyle w:val="Heading1"/>
        <w:rPr>
          <w:rFonts w:eastAsia="SimSun" w:cs="Arial"/>
          <w:sz w:val="32"/>
          <w:szCs w:val="32"/>
          <w:lang w:val="en-US"/>
        </w:rPr>
      </w:pPr>
      <w:r>
        <w:rPr>
          <w:rFonts w:eastAsia="SimSun" w:cs="Arial"/>
          <w:sz w:val="32"/>
          <w:szCs w:val="32"/>
          <w:lang w:val="en-US"/>
        </w:rPr>
        <w:t>Reference</w:t>
      </w:r>
    </w:p>
    <w:p w14:paraId="25EE3405" w14:textId="77777777" w:rsidR="00273233" w:rsidRDefault="0003681B">
      <w:pPr>
        <w:pStyle w:val="ListParagraph"/>
        <w:numPr>
          <w:ilvl w:val="0"/>
          <w:numId w:val="19"/>
        </w:numPr>
        <w:ind w:hanging="720"/>
      </w:pPr>
      <w:r>
        <w:t>R1-2505224</w:t>
      </w:r>
      <w:r>
        <w:rPr>
          <w:rFonts w:hint="eastAsia"/>
        </w:rPr>
        <w:t xml:space="preserve">, </w:t>
      </w:r>
      <w:r>
        <w:t>“Maintenance issues on 7-24 GHz channel modeling”</w:t>
      </w:r>
      <w:r>
        <w:rPr>
          <w:rFonts w:hint="eastAsia"/>
        </w:rPr>
        <w:t xml:space="preserve">, </w:t>
      </w:r>
      <w:r>
        <w:t xml:space="preserve">Huawei, </w:t>
      </w:r>
      <w:proofErr w:type="spellStart"/>
      <w:r>
        <w:t>HiSilicon</w:t>
      </w:r>
      <w:proofErr w:type="spellEnd"/>
    </w:p>
    <w:p w14:paraId="3E4E6DFF" w14:textId="77777777" w:rsidR="00273233" w:rsidRDefault="0003681B">
      <w:pPr>
        <w:pStyle w:val="ListParagraph"/>
        <w:numPr>
          <w:ilvl w:val="0"/>
          <w:numId w:val="19"/>
        </w:numPr>
        <w:ind w:hanging="720"/>
      </w:pPr>
      <w:r>
        <w:t>R1-2505225</w:t>
      </w:r>
      <w:r>
        <w:rPr>
          <w:rFonts w:hint="eastAsia"/>
        </w:rPr>
        <w:t xml:space="preserve">, </w:t>
      </w:r>
      <w:r>
        <w:t>“Calibration results for 7-24GHz channel modeling”</w:t>
      </w:r>
      <w:r>
        <w:rPr>
          <w:rFonts w:hint="eastAsia"/>
        </w:rPr>
        <w:t xml:space="preserve">, </w:t>
      </w:r>
      <w:r>
        <w:t xml:space="preserve">Huawei, </w:t>
      </w:r>
      <w:proofErr w:type="spellStart"/>
      <w:r>
        <w:t>HiSilicon</w:t>
      </w:r>
      <w:proofErr w:type="spellEnd"/>
    </w:p>
    <w:p w14:paraId="61DEA2BB" w14:textId="77777777" w:rsidR="00273233" w:rsidRDefault="0003681B">
      <w:pPr>
        <w:pStyle w:val="ListParagraph"/>
        <w:numPr>
          <w:ilvl w:val="0"/>
          <w:numId w:val="19"/>
        </w:numPr>
        <w:ind w:hanging="720"/>
      </w:pPr>
      <w:r>
        <w:lastRenderedPageBreak/>
        <w:t>R1-2505238</w:t>
      </w:r>
      <w:r>
        <w:rPr>
          <w:rFonts w:hint="eastAsia"/>
        </w:rPr>
        <w:t xml:space="preserve">, </w:t>
      </w:r>
      <w:r>
        <w:t xml:space="preserve">“Maintenance of FR3 Channel </w:t>
      </w:r>
      <w:proofErr w:type="spellStart"/>
      <w:r>
        <w:t>Modellin</w:t>
      </w:r>
      <w:proofErr w:type="spellEnd"/>
      <w:r>
        <w:t>”</w:t>
      </w:r>
      <w:r>
        <w:rPr>
          <w:rFonts w:hint="eastAsia"/>
        </w:rPr>
        <w:t xml:space="preserve">, </w:t>
      </w:r>
      <w:proofErr w:type="spellStart"/>
      <w:r>
        <w:t>InterDigital</w:t>
      </w:r>
      <w:proofErr w:type="spellEnd"/>
      <w:r>
        <w:t>, Inc.</w:t>
      </w:r>
    </w:p>
    <w:p w14:paraId="3515CAA2" w14:textId="77777777" w:rsidR="00273233" w:rsidRDefault="0003681B">
      <w:pPr>
        <w:pStyle w:val="ListParagraph"/>
        <w:numPr>
          <w:ilvl w:val="0"/>
          <w:numId w:val="19"/>
        </w:numPr>
        <w:ind w:hanging="720"/>
      </w:pPr>
      <w:r>
        <w:t>R1-2505294</w:t>
      </w:r>
      <w:r>
        <w:rPr>
          <w:rFonts w:hint="eastAsia"/>
        </w:rPr>
        <w:t xml:space="preserve">, </w:t>
      </w:r>
      <w:r>
        <w:t>“Maintenance on channel modelling enhancements for 7-24GHz”</w:t>
      </w:r>
      <w:r>
        <w:rPr>
          <w:rFonts w:hint="eastAsia"/>
        </w:rPr>
        <w:t xml:space="preserve">, </w:t>
      </w:r>
      <w:r>
        <w:t>CATT</w:t>
      </w:r>
    </w:p>
    <w:p w14:paraId="200B7581" w14:textId="77777777" w:rsidR="00273233" w:rsidRDefault="0003681B">
      <w:pPr>
        <w:pStyle w:val="ListParagraph"/>
        <w:numPr>
          <w:ilvl w:val="0"/>
          <w:numId w:val="19"/>
        </w:numPr>
        <w:ind w:hanging="720"/>
      </w:pPr>
      <w:r>
        <w:t>R1-2505385</w:t>
      </w:r>
      <w:r>
        <w:rPr>
          <w:rFonts w:hint="eastAsia"/>
        </w:rPr>
        <w:t xml:space="preserve">, </w:t>
      </w:r>
      <w:r>
        <w:t>“Maintenance on 7-24GHz channel modeling”</w:t>
      </w:r>
      <w:r>
        <w:rPr>
          <w:rFonts w:hint="eastAsia"/>
        </w:rPr>
        <w:t xml:space="preserve">, </w:t>
      </w:r>
      <w:r>
        <w:t>vivo</w:t>
      </w:r>
    </w:p>
    <w:p w14:paraId="72A7A8BB" w14:textId="77777777" w:rsidR="00273233" w:rsidRDefault="0003681B">
      <w:pPr>
        <w:pStyle w:val="ListParagraph"/>
        <w:numPr>
          <w:ilvl w:val="0"/>
          <w:numId w:val="19"/>
        </w:numPr>
        <w:ind w:hanging="720"/>
      </w:pPr>
      <w:r>
        <w:t>R1-2505499</w:t>
      </w:r>
      <w:r>
        <w:rPr>
          <w:rFonts w:hint="eastAsia"/>
        </w:rPr>
        <w:t xml:space="preserve">, </w:t>
      </w:r>
      <w:r>
        <w:t>“Remaining issues on 7-24 GHz channel model”</w:t>
      </w:r>
      <w:r>
        <w:rPr>
          <w:rFonts w:hint="eastAsia"/>
        </w:rPr>
        <w:t xml:space="preserve">, </w:t>
      </w:r>
      <w:r>
        <w:t xml:space="preserve">ZTE Corporation, </w:t>
      </w:r>
      <w:proofErr w:type="spellStart"/>
      <w:r>
        <w:t>Sanechips</w:t>
      </w:r>
      <w:proofErr w:type="spellEnd"/>
    </w:p>
    <w:p w14:paraId="25010A17" w14:textId="77777777" w:rsidR="00273233" w:rsidRDefault="0003681B">
      <w:pPr>
        <w:pStyle w:val="ListParagraph"/>
        <w:numPr>
          <w:ilvl w:val="0"/>
          <w:numId w:val="19"/>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33ECED72" w14:textId="77777777" w:rsidR="00273233" w:rsidRDefault="0003681B">
      <w:pPr>
        <w:pStyle w:val="ListParagraph"/>
        <w:numPr>
          <w:ilvl w:val="0"/>
          <w:numId w:val="19"/>
        </w:numPr>
        <w:ind w:hanging="720"/>
      </w:pPr>
      <w:r>
        <w:t>R1-2505653</w:t>
      </w:r>
      <w:r>
        <w:rPr>
          <w:rFonts w:hint="eastAsia"/>
        </w:rPr>
        <w:t xml:space="preserve">, </w:t>
      </w:r>
      <w:r>
        <w:t>“Maintenance on channel model enhancements for 7-24 GHz for NR”</w:t>
      </w:r>
      <w:r>
        <w:rPr>
          <w:rFonts w:hint="eastAsia"/>
        </w:rPr>
        <w:t xml:space="preserve">, </w:t>
      </w:r>
      <w:r>
        <w:t>Sharp</w:t>
      </w:r>
    </w:p>
    <w:p w14:paraId="235E0722" w14:textId="77777777" w:rsidR="00273233" w:rsidRDefault="0003681B">
      <w:pPr>
        <w:pStyle w:val="ListParagraph"/>
        <w:numPr>
          <w:ilvl w:val="0"/>
          <w:numId w:val="19"/>
        </w:numPr>
        <w:ind w:hanging="720"/>
      </w:pPr>
      <w:r>
        <w:t>R1-2505730</w:t>
      </w:r>
      <w:r>
        <w:rPr>
          <w:rFonts w:hint="eastAsia"/>
        </w:rPr>
        <w:t xml:space="preserve">, </w:t>
      </w:r>
      <w:r>
        <w:t>“Text proposals and calibration results for 7-24GHz channel modeling”</w:t>
      </w:r>
      <w:r>
        <w:rPr>
          <w:rFonts w:hint="eastAsia"/>
        </w:rPr>
        <w:t xml:space="preserve">, </w:t>
      </w:r>
      <w:r>
        <w:t>OPPO</w:t>
      </w:r>
    </w:p>
    <w:p w14:paraId="69445939" w14:textId="77777777" w:rsidR="00273233" w:rsidRDefault="0003681B">
      <w:pPr>
        <w:pStyle w:val="ListParagraph"/>
        <w:numPr>
          <w:ilvl w:val="0"/>
          <w:numId w:val="19"/>
        </w:numPr>
        <w:ind w:hanging="720"/>
      </w:pPr>
      <w:r>
        <w:t>R1-2505766</w:t>
      </w:r>
      <w:r>
        <w:rPr>
          <w:rFonts w:hint="eastAsia"/>
        </w:rPr>
        <w:t xml:space="preserve">, </w:t>
      </w:r>
      <w:r>
        <w:t>“Calibration results for 7-24 GHz channel model”</w:t>
      </w:r>
      <w:r>
        <w:rPr>
          <w:rFonts w:hint="eastAsia"/>
        </w:rPr>
        <w:t xml:space="preserve">, </w:t>
      </w:r>
      <w:r>
        <w:t>Intel</w:t>
      </w:r>
    </w:p>
    <w:p w14:paraId="7E1FD08C" w14:textId="77777777" w:rsidR="00273233" w:rsidRDefault="0003681B">
      <w:pPr>
        <w:pStyle w:val="ListParagraph"/>
        <w:numPr>
          <w:ilvl w:val="0"/>
          <w:numId w:val="19"/>
        </w:numPr>
        <w:ind w:hanging="720"/>
      </w:pPr>
      <w:r>
        <w:t>R1-2505884</w:t>
      </w:r>
      <w:r>
        <w:rPr>
          <w:rFonts w:hint="eastAsia"/>
        </w:rPr>
        <w:t xml:space="preserve">, </w:t>
      </w:r>
      <w:r>
        <w:t>“Maintenance and Calibration of Channel Model for 7-24 GHz”</w:t>
      </w:r>
      <w:r>
        <w:rPr>
          <w:rFonts w:hint="eastAsia"/>
        </w:rPr>
        <w:t xml:space="preserve">, </w:t>
      </w:r>
      <w:r>
        <w:t>Apple</w:t>
      </w:r>
    </w:p>
    <w:p w14:paraId="259079D5" w14:textId="77777777" w:rsidR="00273233" w:rsidRDefault="0003681B">
      <w:pPr>
        <w:pStyle w:val="ListParagraph"/>
        <w:numPr>
          <w:ilvl w:val="0"/>
          <w:numId w:val="19"/>
        </w:numPr>
        <w:ind w:hanging="720"/>
      </w:pPr>
      <w:r>
        <w:t>R1-2505978</w:t>
      </w:r>
      <w:r>
        <w:rPr>
          <w:rFonts w:hint="eastAsia"/>
        </w:rPr>
        <w:t xml:space="preserve">, </w:t>
      </w:r>
      <w:r>
        <w:t>“Discussion on R19 FR3 Channel Model Maintenance”</w:t>
      </w:r>
      <w:r>
        <w:rPr>
          <w:rFonts w:hint="eastAsia"/>
        </w:rPr>
        <w:t xml:space="preserve">, </w:t>
      </w:r>
      <w:r>
        <w:t>SK Telecom</w:t>
      </w:r>
    </w:p>
    <w:p w14:paraId="329E944E" w14:textId="77777777" w:rsidR="00273233" w:rsidRDefault="0003681B">
      <w:pPr>
        <w:pStyle w:val="ListParagraph"/>
        <w:numPr>
          <w:ilvl w:val="0"/>
          <w:numId w:val="19"/>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08AC4975" w14:textId="77777777" w:rsidR="00273233" w:rsidRDefault="0003681B">
      <w:pPr>
        <w:pStyle w:val="ListParagraph"/>
        <w:numPr>
          <w:ilvl w:val="0"/>
          <w:numId w:val="19"/>
        </w:numPr>
        <w:ind w:hanging="720"/>
      </w:pPr>
      <w:r>
        <w:t>R1-2506374</w:t>
      </w:r>
      <w:r>
        <w:rPr>
          <w:rFonts w:hint="eastAsia"/>
        </w:rPr>
        <w:t xml:space="preserve">, </w:t>
      </w:r>
      <w:r>
        <w:t>“Calibration results for 7-24 GHz channel model”</w:t>
      </w:r>
      <w:r>
        <w:rPr>
          <w:rFonts w:hint="eastAsia"/>
        </w:rPr>
        <w:t xml:space="preserve">, </w:t>
      </w:r>
      <w:r>
        <w:t>Ericsson</w:t>
      </w:r>
    </w:p>
    <w:p w14:paraId="548ACE2B" w14:textId="77777777" w:rsidR="00273233" w:rsidRDefault="0003681B">
      <w:pPr>
        <w:pStyle w:val="ListParagraph"/>
        <w:numPr>
          <w:ilvl w:val="0"/>
          <w:numId w:val="19"/>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6C141817" w14:textId="77777777" w:rsidR="00273233" w:rsidRDefault="00273233">
      <w:pPr>
        <w:rPr>
          <w:rFonts w:eastAsiaTheme="minorEastAsia"/>
          <w:szCs w:val="22"/>
          <w:lang w:eastAsia="ko-KR"/>
        </w:rPr>
      </w:pPr>
    </w:p>
    <w:p w14:paraId="59ED2DB4" w14:textId="77777777" w:rsidR="00273233" w:rsidRDefault="00273233"/>
    <w:sectPr w:rsidR="00273233">
      <w:pgSz w:w="12240" w:h="15840"/>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D11B" w14:textId="77777777" w:rsidR="00C834C0" w:rsidRDefault="00C834C0" w:rsidP="0036645F">
      <w:r>
        <w:separator/>
      </w:r>
    </w:p>
  </w:endnote>
  <w:endnote w:type="continuationSeparator" w:id="0">
    <w:p w14:paraId="39E54060" w14:textId="77777777" w:rsidR="00C834C0" w:rsidRDefault="00C834C0" w:rsidP="0036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OpenSymbol">
    <w:altName w:val="Yu Gothic"/>
    <w:charset w:val="01"/>
    <w:family w:val="auto"/>
    <w:pitch w:val="default"/>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BoldM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Arial"/>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5FE2" w14:textId="77777777" w:rsidR="00C834C0" w:rsidRDefault="00C834C0" w:rsidP="0036645F">
      <w:r>
        <w:separator/>
      </w:r>
    </w:p>
  </w:footnote>
  <w:footnote w:type="continuationSeparator" w:id="0">
    <w:p w14:paraId="2FBD80C6" w14:textId="77777777" w:rsidR="00C834C0" w:rsidRDefault="00C834C0" w:rsidP="00366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B520931"/>
    <w:multiLevelType w:val="hybridMultilevel"/>
    <w:tmpl w:val="B2CC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8AB41FA"/>
    <w:multiLevelType w:val="hybridMultilevel"/>
    <w:tmpl w:val="A8183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D918E0"/>
    <w:multiLevelType w:val="multilevel"/>
    <w:tmpl w:val="4AD91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CA544A"/>
    <w:multiLevelType w:val="multi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B3CD1"/>
    <w:multiLevelType w:val="multilevel"/>
    <w:tmpl w:val="5D0B3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num w:numId="1" w16cid:durableId="1042023535">
    <w:abstractNumId w:val="5"/>
  </w:num>
  <w:num w:numId="2" w16cid:durableId="645429739">
    <w:abstractNumId w:val="19"/>
  </w:num>
  <w:num w:numId="3" w16cid:durableId="1748186032">
    <w:abstractNumId w:val="0"/>
  </w:num>
  <w:num w:numId="4" w16cid:durableId="451870930">
    <w:abstractNumId w:val="1"/>
  </w:num>
  <w:num w:numId="5" w16cid:durableId="938491674">
    <w:abstractNumId w:val="3"/>
  </w:num>
  <w:num w:numId="6" w16cid:durableId="1950699439">
    <w:abstractNumId w:val="10"/>
  </w:num>
  <w:num w:numId="7" w16cid:durableId="943806940">
    <w:abstractNumId w:val="4"/>
  </w:num>
  <w:num w:numId="8" w16cid:durableId="1137453640">
    <w:abstractNumId w:val="8"/>
  </w:num>
  <w:num w:numId="9" w16cid:durableId="424884922">
    <w:abstractNumId w:val="11"/>
  </w:num>
  <w:num w:numId="10" w16cid:durableId="450515666">
    <w:abstractNumId w:val="18"/>
  </w:num>
  <w:num w:numId="11" w16cid:durableId="813374022">
    <w:abstractNumId w:val="16"/>
  </w:num>
  <w:num w:numId="12" w16cid:durableId="986126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705513">
    <w:abstractNumId w:val="12"/>
  </w:num>
  <w:num w:numId="14" w16cid:durableId="1894384582">
    <w:abstractNumId w:val="15"/>
  </w:num>
  <w:num w:numId="15" w16cid:durableId="933781318">
    <w:abstractNumId w:val="14"/>
  </w:num>
  <w:num w:numId="16" w16cid:durableId="1354722389">
    <w:abstractNumId w:val="17"/>
    <w:lvlOverride w:ilvl="0">
      <w:startOverride w:val="1"/>
    </w:lvlOverride>
  </w:num>
  <w:num w:numId="17" w16cid:durableId="514459815">
    <w:abstractNumId w:val="17"/>
  </w:num>
  <w:num w:numId="18" w16cid:durableId="1744373716">
    <w:abstractNumId w:val="13"/>
  </w:num>
  <w:num w:numId="19" w16cid:durableId="901907249">
    <w:abstractNumId w:val="9"/>
  </w:num>
  <w:num w:numId="20" w16cid:durableId="1544712173">
    <w:abstractNumId w:val="6"/>
  </w:num>
  <w:num w:numId="21" w16cid:durableId="15300729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autoHyphenation/>
  <w:characterSpacingControl w:val="doNotCompress"/>
  <w:hdrShapeDefaults>
    <o:shapedefaults v:ext="edit" spidmax="207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12E"/>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BE3"/>
    <w:rsid w:val="00010CA7"/>
    <w:rsid w:val="00010F78"/>
    <w:rsid w:val="0001127D"/>
    <w:rsid w:val="00011437"/>
    <w:rsid w:val="00011DFE"/>
    <w:rsid w:val="00012787"/>
    <w:rsid w:val="00012CAA"/>
    <w:rsid w:val="00012F8C"/>
    <w:rsid w:val="00014107"/>
    <w:rsid w:val="00014AA5"/>
    <w:rsid w:val="000153E8"/>
    <w:rsid w:val="000156B2"/>
    <w:rsid w:val="00015B74"/>
    <w:rsid w:val="00015CF6"/>
    <w:rsid w:val="00016177"/>
    <w:rsid w:val="000164D9"/>
    <w:rsid w:val="00016CD8"/>
    <w:rsid w:val="0001724D"/>
    <w:rsid w:val="00017F93"/>
    <w:rsid w:val="00020BC2"/>
    <w:rsid w:val="000210CD"/>
    <w:rsid w:val="0002125C"/>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81B"/>
    <w:rsid w:val="00036D88"/>
    <w:rsid w:val="00036F84"/>
    <w:rsid w:val="00037A70"/>
    <w:rsid w:val="00037AA5"/>
    <w:rsid w:val="00041220"/>
    <w:rsid w:val="00042334"/>
    <w:rsid w:val="000424E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2F6A"/>
    <w:rsid w:val="000533E8"/>
    <w:rsid w:val="000540BF"/>
    <w:rsid w:val="00054BFD"/>
    <w:rsid w:val="0005512E"/>
    <w:rsid w:val="00055131"/>
    <w:rsid w:val="00055E1F"/>
    <w:rsid w:val="0005670E"/>
    <w:rsid w:val="00056D49"/>
    <w:rsid w:val="00057662"/>
    <w:rsid w:val="00057CC4"/>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0F71"/>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0B9C"/>
    <w:rsid w:val="000A142D"/>
    <w:rsid w:val="000A21B8"/>
    <w:rsid w:val="000A2A37"/>
    <w:rsid w:val="000A2CE6"/>
    <w:rsid w:val="000A2D53"/>
    <w:rsid w:val="000A3168"/>
    <w:rsid w:val="000A3679"/>
    <w:rsid w:val="000A36D2"/>
    <w:rsid w:val="000A4036"/>
    <w:rsid w:val="000A4052"/>
    <w:rsid w:val="000A4A2E"/>
    <w:rsid w:val="000A4B9F"/>
    <w:rsid w:val="000A59E5"/>
    <w:rsid w:val="000A5D87"/>
    <w:rsid w:val="000A6279"/>
    <w:rsid w:val="000A694C"/>
    <w:rsid w:val="000A6A3D"/>
    <w:rsid w:val="000A7354"/>
    <w:rsid w:val="000A770F"/>
    <w:rsid w:val="000A78BB"/>
    <w:rsid w:val="000A7BB0"/>
    <w:rsid w:val="000A7CCD"/>
    <w:rsid w:val="000A7F9F"/>
    <w:rsid w:val="000B18D9"/>
    <w:rsid w:val="000B1EB9"/>
    <w:rsid w:val="000B2480"/>
    <w:rsid w:val="000B3571"/>
    <w:rsid w:val="000B3BDF"/>
    <w:rsid w:val="000B41F2"/>
    <w:rsid w:val="000B440F"/>
    <w:rsid w:val="000B4B0A"/>
    <w:rsid w:val="000B581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4F8"/>
    <w:rsid w:val="000D77F9"/>
    <w:rsid w:val="000D7C4A"/>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2C95"/>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539"/>
    <w:rsid w:val="00131F1B"/>
    <w:rsid w:val="00132F40"/>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3E19"/>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3C9"/>
    <w:rsid w:val="00170702"/>
    <w:rsid w:val="00170753"/>
    <w:rsid w:val="00170BE3"/>
    <w:rsid w:val="00170C2C"/>
    <w:rsid w:val="001715F7"/>
    <w:rsid w:val="00171D8C"/>
    <w:rsid w:val="001729DB"/>
    <w:rsid w:val="00172B5B"/>
    <w:rsid w:val="00172C76"/>
    <w:rsid w:val="00173017"/>
    <w:rsid w:val="0017350E"/>
    <w:rsid w:val="00174F2F"/>
    <w:rsid w:val="00175643"/>
    <w:rsid w:val="00175860"/>
    <w:rsid w:val="001759BE"/>
    <w:rsid w:val="00175E9C"/>
    <w:rsid w:val="00175EBF"/>
    <w:rsid w:val="00176464"/>
    <w:rsid w:val="00176D8F"/>
    <w:rsid w:val="00177418"/>
    <w:rsid w:val="00177673"/>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B9D"/>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702"/>
    <w:rsid w:val="001B5ED1"/>
    <w:rsid w:val="001B63B9"/>
    <w:rsid w:val="001B6616"/>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15A"/>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3015"/>
    <w:rsid w:val="001E4A96"/>
    <w:rsid w:val="001E4CFC"/>
    <w:rsid w:val="001E4E7F"/>
    <w:rsid w:val="001E6195"/>
    <w:rsid w:val="001E66BA"/>
    <w:rsid w:val="001E71D8"/>
    <w:rsid w:val="001E784B"/>
    <w:rsid w:val="001E7B35"/>
    <w:rsid w:val="001F00C0"/>
    <w:rsid w:val="001F0BDC"/>
    <w:rsid w:val="001F0BEA"/>
    <w:rsid w:val="001F0DF9"/>
    <w:rsid w:val="001F0ECF"/>
    <w:rsid w:val="001F1311"/>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9FC"/>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1BDA"/>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3233"/>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0A0E"/>
    <w:rsid w:val="00290F88"/>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4C7"/>
    <w:rsid w:val="002A084F"/>
    <w:rsid w:val="002A0E81"/>
    <w:rsid w:val="002A0E92"/>
    <w:rsid w:val="002A200C"/>
    <w:rsid w:val="002A2200"/>
    <w:rsid w:val="002A233F"/>
    <w:rsid w:val="002A30D1"/>
    <w:rsid w:val="002A3758"/>
    <w:rsid w:val="002A3BA5"/>
    <w:rsid w:val="002A3C7B"/>
    <w:rsid w:val="002A47F8"/>
    <w:rsid w:val="002A4AB8"/>
    <w:rsid w:val="002A4DC4"/>
    <w:rsid w:val="002A5400"/>
    <w:rsid w:val="002A54D2"/>
    <w:rsid w:val="002A5E58"/>
    <w:rsid w:val="002A652B"/>
    <w:rsid w:val="002A65A2"/>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031"/>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6894"/>
    <w:rsid w:val="002D6DAD"/>
    <w:rsid w:val="002D717F"/>
    <w:rsid w:val="002D72B3"/>
    <w:rsid w:val="002D795E"/>
    <w:rsid w:val="002D7E00"/>
    <w:rsid w:val="002D7F28"/>
    <w:rsid w:val="002E0CF2"/>
    <w:rsid w:val="002E1F4E"/>
    <w:rsid w:val="002E2042"/>
    <w:rsid w:val="002E2B60"/>
    <w:rsid w:val="002E34DC"/>
    <w:rsid w:val="002E351E"/>
    <w:rsid w:val="002E3C04"/>
    <w:rsid w:val="002E40D7"/>
    <w:rsid w:val="002E47C0"/>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054"/>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001"/>
    <w:rsid w:val="003111DD"/>
    <w:rsid w:val="00311F01"/>
    <w:rsid w:val="003121BE"/>
    <w:rsid w:val="003129D9"/>
    <w:rsid w:val="00312B1E"/>
    <w:rsid w:val="00312C30"/>
    <w:rsid w:val="0031413A"/>
    <w:rsid w:val="00314593"/>
    <w:rsid w:val="00314784"/>
    <w:rsid w:val="00314B86"/>
    <w:rsid w:val="003152B1"/>
    <w:rsid w:val="003153D0"/>
    <w:rsid w:val="00315E95"/>
    <w:rsid w:val="00316469"/>
    <w:rsid w:val="0031793A"/>
    <w:rsid w:val="00317B64"/>
    <w:rsid w:val="00317CE6"/>
    <w:rsid w:val="0032149F"/>
    <w:rsid w:val="003223AF"/>
    <w:rsid w:val="0032251D"/>
    <w:rsid w:val="00322D0B"/>
    <w:rsid w:val="0032322E"/>
    <w:rsid w:val="00323BBD"/>
    <w:rsid w:val="00324855"/>
    <w:rsid w:val="00324A5E"/>
    <w:rsid w:val="00325686"/>
    <w:rsid w:val="00325AAF"/>
    <w:rsid w:val="00326096"/>
    <w:rsid w:val="0032615E"/>
    <w:rsid w:val="00326864"/>
    <w:rsid w:val="003272AE"/>
    <w:rsid w:val="00327DAF"/>
    <w:rsid w:val="00330345"/>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2DEC"/>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577BD"/>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CFA"/>
    <w:rsid w:val="00364F65"/>
    <w:rsid w:val="00365065"/>
    <w:rsid w:val="00365241"/>
    <w:rsid w:val="003658AC"/>
    <w:rsid w:val="00365A4B"/>
    <w:rsid w:val="00365C29"/>
    <w:rsid w:val="0036645F"/>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471"/>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697"/>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6FA7"/>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3A28"/>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31C"/>
    <w:rsid w:val="00427FD8"/>
    <w:rsid w:val="004304BC"/>
    <w:rsid w:val="00431B65"/>
    <w:rsid w:val="00431C21"/>
    <w:rsid w:val="00431E18"/>
    <w:rsid w:val="00431F5D"/>
    <w:rsid w:val="004320A8"/>
    <w:rsid w:val="004321FE"/>
    <w:rsid w:val="00432CA4"/>
    <w:rsid w:val="004336BD"/>
    <w:rsid w:val="00434375"/>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D46"/>
    <w:rsid w:val="00442E7D"/>
    <w:rsid w:val="004432C3"/>
    <w:rsid w:val="004433B7"/>
    <w:rsid w:val="00443428"/>
    <w:rsid w:val="0044342E"/>
    <w:rsid w:val="004452BA"/>
    <w:rsid w:val="00445722"/>
    <w:rsid w:val="00445C35"/>
    <w:rsid w:val="00446554"/>
    <w:rsid w:val="00446836"/>
    <w:rsid w:val="00446A29"/>
    <w:rsid w:val="00446C1A"/>
    <w:rsid w:val="004479E7"/>
    <w:rsid w:val="00447A30"/>
    <w:rsid w:val="00447BD0"/>
    <w:rsid w:val="00447D05"/>
    <w:rsid w:val="00447E6C"/>
    <w:rsid w:val="00450107"/>
    <w:rsid w:val="00450763"/>
    <w:rsid w:val="00451F72"/>
    <w:rsid w:val="00452070"/>
    <w:rsid w:val="0045211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001"/>
    <w:rsid w:val="00464164"/>
    <w:rsid w:val="0046442E"/>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394"/>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152"/>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1B1"/>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308"/>
    <w:rsid w:val="004D03A6"/>
    <w:rsid w:val="004D0649"/>
    <w:rsid w:val="004D204A"/>
    <w:rsid w:val="004D2129"/>
    <w:rsid w:val="004D24BD"/>
    <w:rsid w:val="004D2F8F"/>
    <w:rsid w:val="004D3B91"/>
    <w:rsid w:val="004D3C17"/>
    <w:rsid w:val="004D4A74"/>
    <w:rsid w:val="004D4AF6"/>
    <w:rsid w:val="004D5121"/>
    <w:rsid w:val="004D5465"/>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739"/>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2B6"/>
    <w:rsid w:val="005048FB"/>
    <w:rsid w:val="005050E4"/>
    <w:rsid w:val="005059B1"/>
    <w:rsid w:val="00505C8E"/>
    <w:rsid w:val="00505D27"/>
    <w:rsid w:val="00506233"/>
    <w:rsid w:val="0050753B"/>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165"/>
    <w:rsid w:val="00515243"/>
    <w:rsid w:val="0051577D"/>
    <w:rsid w:val="00515E4A"/>
    <w:rsid w:val="00516BEA"/>
    <w:rsid w:val="00517064"/>
    <w:rsid w:val="005177F2"/>
    <w:rsid w:val="0052009F"/>
    <w:rsid w:val="0052075E"/>
    <w:rsid w:val="00520887"/>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8BD"/>
    <w:rsid w:val="005419F6"/>
    <w:rsid w:val="00541E3F"/>
    <w:rsid w:val="00543A2B"/>
    <w:rsid w:val="00543AAF"/>
    <w:rsid w:val="00543B59"/>
    <w:rsid w:val="005449E7"/>
    <w:rsid w:val="0054509E"/>
    <w:rsid w:val="00545C72"/>
    <w:rsid w:val="00546CC7"/>
    <w:rsid w:val="00546CE0"/>
    <w:rsid w:val="00546EAE"/>
    <w:rsid w:val="00547C3D"/>
    <w:rsid w:val="00551079"/>
    <w:rsid w:val="0055143F"/>
    <w:rsid w:val="005515F8"/>
    <w:rsid w:val="00551781"/>
    <w:rsid w:val="00551791"/>
    <w:rsid w:val="00551A11"/>
    <w:rsid w:val="005522AB"/>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A3D"/>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4B3A"/>
    <w:rsid w:val="0059543D"/>
    <w:rsid w:val="0059597E"/>
    <w:rsid w:val="00596886"/>
    <w:rsid w:val="00596967"/>
    <w:rsid w:val="005969FD"/>
    <w:rsid w:val="00596D75"/>
    <w:rsid w:val="0059718A"/>
    <w:rsid w:val="005973CE"/>
    <w:rsid w:val="005974F2"/>
    <w:rsid w:val="005975C2"/>
    <w:rsid w:val="00597C71"/>
    <w:rsid w:val="00597E3B"/>
    <w:rsid w:val="005A1429"/>
    <w:rsid w:val="005A1815"/>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165"/>
    <w:rsid w:val="005C0863"/>
    <w:rsid w:val="005C11EB"/>
    <w:rsid w:val="005C13FC"/>
    <w:rsid w:val="005C1B6B"/>
    <w:rsid w:val="005C219C"/>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81D"/>
    <w:rsid w:val="005E0FC0"/>
    <w:rsid w:val="005E1443"/>
    <w:rsid w:val="005E150C"/>
    <w:rsid w:val="005E1A72"/>
    <w:rsid w:val="005E1B67"/>
    <w:rsid w:val="005E1CAB"/>
    <w:rsid w:val="005E2945"/>
    <w:rsid w:val="005E319F"/>
    <w:rsid w:val="005E334D"/>
    <w:rsid w:val="005E376A"/>
    <w:rsid w:val="005E3CE6"/>
    <w:rsid w:val="005E4BD8"/>
    <w:rsid w:val="005E5235"/>
    <w:rsid w:val="005E55CF"/>
    <w:rsid w:val="005E5ED7"/>
    <w:rsid w:val="005E6CFE"/>
    <w:rsid w:val="005E7253"/>
    <w:rsid w:val="005E7942"/>
    <w:rsid w:val="005E7D42"/>
    <w:rsid w:val="005E7DEC"/>
    <w:rsid w:val="005F0271"/>
    <w:rsid w:val="005F02EB"/>
    <w:rsid w:val="005F09BE"/>
    <w:rsid w:val="005F1876"/>
    <w:rsid w:val="005F19A4"/>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39BE"/>
    <w:rsid w:val="0060477B"/>
    <w:rsid w:val="00604DA7"/>
    <w:rsid w:val="00604FD7"/>
    <w:rsid w:val="0060528C"/>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55D0"/>
    <w:rsid w:val="00616073"/>
    <w:rsid w:val="00616787"/>
    <w:rsid w:val="00616CB1"/>
    <w:rsid w:val="006173BB"/>
    <w:rsid w:val="00620347"/>
    <w:rsid w:val="0062092B"/>
    <w:rsid w:val="0062164C"/>
    <w:rsid w:val="00621924"/>
    <w:rsid w:val="00621983"/>
    <w:rsid w:val="00621C42"/>
    <w:rsid w:val="00621CF3"/>
    <w:rsid w:val="00622460"/>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46E"/>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904"/>
    <w:rsid w:val="006603EE"/>
    <w:rsid w:val="00660690"/>
    <w:rsid w:val="006608D2"/>
    <w:rsid w:val="00661176"/>
    <w:rsid w:val="00661C92"/>
    <w:rsid w:val="00662179"/>
    <w:rsid w:val="006626AC"/>
    <w:rsid w:val="00662967"/>
    <w:rsid w:val="006634B2"/>
    <w:rsid w:val="006641C4"/>
    <w:rsid w:val="00664B15"/>
    <w:rsid w:val="00664B3E"/>
    <w:rsid w:val="00664D40"/>
    <w:rsid w:val="00665472"/>
    <w:rsid w:val="00665D07"/>
    <w:rsid w:val="00666249"/>
    <w:rsid w:val="0066634E"/>
    <w:rsid w:val="00666B60"/>
    <w:rsid w:val="00666CAE"/>
    <w:rsid w:val="00666FE5"/>
    <w:rsid w:val="00667132"/>
    <w:rsid w:val="00667413"/>
    <w:rsid w:val="0066751F"/>
    <w:rsid w:val="006679AA"/>
    <w:rsid w:val="006679EA"/>
    <w:rsid w:val="00667EF7"/>
    <w:rsid w:val="006704C5"/>
    <w:rsid w:val="00670A34"/>
    <w:rsid w:val="00671409"/>
    <w:rsid w:val="006719E7"/>
    <w:rsid w:val="00672E56"/>
    <w:rsid w:val="00673412"/>
    <w:rsid w:val="006734E0"/>
    <w:rsid w:val="00673FE9"/>
    <w:rsid w:val="00674156"/>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8C5"/>
    <w:rsid w:val="00683917"/>
    <w:rsid w:val="00683930"/>
    <w:rsid w:val="00683D5A"/>
    <w:rsid w:val="00684090"/>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04"/>
    <w:rsid w:val="006B3A37"/>
    <w:rsid w:val="006B4BB3"/>
    <w:rsid w:val="006B4C0A"/>
    <w:rsid w:val="006B5C9B"/>
    <w:rsid w:val="006B6133"/>
    <w:rsid w:val="006B62E3"/>
    <w:rsid w:val="006B65B2"/>
    <w:rsid w:val="006B6793"/>
    <w:rsid w:val="006B7EB3"/>
    <w:rsid w:val="006C05E5"/>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B67"/>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1985"/>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A03"/>
    <w:rsid w:val="00710D5A"/>
    <w:rsid w:val="00711340"/>
    <w:rsid w:val="00711531"/>
    <w:rsid w:val="007115D9"/>
    <w:rsid w:val="00711689"/>
    <w:rsid w:val="007120C0"/>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A8B"/>
    <w:rsid w:val="00727F2A"/>
    <w:rsid w:val="00727F53"/>
    <w:rsid w:val="007301F0"/>
    <w:rsid w:val="007308C4"/>
    <w:rsid w:val="00730E9E"/>
    <w:rsid w:val="00731CCA"/>
    <w:rsid w:val="00731D36"/>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542"/>
    <w:rsid w:val="0074276A"/>
    <w:rsid w:val="0074282F"/>
    <w:rsid w:val="00742869"/>
    <w:rsid w:val="00742A1A"/>
    <w:rsid w:val="00742B13"/>
    <w:rsid w:val="007435DD"/>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70"/>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2761"/>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2125"/>
    <w:rsid w:val="00783737"/>
    <w:rsid w:val="00784818"/>
    <w:rsid w:val="00784938"/>
    <w:rsid w:val="00784C9B"/>
    <w:rsid w:val="00785683"/>
    <w:rsid w:val="00785AF8"/>
    <w:rsid w:val="00785B4D"/>
    <w:rsid w:val="007860EA"/>
    <w:rsid w:val="0078652F"/>
    <w:rsid w:val="00786626"/>
    <w:rsid w:val="007866B1"/>
    <w:rsid w:val="00786A88"/>
    <w:rsid w:val="007876B5"/>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6D21"/>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6F67"/>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A5B"/>
    <w:rsid w:val="007C6C9F"/>
    <w:rsid w:val="007C6D68"/>
    <w:rsid w:val="007C6E69"/>
    <w:rsid w:val="007C7B43"/>
    <w:rsid w:val="007C7C0D"/>
    <w:rsid w:val="007D012E"/>
    <w:rsid w:val="007D1331"/>
    <w:rsid w:val="007D15F2"/>
    <w:rsid w:val="007D19E2"/>
    <w:rsid w:val="007D1B4D"/>
    <w:rsid w:val="007D1CE0"/>
    <w:rsid w:val="007D1F7B"/>
    <w:rsid w:val="007D223E"/>
    <w:rsid w:val="007D286E"/>
    <w:rsid w:val="007D340F"/>
    <w:rsid w:val="007D347C"/>
    <w:rsid w:val="007D363D"/>
    <w:rsid w:val="007D3C5C"/>
    <w:rsid w:val="007D3DB8"/>
    <w:rsid w:val="007D511B"/>
    <w:rsid w:val="007D557E"/>
    <w:rsid w:val="007D609A"/>
    <w:rsid w:val="007D6202"/>
    <w:rsid w:val="007D640C"/>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95E"/>
    <w:rsid w:val="007F1BB6"/>
    <w:rsid w:val="007F1DC2"/>
    <w:rsid w:val="007F2031"/>
    <w:rsid w:val="007F208F"/>
    <w:rsid w:val="007F2252"/>
    <w:rsid w:val="007F26E0"/>
    <w:rsid w:val="007F2DE7"/>
    <w:rsid w:val="007F33C8"/>
    <w:rsid w:val="007F3448"/>
    <w:rsid w:val="007F46CB"/>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568B"/>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556"/>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876"/>
    <w:rsid w:val="00862AE3"/>
    <w:rsid w:val="00862D17"/>
    <w:rsid w:val="00862D98"/>
    <w:rsid w:val="00862D99"/>
    <w:rsid w:val="008632A7"/>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1C00"/>
    <w:rsid w:val="00871F0E"/>
    <w:rsid w:val="00872295"/>
    <w:rsid w:val="00872686"/>
    <w:rsid w:val="00873D4A"/>
    <w:rsid w:val="00874087"/>
    <w:rsid w:val="00874242"/>
    <w:rsid w:val="00874424"/>
    <w:rsid w:val="00874444"/>
    <w:rsid w:val="00874E3A"/>
    <w:rsid w:val="00876A7C"/>
    <w:rsid w:val="008777F8"/>
    <w:rsid w:val="0088010A"/>
    <w:rsid w:val="00880195"/>
    <w:rsid w:val="00880D23"/>
    <w:rsid w:val="00880DE9"/>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0B95"/>
    <w:rsid w:val="008E1301"/>
    <w:rsid w:val="008E1E4F"/>
    <w:rsid w:val="008E2438"/>
    <w:rsid w:val="008E3B5C"/>
    <w:rsid w:val="008E3D9F"/>
    <w:rsid w:val="008E47B0"/>
    <w:rsid w:val="008E5CF1"/>
    <w:rsid w:val="008E5D9D"/>
    <w:rsid w:val="008E5DD3"/>
    <w:rsid w:val="008E60A8"/>
    <w:rsid w:val="008E694E"/>
    <w:rsid w:val="008E6ABC"/>
    <w:rsid w:val="008E6EE9"/>
    <w:rsid w:val="008E6FF4"/>
    <w:rsid w:val="008E719F"/>
    <w:rsid w:val="008E76B3"/>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2780"/>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4E9F"/>
    <w:rsid w:val="009251E3"/>
    <w:rsid w:val="00925373"/>
    <w:rsid w:val="00925ADB"/>
    <w:rsid w:val="00925BE5"/>
    <w:rsid w:val="009268E9"/>
    <w:rsid w:val="00926970"/>
    <w:rsid w:val="00926A9D"/>
    <w:rsid w:val="0092703F"/>
    <w:rsid w:val="00930565"/>
    <w:rsid w:val="009320C2"/>
    <w:rsid w:val="0093258B"/>
    <w:rsid w:val="0093268A"/>
    <w:rsid w:val="00932DBE"/>
    <w:rsid w:val="009331EC"/>
    <w:rsid w:val="0093441B"/>
    <w:rsid w:val="00934540"/>
    <w:rsid w:val="009351CB"/>
    <w:rsid w:val="0093527D"/>
    <w:rsid w:val="00935566"/>
    <w:rsid w:val="009355BD"/>
    <w:rsid w:val="00936451"/>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5E2"/>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2AB"/>
    <w:rsid w:val="00960319"/>
    <w:rsid w:val="00960640"/>
    <w:rsid w:val="00960EF0"/>
    <w:rsid w:val="00961669"/>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6660"/>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1D9"/>
    <w:rsid w:val="009736D6"/>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4D6"/>
    <w:rsid w:val="00981FD5"/>
    <w:rsid w:val="00981FDB"/>
    <w:rsid w:val="0098224F"/>
    <w:rsid w:val="00982F81"/>
    <w:rsid w:val="00983364"/>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7A9"/>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2D"/>
    <w:rsid w:val="009B1A56"/>
    <w:rsid w:val="009B1AB0"/>
    <w:rsid w:val="009B26A5"/>
    <w:rsid w:val="009B31E1"/>
    <w:rsid w:val="009B3284"/>
    <w:rsid w:val="009B3EFE"/>
    <w:rsid w:val="009B4E94"/>
    <w:rsid w:val="009B604A"/>
    <w:rsid w:val="009B625C"/>
    <w:rsid w:val="009B69F7"/>
    <w:rsid w:val="009B6D19"/>
    <w:rsid w:val="009B6FE5"/>
    <w:rsid w:val="009B708E"/>
    <w:rsid w:val="009C0D39"/>
    <w:rsid w:val="009C0F56"/>
    <w:rsid w:val="009C1796"/>
    <w:rsid w:val="009C1F38"/>
    <w:rsid w:val="009C29D9"/>
    <w:rsid w:val="009C2EBB"/>
    <w:rsid w:val="009C339A"/>
    <w:rsid w:val="009C3655"/>
    <w:rsid w:val="009C3A9F"/>
    <w:rsid w:val="009C4E1B"/>
    <w:rsid w:val="009C4F86"/>
    <w:rsid w:val="009C514A"/>
    <w:rsid w:val="009C51DF"/>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8D9"/>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6EF"/>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C09"/>
    <w:rsid w:val="00A20E9D"/>
    <w:rsid w:val="00A2100E"/>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060"/>
    <w:rsid w:val="00A4331A"/>
    <w:rsid w:val="00A43DF5"/>
    <w:rsid w:val="00A44578"/>
    <w:rsid w:val="00A44D8B"/>
    <w:rsid w:val="00A44E50"/>
    <w:rsid w:val="00A44F61"/>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265"/>
    <w:rsid w:val="00A5341A"/>
    <w:rsid w:val="00A53B1F"/>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0C59"/>
    <w:rsid w:val="00A712A2"/>
    <w:rsid w:val="00A715BD"/>
    <w:rsid w:val="00A719A6"/>
    <w:rsid w:val="00A72AF9"/>
    <w:rsid w:val="00A72D48"/>
    <w:rsid w:val="00A72D9C"/>
    <w:rsid w:val="00A7318A"/>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299"/>
    <w:rsid w:val="00A8439F"/>
    <w:rsid w:val="00A8446E"/>
    <w:rsid w:val="00A84B20"/>
    <w:rsid w:val="00A850E7"/>
    <w:rsid w:val="00A85363"/>
    <w:rsid w:val="00A85ADD"/>
    <w:rsid w:val="00A85AF0"/>
    <w:rsid w:val="00A85CB6"/>
    <w:rsid w:val="00A86133"/>
    <w:rsid w:val="00A86884"/>
    <w:rsid w:val="00A869D5"/>
    <w:rsid w:val="00A86F2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6C1"/>
    <w:rsid w:val="00AA0713"/>
    <w:rsid w:val="00AA0963"/>
    <w:rsid w:val="00AA0AB2"/>
    <w:rsid w:val="00AA0E05"/>
    <w:rsid w:val="00AA0E1C"/>
    <w:rsid w:val="00AA1B6B"/>
    <w:rsid w:val="00AA1EFC"/>
    <w:rsid w:val="00AA1F34"/>
    <w:rsid w:val="00AA2B83"/>
    <w:rsid w:val="00AA2C0D"/>
    <w:rsid w:val="00AA379D"/>
    <w:rsid w:val="00AA40F2"/>
    <w:rsid w:val="00AA456D"/>
    <w:rsid w:val="00AA45CA"/>
    <w:rsid w:val="00AA4876"/>
    <w:rsid w:val="00AA48B3"/>
    <w:rsid w:val="00AA48F3"/>
    <w:rsid w:val="00AA492D"/>
    <w:rsid w:val="00AA5CC9"/>
    <w:rsid w:val="00AA6311"/>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3FDE"/>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883"/>
    <w:rsid w:val="00AE39C8"/>
    <w:rsid w:val="00AE3BB7"/>
    <w:rsid w:val="00AE3C45"/>
    <w:rsid w:val="00AE46B8"/>
    <w:rsid w:val="00AE52C5"/>
    <w:rsid w:val="00AE5840"/>
    <w:rsid w:val="00AE62E6"/>
    <w:rsid w:val="00AE64DA"/>
    <w:rsid w:val="00AE654D"/>
    <w:rsid w:val="00AE6809"/>
    <w:rsid w:val="00AE77A7"/>
    <w:rsid w:val="00AF030E"/>
    <w:rsid w:val="00AF070A"/>
    <w:rsid w:val="00AF094B"/>
    <w:rsid w:val="00AF0C1F"/>
    <w:rsid w:val="00AF1EC1"/>
    <w:rsid w:val="00AF2665"/>
    <w:rsid w:val="00AF26DB"/>
    <w:rsid w:val="00AF289E"/>
    <w:rsid w:val="00AF2D31"/>
    <w:rsid w:val="00AF30A2"/>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051"/>
    <w:rsid w:val="00B00AC3"/>
    <w:rsid w:val="00B00C60"/>
    <w:rsid w:val="00B01016"/>
    <w:rsid w:val="00B02F03"/>
    <w:rsid w:val="00B0361B"/>
    <w:rsid w:val="00B03797"/>
    <w:rsid w:val="00B03F5C"/>
    <w:rsid w:val="00B0453D"/>
    <w:rsid w:val="00B04846"/>
    <w:rsid w:val="00B04955"/>
    <w:rsid w:val="00B04E6A"/>
    <w:rsid w:val="00B04E86"/>
    <w:rsid w:val="00B04EBE"/>
    <w:rsid w:val="00B05381"/>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C3"/>
    <w:rsid w:val="00B150E2"/>
    <w:rsid w:val="00B15A88"/>
    <w:rsid w:val="00B15B75"/>
    <w:rsid w:val="00B15BEF"/>
    <w:rsid w:val="00B16360"/>
    <w:rsid w:val="00B17168"/>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D3D"/>
    <w:rsid w:val="00B45F8E"/>
    <w:rsid w:val="00B45FAF"/>
    <w:rsid w:val="00B46D64"/>
    <w:rsid w:val="00B46DF6"/>
    <w:rsid w:val="00B4765A"/>
    <w:rsid w:val="00B47763"/>
    <w:rsid w:val="00B47974"/>
    <w:rsid w:val="00B47B1E"/>
    <w:rsid w:val="00B506E1"/>
    <w:rsid w:val="00B50923"/>
    <w:rsid w:val="00B510BF"/>
    <w:rsid w:val="00B5168A"/>
    <w:rsid w:val="00B51718"/>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2E71"/>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2F6F"/>
    <w:rsid w:val="00B83F29"/>
    <w:rsid w:val="00B84E0E"/>
    <w:rsid w:val="00B84EA4"/>
    <w:rsid w:val="00B84FB0"/>
    <w:rsid w:val="00B85D28"/>
    <w:rsid w:val="00B870C4"/>
    <w:rsid w:val="00B87377"/>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9B0"/>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6DF"/>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2C4"/>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5D84"/>
    <w:rsid w:val="00BD5E0B"/>
    <w:rsid w:val="00BD60F8"/>
    <w:rsid w:val="00BD6188"/>
    <w:rsid w:val="00BD6C43"/>
    <w:rsid w:val="00BD6F35"/>
    <w:rsid w:val="00BD72CD"/>
    <w:rsid w:val="00BE104E"/>
    <w:rsid w:val="00BE16DC"/>
    <w:rsid w:val="00BE1A90"/>
    <w:rsid w:val="00BE2564"/>
    <w:rsid w:val="00BE2984"/>
    <w:rsid w:val="00BE2B63"/>
    <w:rsid w:val="00BE317F"/>
    <w:rsid w:val="00BE3701"/>
    <w:rsid w:val="00BE37F3"/>
    <w:rsid w:val="00BE3EB8"/>
    <w:rsid w:val="00BE3F78"/>
    <w:rsid w:val="00BE4238"/>
    <w:rsid w:val="00BE4A19"/>
    <w:rsid w:val="00BE4AE0"/>
    <w:rsid w:val="00BE4BD3"/>
    <w:rsid w:val="00BE5FDF"/>
    <w:rsid w:val="00BE63D2"/>
    <w:rsid w:val="00BE6761"/>
    <w:rsid w:val="00BE6AAA"/>
    <w:rsid w:val="00BE6E39"/>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7BE"/>
    <w:rsid w:val="00BF5C7D"/>
    <w:rsid w:val="00BF6228"/>
    <w:rsid w:val="00BF624E"/>
    <w:rsid w:val="00BF6412"/>
    <w:rsid w:val="00BF7539"/>
    <w:rsid w:val="00BF7AB3"/>
    <w:rsid w:val="00BF7CDC"/>
    <w:rsid w:val="00BF7FEA"/>
    <w:rsid w:val="00C00F87"/>
    <w:rsid w:val="00C01CD3"/>
    <w:rsid w:val="00C01D38"/>
    <w:rsid w:val="00C026AA"/>
    <w:rsid w:val="00C026F8"/>
    <w:rsid w:val="00C028BE"/>
    <w:rsid w:val="00C030DD"/>
    <w:rsid w:val="00C037B2"/>
    <w:rsid w:val="00C037E4"/>
    <w:rsid w:val="00C0407A"/>
    <w:rsid w:val="00C04507"/>
    <w:rsid w:val="00C04FCE"/>
    <w:rsid w:val="00C05928"/>
    <w:rsid w:val="00C06001"/>
    <w:rsid w:val="00C0636A"/>
    <w:rsid w:val="00C06F22"/>
    <w:rsid w:val="00C0705B"/>
    <w:rsid w:val="00C0737C"/>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175B1"/>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8BE"/>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478AD"/>
    <w:rsid w:val="00C505F8"/>
    <w:rsid w:val="00C5108D"/>
    <w:rsid w:val="00C51132"/>
    <w:rsid w:val="00C514FC"/>
    <w:rsid w:val="00C51911"/>
    <w:rsid w:val="00C526B8"/>
    <w:rsid w:val="00C52C5F"/>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1FCB"/>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630"/>
    <w:rsid w:val="00C74708"/>
    <w:rsid w:val="00C747F6"/>
    <w:rsid w:val="00C74FC7"/>
    <w:rsid w:val="00C7550B"/>
    <w:rsid w:val="00C75E76"/>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19BD"/>
    <w:rsid w:val="00C82871"/>
    <w:rsid w:val="00C82F69"/>
    <w:rsid w:val="00C83250"/>
    <w:rsid w:val="00C834C0"/>
    <w:rsid w:val="00C838B8"/>
    <w:rsid w:val="00C83EDB"/>
    <w:rsid w:val="00C83FF8"/>
    <w:rsid w:val="00C84305"/>
    <w:rsid w:val="00C84357"/>
    <w:rsid w:val="00C8436C"/>
    <w:rsid w:val="00C84370"/>
    <w:rsid w:val="00C846C8"/>
    <w:rsid w:val="00C84A33"/>
    <w:rsid w:val="00C84BEF"/>
    <w:rsid w:val="00C84DE7"/>
    <w:rsid w:val="00C85FB1"/>
    <w:rsid w:val="00C86486"/>
    <w:rsid w:val="00C877B6"/>
    <w:rsid w:val="00C87C77"/>
    <w:rsid w:val="00C87D61"/>
    <w:rsid w:val="00C90094"/>
    <w:rsid w:val="00C90303"/>
    <w:rsid w:val="00C90455"/>
    <w:rsid w:val="00C906EC"/>
    <w:rsid w:val="00C92ACC"/>
    <w:rsid w:val="00C92CA3"/>
    <w:rsid w:val="00C93981"/>
    <w:rsid w:val="00C94379"/>
    <w:rsid w:val="00C943DA"/>
    <w:rsid w:val="00C94778"/>
    <w:rsid w:val="00C94B11"/>
    <w:rsid w:val="00C94F62"/>
    <w:rsid w:val="00C95500"/>
    <w:rsid w:val="00C9584A"/>
    <w:rsid w:val="00C95933"/>
    <w:rsid w:val="00C96743"/>
    <w:rsid w:val="00C9698B"/>
    <w:rsid w:val="00C96B32"/>
    <w:rsid w:val="00C96BF3"/>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51D"/>
    <w:rsid w:val="00CB2C3D"/>
    <w:rsid w:val="00CB314F"/>
    <w:rsid w:val="00CB3900"/>
    <w:rsid w:val="00CB41B6"/>
    <w:rsid w:val="00CB4416"/>
    <w:rsid w:val="00CB49D2"/>
    <w:rsid w:val="00CB4A23"/>
    <w:rsid w:val="00CB5DBD"/>
    <w:rsid w:val="00CB5E19"/>
    <w:rsid w:val="00CB62B7"/>
    <w:rsid w:val="00CB64D6"/>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968"/>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687"/>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7B6"/>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7B5"/>
    <w:rsid w:val="00D139A1"/>
    <w:rsid w:val="00D139FD"/>
    <w:rsid w:val="00D14456"/>
    <w:rsid w:val="00D15078"/>
    <w:rsid w:val="00D159B1"/>
    <w:rsid w:val="00D159BD"/>
    <w:rsid w:val="00D1632F"/>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07"/>
    <w:rsid w:val="00D43B1B"/>
    <w:rsid w:val="00D4467B"/>
    <w:rsid w:val="00D44D0B"/>
    <w:rsid w:val="00D45102"/>
    <w:rsid w:val="00D4517B"/>
    <w:rsid w:val="00D45C4C"/>
    <w:rsid w:val="00D45EAC"/>
    <w:rsid w:val="00D46152"/>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465"/>
    <w:rsid w:val="00D54BA1"/>
    <w:rsid w:val="00D54DFA"/>
    <w:rsid w:val="00D54E18"/>
    <w:rsid w:val="00D55CCC"/>
    <w:rsid w:val="00D561EA"/>
    <w:rsid w:val="00D5638B"/>
    <w:rsid w:val="00D56752"/>
    <w:rsid w:val="00D5677F"/>
    <w:rsid w:val="00D56B33"/>
    <w:rsid w:val="00D5715A"/>
    <w:rsid w:val="00D57783"/>
    <w:rsid w:val="00D578E2"/>
    <w:rsid w:val="00D57A24"/>
    <w:rsid w:val="00D57F68"/>
    <w:rsid w:val="00D602B3"/>
    <w:rsid w:val="00D608D1"/>
    <w:rsid w:val="00D60AC6"/>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A66"/>
    <w:rsid w:val="00D77C6E"/>
    <w:rsid w:val="00D77E8B"/>
    <w:rsid w:val="00D809DD"/>
    <w:rsid w:val="00D80D29"/>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3AA"/>
    <w:rsid w:val="00D95731"/>
    <w:rsid w:val="00D9580D"/>
    <w:rsid w:val="00D9663C"/>
    <w:rsid w:val="00D96799"/>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3F7"/>
    <w:rsid w:val="00DA7743"/>
    <w:rsid w:val="00DB00AE"/>
    <w:rsid w:val="00DB07F8"/>
    <w:rsid w:val="00DB0E1A"/>
    <w:rsid w:val="00DB1005"/>
    <w:rsid w:val="00DB2069"/>
    <w:rsid w:val="00DB20DA"/>
    <w:rsid w:val="00DB2849"/>
    <w:rsid w:val="00DB284F"/>
    <w:rsid w:val="00DB2F65"/>
    <w:rsid w:val="00DB38E4"/>
    <w:rsid w:val="00DB3A6E"/>
    <w:rsid w:val="00DB3B27"/>
    <w:rsid w:val="00DB3B3B"/>
    <w:rsid w:val="00DB59C0"/>
    <w:rsid w:val="00DB5B21"/>
    <w:rsid w:val="00DB611B"/>
    <w:rsid w:val="00DB6B54"/>
    <w:rsid w:val="00DB6DFF"/>
    <w:rsid w:val="00DB7027"/>
    <w:rsid w:val="00DB715B"/>
    <w:rsid w:val="00DB71AA"/>
    <w:rsid w:val="00DB78A1"/>
    <w:rsid w:val="00DB7B06"/>
    <w:rsid w:val="00DB7C26"/>
    <w:rsid w:val="00DB7FCE"/>
    <w:rsid w:val="00DC01B5"/>
    <w:rsid w:val="00DC027C"/>
    <w:rsid w:val="00DC0396"/>
    <w:rsid w:val="00DC1031"/>
    <w:rsid w:val="00DC12B0"/>
    <w:rsid w:val="00DC150F"/>
    <w:rsid w:val="00DC1522"/>
    <w:rsid w:val="00DC18BD"/>
    <w:rsid w:val="00DC1C83"/>
    <w:rsid w:val="00DC1E6B"/>
    <w:rsid w:val="00DC1F6B"/>
    <w:rsid w:val="00DC25A3"/>
    <w:rsid w:val="00DC293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2D64"/>
    <w:rsid w:val="00DD3D65"/>
    <w:rsid w:val="00DD406C"/>
    <w:rsid w:val="00DD55E7"/>
    <w:rsid w:val="00DD59CC"/>
    <w:rsid w:val="00DD5C36"/>
    <w:rsid w:val="00DD7975"/>
    <w:rsid w:val="00DE010B"/>
    <w:rsid w:val="00DE0374"/>
    <w:rsid w:val="00DE06B8"/>
    <w:rsid w:val="00DE0BD4"/>
    <w:rsid w:val="00DE0C4C"/>
    <w:rsid w:val="00DE1564"/>
    <w:rsid w:val="00DE15D8"/>
    <w:rsid w:val="00DE15F5"/>
    <w:rsid w:val="00DE1EB9"/>
    <w:rsid w:val="00DE2769"/>
    <w:rsid w:val="00DE2A31"/>
    <w:rsid w:val="00DE3FF1"/>
    <w:rsid w:val="00DE464C"/>
    <w:rsid w:val="00DE48D2"/>
    <w:rsid w:val="00DE49EB"/>
    <w:rsid w:val="00DE4E72"/>
    <w:rsid w:val="00DE5731"/>
    <w:rsid w:val="00DE5B64"/>
    <w:rsid w:val="00DE5EA8"/>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4B22"/>
    <w:rsid w:val="00DF5078"/>
    <w:rsid w:val="00DF5BCC"/>
    <w:rsid w:val="00DF5F87"/>
    <w:rsid w:val="00DF6B46"/>
    <w:rsid w:val="00DF7074"/>
    <w:rsid w:val="00DF71FB"/>
    <w:rsid w:val="00DF72C8"/>
    <w:rsid w:val="00DF7444"/>
    <w:rsid w:val="00DF7A7C"/>
    <w:rsid w:val="00DF7E93"/>
    <w:rsid w:val="00E002CD"/>
    <w:rsid w:val="00E00F5B"/>
    <w:rsid w:val="00E019B7"/>
    <w:rsid w:val="00E0293C"/>
    <w:rsid w:val="00E04281"/>
    <w:rsid w:val="00E047AC"/>
    <w:rsid w:val="00E05596"/>
    <w:rsid w:val="00E05644"/>
    <w:rsid w:val="00E0596D"/>
    <w:rsid w:val="00E0642A"/>
    <w:rsid w:val="00E06476"/>
    <w:rsid w:val="00E06DD8"/>
    <w:rsid w:val="00E07229"/>
    <w:rsid w:val="00E072E6"/>
    <w:rsid w:val="00E07471"/>
    <w:rsid w:val="00E109AF"/>
    <w:rsid w:val="00E10F18"/>
    <w:rsid w:val="00E1158B"/>
    <w:rsid w:val="00E116EF"/>
    <w:rsid w:val="00E12195"/>
    <w:rsid w:val="00E1254F"/>
    <w:rsid w:val="00E13189"/>
    <w:rsid w:val="00E13848"/>
    <w:rsid w:val="00E13E0D"/>
    <w:rsid w:val="00E140A5"/>
    <w:rsid w:val="00E140B2"/>
    <w:rsid w:val="00E14516"/>
    <w:rsid w:val="00E1587F"/>
    <w:rsid w:val="00E15A84"/>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66D"/>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D22"/>
    <w:rsid w:val="00E75E84"/>
    <w:rsid w:val="00E763A7"/>
    <w:rsid w:val="00E763D8"/>
    <w:rsid w:val="00E76DE1"/>
    <w:rsid w:val="00E76E67"/>
    <w:rsid w:val="00E76FD3"/>
    <w:rsid w:val="00E770F8"/>
    <w:rsid w:val="00E77DE9"/>
    <w:rsid w:val="00E800C0"/>
    <w:rsid w:val="00E803E0"/>
    <w:rsid w:val="00E80472"/>
    <w:rsid w:val="00E805E3"/>
    <w:rsid w:val="00E80A15"/>
    <w:rsid w:val="00E81A34"/>
    <w:rsid w:val="00E824AF"/>
    <w:rsid w:val="00E82DCE"/>
    <w:rsid w:val="00E83894"/>
    <w:rsid w:val="00E83E0D"/>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4E2C"/>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3DA"/>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6CD"/>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A9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140"/>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4E"/>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331"/>
    <w:rsid w:val="00F86974"/>
    <w:rsid w:val="00F86A89"/>
    <w:rsid w:val="00F90789"/>
    <w:rsid w:val="00F90E2F"/>
    <w:rsid w:val="00F92359"/>
    <w:rsid w:val="00F92A8E"/>
    <w:rsid w:val="00F935DF"/>
    <w:rsid w:val="00F93B64"/>
    <w:rsid w:val="00F941CF"/>
    <w:rsid w:val="00F94201"/>
    <w:rsid w:val="00F94EB4"/>
    <w:rsid w:val="00F951CA"/>
    <w:rsid w:val="00F9573D"/>
    <w:rsid w:val="00F95E43"/>
    <w:rsid w:val="00F95EAD"/>
    <w:rsid w:val="00F96BCA"/>
    <w:rsid w:val="00F96F97"/>
    <w:rsid w:val="00F979A8"/>
    <w:rsid w:val="00F97DE9"/>
    <w:rsid w:val="00FA0826"/>
    <w:rsid w:val="00FA134C"/>
    <w:rsid w:val="00FA197F"/>
    <w:rsid w:val="00FA1F9C"/>
    <w:rsid w:val="00FA3869"/>
    <w:rsid w:val="00FA39C7"/>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09"/>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2CB7"/>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0FF7F63"/>
    <w:rsid w:val="05B22E2C"/>
    <w:rsid w:val="07B45450"/>
    <w:rsid w:val="2539436E"/>
    <w:rsid w:val="26086C3B"/>
    <w:rsid w:val="2FF651CD"/>
    <w:rsid w:val="34BD5094"/>
    <w:rsid w:val="36567F66"/>
    <w:rsid w:val="38C40660"/>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0DA4A9EC"/>
  <w15:docId w15:val="{D89C0D1E-311A-4A28-88F1-44BC86D9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unhideWhenUsed="1" w:qFormat="1"/>
    <w:lsdException w:name="List 2" w:uiPriority="0" w:qFormat="1"/>
    <w:lsdException w:name="List 3" w:uiPriority="0"/>
    <w:lsdException w:name="List 4" w:uiPriority="0"/>
    <w:lsdException w:name="List 5" w:uiPriority="0"/>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List3">
    <w:name w:val="List 3"/>
    <w:basedOn w:val="List2"/>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2">
    <w:name w:val="List 2"/>
    <w:basedOn w:val="Normal"/>
    <w:qFormat/>
    <w:pPr>
      <w:ind w:left="566" w:hanging="283"/>
    </w:pPr>
    <w:rPr>
      <w:rFonts w:ascii="Times" w:eastAsia="Batang" w:hAnsi="Times"/>
      <w:lang w:val="en-GB"/>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aliases w:val="bt"/>
    <w:basedOn w:val="Normal"/>
    <w:link w:val="BodyTextChar"/>
    <w:uiPriority w:val="99"/>
    <w:unhideWhenUsed/>
    <w:qFormat/>
    <w:pPr>
      <w:suppressAutoHyphens/>
      <w:spacing w:after="120" w:line="254" w:lineRule="auto"/>
      <w:jc w:val="both"/>
    </w:pPr>
    <w:rPr>
      <w:rFonts w:ascii="Times" w:eastAsia="SimSun" w:hAnsi="Times"/>
    </w:r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TOC1"/>
    <w:next w:val="Normal"/>
    <w:unhideWhenUsed/>
    <w:qFormat/>
    <w:pPr>
      <w:spacing w:before="180"/>
      <w:ind w:left="2693" w:hanging="2693"/>
    </w:pPr>
    <w:rPr>
      <w:b/>
    </w:rPr>
  </w:style>
  <w:style w:type="paragraph" w:styleId="Date">
    <w:name w:val="Date"/>
    <w:basedOn w:val="Normal"/>
    <w:next w:val="Normal"/>
    <w:link w:val="DateChar"/>
    <w:qFormat/>
    <w:rPr>
      <w:rFonts w:ascii="Times" w:eastAsia="Batang" w:hAnsi="Times"/>
      <w:lang w:val="en-GB" w:eastAsia="zh-CN"/>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overflowPunct w:val="0"/>
      <w:autoSpaceDE w:val="0"/>
      <w:autoSpaceDN w:val="0"/>
      <w:adjustRightInd w:val="0"/>
      <w:spacing w:after="180"/>
      <w:textAlignment w:val="baseline"/>
    </w:pPr>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180"/>
      <w:textAlignment w:val="baseline"/>
    </w:pPr>
    <w:rPr>
      <w:rFonts w:ascii="CG Times (WN)" w:eastAsia="SimSun" w:hAnsi="CG Times (W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rPr>
      <w:rFonts w:ascii="CG Times (WN)" w:eastAsia="SimSun"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Pr>
      <w:rFonts w:ascii="CG Times (WN)" w:eastAsia="SimSun" w:hAnsi="CG Times (WN)" w:cs="Times New Roman"/>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b/>
      <w:position w:val="6"/>
      <w:sz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aliases w:val="b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szCs w:val="22"/>
      <w:lang w:eastAsia="ko-KR"/>
    </w:rPr>
  </w:style>
  <w:style w:type="paragraph" w:styleId="ListParagraph">
    <w:name w:val="List Paragraph"/>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pPr>
      <w:autoSpaceDE w:val="0"/>
      <w:autoSpaceDN w:val="0"/>
      <w:jc w:val="both"/>
    </w:pPr>
    <w:rPr>
      <w:sz w:val="16"/>
      <w:szCs w:val="16"/>
    </w:rPr>
  </w:style>
  <w:style w:type="table" w:customStyle="1" w:styleId="11">
    <w:name w:val="无格式表格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网格表 2 - 着色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pPr>
      <w:spacing w:before="100" w:beforeAutospacing="1" w:after="100" w:afterAutospacing="1"/>
    </w:p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link w:val="00Text"/>
    <w:qFormat/>
    <w:rPr>
      <w:rFonts w:ascii="Times New Roman" w:eastAsia="SimSun" w:hAnsi="Times New Roman" w:cs="Times New Roman"/>
      <w:szCs w:val="24"/>
      <w:lang w:eastAsia="zh-CN"/>
    </w:rPr>
  </w:style>
  <w:style w:type="paragraph" w:customStyle="1" w:styleId="RAN4Observation">
    <w:name w:val="RAN4 Observation"/>
    <w:basedOn w:val="ListParagraph"/>
    <w:next w:val="Normal"/>
    <w:qFormat/>
    <w:pPr>
      <w:numPr>
        <w:numId w:val="8"/>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pPr>
      <w:ind w:left="0" w:firstLine="0"/>
    </w:pPr>
  </w:style>
  <w:style w:type="character" w:customStyle="1" w:styleId="RAN4observationChar">
    <w:name w:val="RAN4 observation Char"/>
    <w:basedOn w:val="DefaultParagraphFont"/>
    <w:link w:val="RAN4observation0"/>
    <w:qFormat/>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pPr>
      <w:numPr>
        <w:numId w:val="9"/>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Pr>
      <w:rFonts w:ascii="Times New Roman" w:hAnsi="Times New Roman"/>
      <w:b/>
      <w:iCs/>
      <w:szCs w:val="18"/>
      <w:lang w:val="en-GB" w:eastAsia="en-US"/>
    </w:rPr>
  </w:style>
  <w:style w:type="table" w:customStyle="1" w:styleId="110">
    <w:name w:val="일반 표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0">
    <w:name w:val="눈금 표 2 - 강조색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pPr>
      <w:keepNext w:val="0"/>
      <w:keepLines w:val="0"/>
      <w:widowControl w:val="0"/>
      <w:pBdr>
        <w:top w:val="none" w:sz="0" w:space="0" w:color="auto"/>
      </w:pBdr>
      <w:tabs>
        <w:tab w:val="left" w:pos="360"/>
      </w:tabs>
      <w:suppressAutoHyphens w:val="0"/>
      <w:spacing w:after="120" w:line="240" w:lineRule="auto"/>
      <w:ind w:left="357" w:hanging="357"/>
      <w:jc w:val="both"/>
    </w:pPr>
    <w:rPr>
      <w:rFonts w:eastAsia="Batang"/>
      <w:b/>
      <w:kern w:val="28"/>
      <w:sz w:val="24"/>
      <w:lang w:val="en-US" w:eastAsia="zh-CN"/>
    </w:rPr>
  </w:style>
  <w:style w:type="paragraph" w:customStyle="1" w:styleId="TdocHeader1">
    <w:name w:val="Tdoc_Header_1"/>
    <w:basedOn w:val="Header"/>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qFormat/>
    <w:rPr>
      <w:rFonts w:ascii="Times" w:eastAsia="Batang" w:hAnsi="Times"/>
      <w:lang w:val="en-GB"/>
    </w:rPr>
  </w:style>
  <w:style w:type="paragraph" w:customStyle="1" w:styleId="h1">
    <w:name w:val="h1"/>
    <w:basedOn w:val="Normal"/>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cs="Times New Roman"/>
      <w:szCs w:val="24"/>
      <w:lang w:val="en-GB" w:eastAsia="zh-CN"/>
    </w:rPr>
  </w:style>
  <w:style w:type="paragraph" w:customStyle="1" w:styleId="3GPPNormalText">
    <w:name w:val="3GPP Normal Text"/>
    <w:basedOn w:val="BodyText"/>
    <w:link w:val="3GPPNormalTextChar"/>
    <w:qFormat/>
    <w:pPr>
      <w:suppressAutoHyphens w:val="0"/>
      <w:spacing w:line="240" w:lineRule="auto"/>
    </w:pPr>
    <w:rPr>
      <w:rFonts w:ascii="Times New Roman" w:eastAsia="MS Mincho" w:hAnsi="Times New Roman"/>
      <w:sz w:val="22"/>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paragraph" w:customStyle="1" w:styleId="Statement">
    <w:name w:val="Statement"/>
    <w:basedOn w:val="Normal"/>
    <w:qFormat/>
    <w:pPr>
      <w:keepNext/>
      <w:ind w:left="601" w:hanging="601"/>
    </w:pPr>
    <w:rPr>
      <w:rFonts w:eastAsia="Batang"/>
      <w:b/>
      <w:i/>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0"/>
      </w:numPr>
      <w:spacing w:after="100" w:afterAutospacing="1"/>
      <w:contextualSpacing/>
    </w:pPr>
    <w:rPr>
      <w:lang w:val="zh-CN" w:eastAsia="ko-KR"/>
    </w:rPr>
  </w:style>
  <w:style w:type="character" w:customStyle="1" w:styleId="StatementBodyChar">
    <w:name w:val="Statement Body Char"/>
    <w:link w:val="StatementBody"/>
    <w:qFormat/>
    <w:rPr>
      <w:rFonts w:ascii="Times New Roman" w:eastAsia="Times New Roman" w:hAnsi="Times New Roman" w:cs="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uppressAutoHyphens w:val="0"/>
      <w:spacing w:after="60" w:line="240" w:lineRule="auto"/>
      <w:ind w:left="432" w:hanging="432"/>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Cs w:val="21"/>
      <w:lang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s="Times New Roman"/>
      <w:color w:val="000000"/>
      <w:lang w:val="zh-CN"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Theme="minorEastAsia" w:hAnsi="Arial" w:cstheme="minorBidi"/>
      <w:szCs w:val="20"/>
      <w:lang w:eastAsia="ko-KR"/>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qFormat/>
    <w:pPr>
      <w:tabs>
        <w:tab w:val="left" w:pos="1152"/>
      </w:tabs>
    </w:pPr>
    <w:rPr>
      <w:rFonts w:ascii="Times" w:eastAsia="MS PGothic" w:hAnsi="Times" w:cs="Times"/>
      <w:szCs w:val="20"/>
      <w:lang w:eastAsia="ja-JP"/>
    </w:rPr>
  </w:style>
  <w:style w:type="paragraph" w:customStyle="1" w:styleId="72">
    <w:name w:val="标题 72"/>
    <w:basedOn w:val="Normal"/>
    <w:qFormat/>
    <w:pPr>
      <w:tabs>
        <w:tab w:val="left"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qFormat/>
    <w:pPr>
      <w:keepLines w:val="0"/>
      <w:suppressAutoHyphens w:val="0"/>
      <w:spacing w:before="240" w:after="60" w:line="240" w:lineRule="auto"/>
      <w:ind w:left="1600" w:hanging="400"/>
    </w:pPr>
    <w:rPr>
      <w:rFonts w:eastAsia="Batang"/>
      <w:b/>
      <w:sz w:val="20"/>
      <w:szCs w:val="26"/>
      <w:lang w:eastAsia="zh-CN"/>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character" w:customStyle="1" w:styleId="Heading1Char1">
    <w:name w:val="Heading 1 Char1"/>
    <w:qFormat/>
    <w:rPr>
      <w:rFonts w:ascii="Arial" w:hAnsi="Arial"/>
      <w:b/>
      <w:bCs/>
      <w:kern w:val="32"/>
      <w:sz w:val="32"/>
      <w:szCs w:val="32"/>
      <w:lang w:val="en-GB" w:eastAsia="zh-CN"/>
    </w:rPr>
  </w:style>
  <w:style w:type="character" w:customStyle="1" w:styleId="Heading2Char1">
    <w:name w:val="Heading 2 Char1"/>
    <w:uiPriority w:val="9"/>
    <w:qFormat/>
    <w:rPr>
      <w:rFonts w:ascii="Arial" w:hAnsi="Arial"/>
      <w:b/>
      <w:bCs/>
      <w:i/>
      <w:iCs/>
      <w:sz w:val="24"/>
      <w:szCs w:val="28"/>
      <w:lang w:val="en-GB" w:eastAsia="zh-CN"/>
    </w:rPr>
  </w:style>
  <w:style w:type="paragraph" w:customStyle="1" w:styleId="61">
    <w:name w:val="标题 61"/>
    <w:basedOn w:val="Normal"/>
    <w:qFormat/>
    <w:pPr>
      <w:tabs>
        <w:tab w:val="left" w:pos="1152"/>
      </w:tabs>
    </w:pPr>
    <w:rPr>
      <w:rFonts w:ascii="Times" w:eastAsia="MS PGothic" w:hAnsi="Times" w:cs="Times"/>
      <w:szCs w:val="20"/>
      <w:lang w:eastAsia="ja-JP"/>
    </w:rPr>
  </w:style>
  <w:style w:type="paragraph" w:customStyle="1" w:styleId="ListParagraph8">
    <w:name w:val="List Paragraph8"/>
    <w:basedOn w:val="Normal"/>
    <w:qFormat/>
    <w:pPr>
      <w:ind w:left="720"/>
      <w:contextualSpacing/>
    </w:pPr>
    <w:rPr>
      <w:lang w:eastAsia="zh-CN"/>
    </w:rPr>
  </w:style>
  <w:style w:type="paragraph" w:styleId="NoSpacing">
    <w:name w:val="No Spacing"/>
    <w:uiPriority w:val="1"/>
    <w:qFormat/>
    <w:pPr>
      <w:ind w:left="720" w:hanging="360"/>
    </w:pPr>
    <w:rPr>
      <w:rFonts w:ascii="Calibri" w:eastAsia="SimSun" w:hAnsi="Calibri" w:cs="Times New Roman"/>
      <w:sz w:val="22"/>
      <w:szCs w:val="2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1"/>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qFormat/>
    <w:pPr>
      <w:tabs>
        <w:tab w:val="left" w:pos="1296"/>
      </w:tabs>
    </w:pPr>
    <w:rPr>
      <w:rFonts w:ascii="Times" w:eastAsia="MS PGothic" w:hAnsi="Times" w:cs="Times"/>
      <w:szCs w:val="20"/>
      <w:lang w:eastAsia="ja-JP"/>
    </w:rPr>
  </w:style>
  <w:style w:type="paragraph" w:customStyle="1" w:styleId="tac0">
    <w:name w:val="tac"/>
    <w:basedOn w:val="Normal"/>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zh-CN"/>
    </w:rPr>
  </w:style>
  <w:style w:type="character" w:customStyle="1" w:styleId="IvDbodytextChar">
    <w:name w:val="IvD bodytext Char"/>
    <w:link w:val="IvDbodytext"/>
    <w:qFormat/>
    <w:rPr>
      <w:rFonts w:ascii="Arial" w:eastAsia="Times New Roman" w:hAnsi="Arial" w:cs="Times New Roman"/>
      <w:spacing w:val="2"/>
      <w:lang w:val="zh-CN" w:eastAsia="en-US"/>
    </w:rPr>
  </w:style>
  <w:style w:type="paragraph" w:customStyle="1" w:styleId="4h4H4H41h41H42h42H43h43H411h411H421h421H44h2">
    <w:name w:val="スタイル 見出し 4h4H4H41h41H42h42H43h43H411h411H421h421H44h...2"/>
    <w:basedOn w:val="Heading4"/>
    <w:qFormat/>
    <w:pPr>
      <w:keepLines w:val="0"/>
      <w:suppressAutoHyphens w:val="0"/>
      <w:spacing w:before="240" w:after="60" w:line="240" w:lineRule="auto"/>
      <w:ind w:left="2000" w:hanging="400"/>
    </w:pPr>
    <w:rPr>
      <w:rFonts w:eastAsia="MS Mincho"/>
      <w:b/>
      <w:i/>
      <w:iCs/>
      <w:color w:val="000000"/>
      <w:sz w:val="20"/>
      <w:szCs w:val="26"/>
      <w:lang w:eastAsia="zh-CN"/>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qFormat/>
    <w:pPr>
      <w:keepLines w:val="0"/>
      <w:suppressAutoHyphens w:val="0"/>
      <w:spacing w:before="240" w:after="60" w:line="240" w:lineRule="auto"/>
      <w:ind w:left="2000" w:hanging="400"/>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uppressAutoHyphens w:val="0"/>
      <w:spacing w:before="240" w:after="60" w:line="240" w:lineRule="auto"/>
      <w:ind w:left="1680" w:hanging="420"/>
    </w:pPr>
    <w:rPr>
      <w:rFonts w:eastAsia="Batang"/>
      <w:b/>
      <w:i/>
      <w:iCs/>
      <w:sz w:val="20"/>
      <w:szCs w:val="26"/>
      <w:lang w:eastAsia="zh-CN"/>
    </w:rPr>
  </w:style>
  <w:style w:type="character" w:customStyle="1" w:styleId="Mention2">
    <w:name w:val="Mention2"/>
    <w:uiPriority w:val="99"/>
    <w:semiHidden/>
    <w:unhideWhenUsed/>
    <w:rPr>
      <w:color w:val="2B579A"/>
      <w:shd w:val="clear" w:color="auto" w:fill="E6E6E6"/>
    </w:rPr>
  </w:style>
  <w:style w:type="paragraph" w:customStyle="1" w:styleId="12">
    <w:name w:val="修订1"/>
    <w:hidden/>
    <w:uiPriority w:val="99"/>
    <w:semiHidden/>
    <w:pPr>
      <w:ind w:left="720" w:hanging="360"/>
    </w:pPr>
    <w:rPr>
      <w:rFonts w:ascii="Times" w:eastAsia="Batang" w:hAnsi="Times" w:cs="Times New Roman"/>
      <w:szCs w:val="24"/>
      <w:lang w:val="en-GB" w:eastAsia="en-US"/>
    </w:rPr>
  </w:style>
  <w:style w:type="paragraph" w:customStyle="1" w:styleId="xmsonormal">
    <w:name w:val="x_msonormal"/>
    <w:basedOn w:val="Normal"/>
    <w:rPr>
      <w:rFonts w:ascii="Calibri" w:eastAsia="Calibri" w:hAnsi="Calibri" w:cs="Calibri"/>
      <w:sz w:val="22"/>
      <w:szCs w:val="22"/>
    </w:rPr>
  </w:style>
  <w:style w:type="character" w:customStyle="1" w:styleId="UnresolvedMention2">
    <w:name w:val="Unresolved Mention2"/>
    <w:uiPriority w:val="99"/>
    <w:unhideWhenUsed/>
    <w:rPr>
      <w:color w:val="605E5C"/>
      <w:shd w:val="clear" w:color="auto" w:fill="E1DFDD"/>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cs="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rPr>
  </w:style>
  <w:style w:type="table" w:customStyle="1" w:styleId="4-51">
    <w:name w:val="网格表 4 - 着色 51"/>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paragraph" w:customStyle="1" w:styleId="a0">
    <w:name w:val="表格题注"/>
    <w:next w:val="Normal"/>
    <w:qFormat/>
    <w:pPr>
      <w:keepLines/>
      <w:numPr>
        <w:ilvl w:val="8"/>
        <w:numId w:val="12"/>
      </w:numPr>
      <w:spacing w:beforeLines="100" w:after="160" w:line="259" w:lineRule="auto"/>
      <w:ind w:left="1089" w:hanging="369"/>
      <w:jc w:val="center"/>
    </w:pPr>
    <w:rPr>
      <w:rFonts w:ascii="Arial" w:eastAsia="SimSun" w:hAnsi="Arial" w:cs="Times New Roman"/>
      <w:sz w:val="18"/>
      <w:szCs w:val="18"/>
    </w:rPr>
  </w:style>
  <w:style w:type="paragraph" w:customStyle="1" w:styleId="a">
    <w:name w:val="插图题注"/>
    <w:next w:val="Normal"/>
    <w:qFormat/>
    <w:pPr>
      <w:numPr>
        <w:ilvl w:val="7"/>
        <w:numId w:val="12"/>
      </w:numPr>
      <w:spacing w:afterLines="100" w:after="160" w:line="259" w:lineRule="auto"/>
      <w:ind w:left="1089" w:hanging="369"/>
      <w:jc w:val="center"/>
    </w:pPr>
    <w:rPr>
      <w:rFonts w:ascii="Arial" w:eastAsia="SimSun" w:hAnsi="Arial" w:cs="Times New Roman"/>
      <w:sz w:val="18"/>
      <w:szCs w:val="18"/>
    </w:rPr>
  </w:style>
  <w:style w:type="character" w:customStyle="1" w:styleId="snippet">
    <w:name w:val="snippet"/>
    <w:rPr>
      <w:color w:val="E37222"/>
    </w:rPr>
  </w:style>
  <w:style w:type="paragraph" w:customStyle="1" w:styleId="references">
    <w:name w:val="references"/>
    <w:qFormat/>
    <w:pPr>
      <w:numPr>
        <w:numId w:val="13"/>
      </w:numPr>
      <w:spacing w:after="50" w:line="180" w:lineRule="exact"/>
      <w:jc w:val="both"/>
    </w:pPr>
    <w:rPr>
      <w:rFonts w:ascii="Times New Roman" w:eastAsia="MS Mincho" w:hAnsi="Times New Roman" w:cs="Times New Roman"/>
      <w:szCs w:val="16"/>
      <w:lang w:eastAsia="en-US"/>
    </w:rPr>
  </w:style>
  <w:style w:type="table" w:customStyle="1" w:styleId="TableGrid10">
    <w:name w:val="Table Grid1"/>
    <w:basedOn w:val="TableNormal"/>
    <w:uiPriority w:val="5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Pr>
      <w:rFonts w:cstheme="minorHAnsi"/>
      <w:sz w:val="22"/>
      <w:szCs w:val="22"/>
      <w:lang w:bidi="hi-IN"/>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fontstyle21">
    <w:name w:val="fontstyle21"/>
    <w:basedOn w:val="DefaultParagraphFont"/>
    <w:qFormat/>
    <w:rPr>
      <w:rFonts w:ascii="Arial-BoldItalicMT" w:hAnsi="Arial-BoldItalicMT" w:hint="default"/>
      <w:b/>
      <w:bCs/>
      <w:i/>
      <w:iCs/>
      <w:color w:val="000000"/>
      <w:sz w:val="18"/>
      <w:szCs w:val="18"/>
    </w:rPr>
  </w:style>
  <w:style w:type="character" w:customStyle="1" w:styleId="fontstyle31">
    <w:name w:val="fontstyle31"/>
    <w:basedOn w:val="DefaultParagraphFont"/>
    <w:rPr>
      <w:rFonts w:ascii="ArialMT" w:hAnsi="ArialMT" w:hint="default"/>
      <w:color w:val="000000"/>
      <w:sz w:val="18"/>
      <w:szCs w:val="18"/>
    </w:rPr>
  </w:style>
  <w:style w:type="paragraph" w:customStyle="1" w:styleId="msonormal0">
    <w:name w:val="msonormal"/>
    <w:basedOn w:val="Normal"/>
    <w:pPr>
      <w:spacing w:before="100" w:beforeAutospacing="1" w:after="100" w:afterAutospacing="1"/>
    </w:pPr>
    <w:rPr>
      <w:lang w:eastAsia="ko-K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customStyle="1" w:styleId="1-51">
    <w:name w:val="网格表 1 浅色 - 着色 51"/>
    <w:basedOn w:val="TableNormal"/>
    <w:uiPriority w:val="46"/>
    <w:qFormat/>
    <w:rPr>
      <w:rFonts w:ascii="CG Times (WN)" w:eastAsia="SimSun" w:hAnsi="CG Times (WN)" w:cs="Times New Roman"/>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pPr>
      <w:numPr>
        <w:numId w:val="14"/>
      </w:numPr>
      <w:spacing w:before="60"/>
    </w:pPr>
    <w:rPr>
      <w:rFonts w:ascii="Arial" w:eastAsia="MS Mincho" w:hAnsi="Arial"/>
      <w:b/>
      <w:lang w:val="en-GB" w:eastAsia="en-GB"/>
    </w:rPr>
  </w:style>
  <w:style w:type="table" w:customStyle="1" w:styleId="TableGrid11">
    <w:name w:val="TableGrid1"/>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清单表 41"/>
    <w:basedOn w:val="TableNormal"/>
    <w:uiPriority w:val="49"/>
    <w:rPr>
      <w:rFonts w:ascii="CG Times (WN)" w:eastAsia="SimSun" w:hAnsi="CG Times (WN)" w:cs="Times New Roma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10">
    <w:name w:val="网格表 7 彩色1"/>
    <w:basedOn w:val="TableNormal"/>
    <w:uiPriority w:val="52"/>
    <w:rPr>
      <w:rFonts w:ascii="CG Times (WN)" w:eastAsia="SimSun" w:hAnsi="CG Times (WN)" w:cs="Times New Roman"/>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5-31">
    <w:name w:val="网格表 5 深色 - 着色 3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11">
    <w:name w:val="网格表 1 浅色1"/>
    <w:basedOn w:val="TableNormal"/>
    <w:uiPriority w:val="46"/>
    <w:rPr>
      <w:rFonts w:ascii="CG Times (WN)" w:eastAsia="SimSun" w:hAnsi="CG Times (W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31">
    <w:name w:val="网格表 3 - 着色 31"/>
    <w:basedOn w:val="TableNormal"/>
    <w:uiPriority w:val="48"/>
    <w:rPr>
      <w:rFonts w:ascii="CG Times (WN)" w:eastAsia="SimSun" w:hAnsi="CG Times (WN)" w:cs="Times New Roma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1">
    <w:name w:val="无格式表格 31"/>
    <w:basedOn w:val="TableNormal"/>
    <w:uiPriority w:val="43"/>
    <w:qFormat/>
    <w:rPr>
      <w:rFonts w:ascii="CG Times (WN)" w:eastAsia="SimSun" w:hAnsi="CG Times (W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61">
    <w:name w:val="网格表 2 - 着色 61"/>
    <w:basedOn w:val="TableNormal"/>
    <w:uiPriority w:val="47"/>
    <w:rPr>
      <w:rFonts w:ascii="CG Times (WN)" w:eastAsia="SimSun" w:hAnsi="CG Times (WN)" w:cs="Times New Roman"/>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pPr>
      <w:spacing w:before="100" w:beforeAutospacing="1" w:after="100" w:afterAutospacing="1"/>
    </w:pPr>
  </w:style>
  <w:style w:type="paragraph" w:customStyle="1" w:styleId="xmsonormal0">
    <w:name w:val="xmsonormal"/>
    <w:basedOn w:val="Normal"/>
    <w:pPr>
      <w:spacing w:before="100" w:beforeAutospacing="1" w:after="100" w:afterAutospacing="1"/>
    </w:pPr>
  </w:style>
  <w:style w:type="character" w:customStyle="1" w:styleId="14">
    <w:name w:val="확인되지 않은 멘션1"/>
    <w:basedOn w:val="DefaultParagraphFont"/>
    <w:uiPriority w:val="99"/>
    <w:semiHidden/>
    <w:unhideWhenUsed/>
    <w:qFormat/>
    <w:rPr>
      <w:color w:val="605E5C"/>
      <w:shd w:val="clear" w:color="auto" w:fill="E1DFDD"/>
    </w:rPr>
  </w:style>
  <w:style w:type="paragraph" w:customStyle="1" w:styleId="xxmsonormal">
    <w:name w:val="xxmsonormal"/>
    <w:basedOn w:val="Normal"/>
    <w:qFormat/>
    <w:pPr>
      <w:spacing w:before="100" w:beforeAutospacing="1" w:after="100" w:afterAutospacing="1"/>
    </w:pPr>
    <w:rPr>
      <w:rFonts w:ascii="Aptos" w:hAnsi="Aptos" w:cs="Aptos"/>
    </w:rPr>
  </w:style>
  <w:style w:type="paragraph" w:customStyle="1" w:styleId="xxtac">
    <w:name w:val="xxtac"/>
    <w:basedOn w:val="Normal"/>
    <w:pPr>
      <w:keepNext/>
      <w:spacing w:line="252" w:lineRule="auto"/>
      <w:jc w:val="center"/>
    </w:pPr>
    <w:rPr>
      <w:rFonts w:ascii="Arial" w:hAnsi="Arial" w:cs="Arial"/>
      <w:sz w:val="18"/>
      <w:szCs w:val="18"/>
    </w:rPr>
  </w:style>
  <w:style w:type="paragraph" w:customStyle="1" w:styleId="xxtah">
    <w:name w:val="xxtah"/>
    <w:basedOn w:val="Normal"/>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Pr>
      <w:rFonts w:ascii="Arial" w:hAnsi="Arial"/>
      <w:b/>
      <w:bCs/>
      <w:sz w:val="22"/>
      <w:szCs w:val="22"/>
      <w:lang w:eastAsia="ja-JP"/>
    </w:rPr>
  </w:style>
  <w:style w:type="paragraph" w:customStyle="1" w:styleId="msonormaltable0">
    <w:name w:val="msonormaltable0"/>
    <w:basedOn w:val="Normal"/>
    <w:qFormat/>
    <w:pPr>
      <w:spacing w:before="100" w:beforeAutospacing="1" w:after="100" w:afterAutospacing="1"/>
    </w:pPr>
  </w:style>
  <w:style w:type="character" w:customStyle="1" w:styleId="outlook-search-highlight">
    <w:name w:val="outlook-search-highlight"/>
    <w:basedOn w:val="DefaultParagraphFont"/>
  </w:style>
  <w:style w:type="character" w:customStyle="1" w:styleId="CRCoverPageChar">
    <w:name w:val="CR Cover Page Char"/>
    <w:link w:val="CRCoverPage"/>
    <w:qFormat/>
    <w:rPr>
      <w:rFonts w:ascii="Arial" w:eastAsia="MS Mincho" w:hAnsi="Arial" w:cs="Times New Roman"/>
      <w:lang w:val="en-GB" w:eastAsia="en-US"/>
    </w:rPr>
  </w:style>
  <w:style w:type="paragraph" w:customStyle="1" w:styleId="bullet1">
    <w:name w:val="bullet1"/>
    <w:basedOn w:val="Normal"/>
    <w:qFormat/>
    <w:pPr>
      <w:numPr>
        <w:numId w:val="15"/>
      </w:numPr>
    </w:pPr>
    <w:rPr>
      <w:rFonts w:ascii="Calibri" w:eastAsia="SimSun" w:hAnsi="Calibri"/>
      <w:kern w:val="2"/>
      <w:sz w:val="24"/>
      <w:lang w:val="en-GB" w:eastAsia="zh-CN"/>
    </w:rPr>
  </w:style>
  <w:style w:type="paragraph" w:customStyle="1" w:styleId="bullet2">
    <w:name w:val="bullet2"/>
    <w:basedOn w:val="Normal"/>
    <w:qFormat/>
    <w:pPr>
      <w:numPr>
        <w:ilvl w:val="1"/>
        <w:numId w:val="15"/>
      </w:numPr>
    </w:pPr>
    <w:rPr>
      <w:rFonts w:ascii="Times" w:eastAsia="SimSun" w:hAnsi="Times"/>
      <w:kern w:val="2"/>
      <w:sz w:val="24"/>
      <w:lang w:val="en-GB" w:eastAsia="zh-CN"/>
    </w:rPr>
  </w:style>
  <w:style w:type="paragraph" w:customStyle="1" w:styleId="bullet3">
    <w:name w:val="bullet3"/>
    <w:basedOn w:val="Normal"/>
    <w:qFormat/>
    <w:pPr>
      <w:numPr>
        <w:ilvl w:val="2"/>
        <w:numId w:val="15"/>
      </w:numPr>
      <w:tabs>
        <w:tab w:val="left" w:pos="2160"/>
      </w:tabs>
    </w:pPr>
    <w:rPr>
      <w:rFonts w:ascii="Times" w:eastAsia="Batang" w:hAnsi="Times"/>
      <w:lang w:val="en-GB"/>
    </w:rPr>
  </w:style>
  <w:style w:type="paragraph" w:customStyle="1" w:styleId="bullet4">
    <w:name w:val="bullet4"/>
    <w:basedOn w:val="Normal"/>
    <w:qFormat/>
    <w:pPr>
      <w:numPr>
        <w:ilvl w:val="3"/>
        <w:numId w:val="15"/>
      </w:numPr>
      <w:tabs>
        <w:tab w:val="left"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7878">
      <w:bodyDiv w:val="1"/>
      <w:marLeft w:val="0"/>
      <w:marRight w:val="0"/>
      <w:marTop w:val="0"/>
      <w:marBottom w:val="0"/>
      <w:divBdr>
        <w:top w:val="none" w:sz="0" w:space="0" w:color="auto"/>
        <w:left w:val="none" w:sz="0" w:space="0" w:color="auto"/>
        <w:bottom w:val="none" w:sz="0" w:space="0" w:color="auto"/>
        <w:right w:val="none" w:sz="0" w:space="0" w:color="auto"/>
      </w:divBdr>
    </w:div>
    <w:div w:id="758865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image" Target="media/image18.png"/><Relationship Id="rId21" Type="http://schemas.openxmlformats.org/officeDocument/2006/relationships/image" Target="media/image5.png"/><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oleObject" Target="embeddings/oleObject11.bin"/><Relationship Id="rId50" Type="http://schemas.openxmlformats.org/officeDocument/2006/relationships/image" Target="media/image26.wmf"/><Relationship Id="rId55" Type="http://schemas.openxmlformats.org/officeDocument/2006/relationships/oleObject" Target="embeddings/oleObject15.bin"/><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8.bin"/><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oleObject" Target="embeddings/oleObject18.bin"/><Relationship Id="rId5" Type="http://schemas.openxmlformats.org/officeDocument/2006/relationships/customXml" Target="../customXml/item5.xml"/><Relationship Id="rId61" Type="http://schemas.openxmlformats.org/officeDocument/2006/relationships/oleObject" Target="embeddings/oleObject21.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image" Target="media/image25.wmf"/><Relationship Id="rId56" Type="http://schemas.openxmlformats.org/officeDocument/2006/relationships/oleObject" Target="embeddings/oleObject16.bin"/><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9.png"/><Relationship Id="rId33" Type="http://schemas.openxmlformats.org/officeDocument/2006/relationships/oleObject" Target="embeddings/oleObject9.bin"/><Relationship Id="rId38" Type="http://schemas.openxmlformats.org/officeDocument/2006/relationships/image" Target="media/image17.png"/><Relationship Id="rId46" Type="http://schemas.openxmlformats.org/officeDocument/2006/relationships/image" Target="media/image24.wmf"/><Relationship Id="rId59" Type="http://schemas.openxmlformats.org/officeDocument/2006/relationships/oleObject" Target="embeddings/oleObject19.bin"/><Relationship Id="rId20" Type="http://schemas.openxmlformats.org/officeDocument/2006/relationships/oleObject" Target="embeddings/oleObject4.bin"/><Relationship Id="rId41" Type="http://schemas.openxmlformats.org/officeDocument/2006/relationships/image" Target="media/image20.png"/><Relationship Id="rId54" Type="http://schemas.openxmlformats.org/officeDocument/2006/relationships/image" Target="media/image28.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7.png"/><Relationship Id="rId28" Type="http://schemas.openxmlformats.org/officeDocument/2006/relationships/image" Target="media/image11.wmf"/><Relationship Id="rId36" Type="http://schemas.openxmlformats.org/officeDocument/2006/relationships/image" Target="media/image15.png"/><Relationship Id="rId49" Type="http://schemas.openxmlformats.org/officeDocument/2006/relationships/oleObject" Target="embeddings/oleObject12.bin"/><Relationship Id="rId57" Type="http://schemas.openxmlformats.org/officeDocument/2006/relationships/oleObject" Target="embeddings/oleObject17.bin"/><Relationship Id="rId10" Type="http://schemas.openxmlformats.org/officeDocument/2006/relationships/webSettings" Target="webSettings.xml"/><Relationship Id="rId31" Type="http://schemas.openxmlformats.org/officeDocument/2006/relationships/oleObject" Target="embeddings/oleObject7.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oleObject" Target="embeddings/oleObject20.bin"/><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RBI5PAMIO524-1616901215-55125</_dlc_DocId>
    <_dlc_DocIdUrl xmlns="71c5aaf6-e6ce-465b-b873-5148d2a4c105">
      <Url>https://nokia.sharepoint.com/sites/gxp/_layouts/15/DocIdRedir.aspx?ID=RBI5PAMIO524-1616901215-55125</Url>
      <Description>RBI5PAMIO524-1616901215-55125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3.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4.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5.xml><?xml version="1.0" encoding="utf-8"?>
<ds:datastoreItem xmlns:ds="http://schemas.openxmlformats.org/officeDocument/2006/customXml" ds:itemID="{A9778566-BAF7-4E84-882E-2B4305237531}">
  <ds:schemaRefs>
    <ds:schemaRef ds:uri="http://schemas.openxmlformats.org/officeDocument/2006/bibliography"/>
  </ds:schemaRefs>
</ds:datastoreItem>
</file>

<file path=customXml/itemProps6.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48</Pages>
  <Words>18821</Words>
  <Characters>107285</Characters>
  <Application>Microsoft Office Word</Application>
  <DocSecurity>0</DocSecurity>
  <Lines>894</Lines>
  <Paragraphs>251</Paragraphs>
  <ScaleCrop>false</ScaleCrop>
  <Company>Fraunhofer IIS</Company>
  <LinksUpToDate>false</LinksUpToDate>
  <CharactersWithSpaces>125855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creator>Lee, Daewon</dc:creator>
  <cp:lastModifiedBy>Daewon Lee</cp:lastModifiedBy>
  <cp:revision>24</cp:revision>
  <dcterms:created xsi:type="dcterms:W3CDTF">2025-08-26T13:45:00Z</dcterms:created>
  <dcterms:modified xsi:type="dcterms:W3CDTF">2025-08-26T14:30:00Z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75df005c-345d-4f68-a7a2-7a328151fead</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