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358A0" w14:textId="77777777" w:rsidR="00273233" w:rsidRDefault="0003681B">
      <w:pPr>
        <w:tabs>
          <w:tab w:val="left" w:pos="9180"/>
          <w:tab w:val="left" w:pos="11880"/>
        </w:tabs>
        <w:rPr>
          <w:rFonts w:ascii="Arial" w:eastAsia="Batang" w:hAnsi="Arial" w:cs="Arial"/>
          <w:b/>
          <w:bCs/>
          <w:lang w:eastAsia="ko-KR"/>
        </w:rPr>
      </w:pPr>
      <w:bookmarkStart w:id="0" w:name="_Hlk149288886"/>
      <w:r>
        <w:rPr>
          <w:rFonts w:ascii="Arial" w:eastAsia="Batang" w:hAnsi="Arial" w:cs="Arial"/>
          <w:b/>
          <w:bCs/>
        </w:rPr>
        <w:t>3GPP TSG RAN WG1 Meeting #12</w:t>
      </w:r>
      <w:r>
        <w:rPr>
          <w:rFonts w:ascii="Arial" w:eastAsia="Batang" w:hAnsi="Arial" w:cs="Arial" w:hint="eastAsia"/>
          <w:b/>
          <w:bCs/>
          <w:lang w:eastAsia="ko-KR"/>
        </w:rPr>
        <w:t>2</w:t>
      </w:r>
      <w:r>
        <w:rPr>
          <w:rFonts w:ascii="Arial" w:eastAsia="Batang" w:hAnsi="Arial" w:cs="Arial"/>
          <w:b/>
          <w:bCs/>
        </w:rPr>
        <w:tab/>
        <w:t>R1-250</w:t>
      </w:r>
      <w:r>
        <w:rPr>
          <w:rFonts w:ascii="Arial" w:eastAsia="Batang" w:hAnsi="Arial" w:cs="Arial" w:hint="eastAsia"/>
          <w:b/>
          <w:bCs/>
          <w:lang w:eastAsia="ko-KR"/>
        </w:rPr>
        <w:t>6404</w:t>
      </w:r>
    </w:p>
    <w:p w14:paraId="5E6BB7BB" w14:textId="77777777" w:rsidR="00273233" w:rsidRDefault="0003681B">
      <w:pPr>
        <w:ind w:left="1988" w:hanging="1988"/>
        <w:jc w:val="both"/>
        <w:rPr>
          <w:rFonts w:ascii="Arial" w:eastAsia="Batang" w:hAnsi="Arial" w:cs="Arial"/>
          <w:b/>
          <w:bCs/>
        </w:rPr>
      </w:pPr>
      <w:r>
        <w:rPr>
          <w:rFonts w:ascii="Arial" w:eastAsia="Batang" w:hAnsi="Arial" w:cs="Arial" w:hint="eastAsia"/>
          <w:b/>
          <w:bCs/>
          <w:lang w:eastAsia="ko-KR"/>
        </w:rPr>
        <w:t>Bengaluru</w:t>
      </w:r>
      <w:r>
        <w:rPr>
          <w:rFonts w:ascii="Arial" w:eastAsia="Batang" w:hAnsi="Arial" w:cs="Arial"/>
          <w:b/>
          <w:bCs/>
        </w:rPr>
        <w:t xml:space="preserve">, </w:t>
      </w:r>
      <w:r>
        <w:rPr>
          <w:rFonts w:ascii="Arial" w:eastAsia="Batang" w:hAnsi="Arial" w:cs="Arial" w:hint="eastAsia"/>
          <w:b/>
          <w:bCs/>
          <w:lang w:eastAsia="ko-KR"/>
        </w:rPr>
        <w:t>India</w:t>
      </w:r>
      <w:r>
        <w:rPr>
          <w:rFonts w:ascii="Arial" w:eastAsia="Batang" w:hAnsi="Arial" w:cs="Arial"/>
          <w:b/>
          <w:bCs/>
        </w:rPr>
        <w:t xml:space="preserve">, </w:t>
      </w:r>
      <w:r>
        <w:rPr>
          <w:rFonts w:ascii="Arial" w:eastAsia="Batang" w:hAnsi="Arial" w:cs="Arial" w:hint="eastAsia"/>
          <w:b/>
          <w:bCs/>
          <w:lang w:eastAsia="ko-KR"/>
        </w:rPr>
        <w:t>Aug</w:t>
      </w:r>
      <w:r>
        <w:rPr>
          <w:rFonts w:ascii="Arial" w:eastAsia="Batang" w:hAnsi="Arial" w:cs="Arial"/>
          <w:b/>
          <w:bCs/>
        </w:rPr>
        <w:t xml:space="preserve"> </w:t>
      </w:r>
      <w:r>
        <w:rPr>
          <w:rFonts w:ascii="Arial" w:eastAsia="Batang" w:hAnsi="Arial" w:cs="Arial" w:hint="eastAsia"/>
          <w:b/>
          <w:bCs/>
          <w:lang w:eastAsia="ko-KR"/>
        </w:rPr>
        <w:t>25</w:t>
      </w:r>
      <w:r>
        <w:rPr>
          <w:rFonts w:ascii="Arial" w:eastAsia="Batang" w:hAnsi="Arial" w:cs="Arial"/>
          <w:b/>
          <w:bCs/>
          <w:vertAlign w:val="superscript"/>
        </w:rPr>
        <w:t>th</w:t>
      </w:r>
      <w:r>
        <w:rPr>
          <w:rFonts w:ascii="Arial" w:eastAsia="Batang" w:hAnsi="Arial" w:cs="Arial"/>
          <w:b/>
          <w:bCs/>
        </w:rPr>
        <w:t xml:space="preserve"> </w:t>
      </w:r>
      <w:r>
        <w:rPr>
          <w:rFonts w:ascii="Arial" w:eastAsia="Batang" w:hAnsi="Arial" w:cs="Arial"/>
          <w:b/>
        </w:rPr>
        <w:t xml:space="preserve">– </w:t>
      </w:r>
      <w:r>
        <w:rPr>
          <w:rFonts w:ascii="Arial" w:eastAsia="Batang" w:hAnsi="Arial" w:cs="Arial" w:hint="eastAsia"/>
          <w:b/>
          <w:lang w:eastAsia="ko-KR"/>
        </w:rPr>
        <w:t>29</w:t>
      </w:r>
      <w:r>
        <w:rPr>
          <w:rFonts w:ascii="Arial" w:eastAsia="Batang" w:hAnsi="Arial" w:cs="Arial" w:hint="eastAsia"/>
          <w:b/>
          <w:vertAlign w:val="superscript"/>
          <w:lang w:eastAsia="ko-KR"/>
        </w:rPr>
        <w:t>th</w:t>
      </w:r>
      <w:r>
        <w:rPr>
          <w:rFonts w:ascii="Arial" w:eastAsia="Batang" w:hAnsi="Arial" w:cs="Arial" w:hint="eastAsia"/>
          <w:b/>
          <w:lang w:eastAsia="ko-KR"/>
        </w:rPr>
        <w:t>,</w:t>
      </w:r>
      <w:r>
        <w:rPr>
          <w:rFonts w:ascii="Arial" w:eastAsia="Batang" w:hAnsi="Arial" w:cs="Arial"/>
          <w:b/>
        </w:rPr>
        <w:t xml:space="preserve"> 2025</w:t>
      </w:r>
    </w:p>
    <w:bookmarkEnd w:id="0"/>
    <w:p w14:paraId="65747751" w14:textId="77777777" w:rsidR="00273233" w:rsidRDefault="00273233">
      <w:pPr>
        <w:ind w:left="1988" w:hanging="1988"/>
        <w:jc w:val="both"/>
        <w:rPr>
          <w:rFonts w:ascii="Arial" w:hAnsi="Arial" w:cs="Arial"/>
          <w:b/>
        </w:rPr>
      </w:pPr>
    </w:p>
    <w:p w14:paraId="40125E54" w14:textId="77777777" w:rsidR="00273233" w:rsidRDefault="0003681B">
      <w:pPr>
        <w:ind w:left="1710" w:hanging="1710"/>
        <w:jc w:val="both"/>
        <w:rPr>
          <w:rFonts w:ascii="Arial" w:hAnsi="Arial" w:cs="Arial"/>
          <w:b/>
        </w:rPr>
      </w:pPr>
      <w:r>
        <w:rPr>
          <w:rFonts w:ascii="Arial" w:hAnsi="Arial" w:cs="Arial"/>
          <w:b/>
        </w:rPr>
        <w:t>Source:</w:t>
      </w:r>
      <w:r>
        <w:rPr>
          <w:rFonts w:ascii="Arial" w:hAnsi="Arial" w:cs="Arial"/>
          <w:b/>
        </w:rPr>
        <w:tab/>
        <w:t>Moderator (</w:t>
      </w:r>
      <w:r>
        <w:rPr>
          <w:rFonts w:ascii="Arial" w:eastAsiaTheme="minorEastAsia" w:hAnsi="Arial" w:cs="Arial" w:hint="eastAsia"/>
          <w:b/>
          <w:lang w:eastAsia="ko-KR"/>
        </w:rPr>
        <w:t>Interdigital, Inc.</w:t>
      </w:r>
      <w:r>
        <w:rPr>
          <w:rFonts w:ascii="Arial" w:hAnsi="Arial" w:cs="Arial"/>
          <w:b/>
        </w:rPr>
        <w:t>)</w:t>
      </w:r>
    </w:p>
    <w:p w14:paraId="1BB998AE" w14:textId="77777777" w:rsidR="00273233" w:rsidRDefault="0003681B">
      <w:pPr>
        <w:ind w:left="1710" w:hanging="1710"/>
        <w:jc w:val="both"/>
        <w:rPr>
          <w:rFonts w:ascii="Arial" w:hAnsi="Arial" w:cs="Arial"/>
          <w:b/>
        </w:rPr>
      </w:pPr>
      <w:r>
        <w:rPr>
          <w:rFonts w:ascii="Arial" w:hAnsi="Arial" w:cs="Arial"/>
          <w:b/>
        </w:rPr>
        <w:t>Title:</w:t>
      </w:r>
      <w:r>
        <w:rPr>
          <w:rFonts w:ascii="Arial" w:hAnsi="Arial" w:cs="Arial"/>
          <w:b/>
        </w:rPr>
        <w:tab/>
      </w:r>
      <w:sdt>
        <w:sdtPr>
          <w:rPr>
            <w:rFonts w:ascii="Arial" w:hAnsi="Arial" w:cs="Arial"/>
            <w:b/>
          </w:rPr>
          <w:alias w:val="Title"/>
          <w:id w:val="-1572261376"/>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rPr>
            <w:t xml:space="preserve">Summary #1 of discussions for </w:t>
          </w:r>
          <w:r>
            <w:rPr>
              <w:rFonts w:ascii="Arial" w:eastAsiaTheme="minorEastAsia" w:hAnsi="Arial" w:cs="Arial" w:hint="eastAsia"/>
              <w:b/>
              <w:lang w:eastAsia="ko-KR"/>
            </w:rPr>
            <w:t xml:space="preserve">maintenance of </w:t>
          </w:r>
          <w:r>
            <w:rPr>
              <w:rFonts w:ascii="Arial" w:hAnsi="Arial" w:cs="Arial"/>
              <w:b/>
            </w:rPr>
            <w:t xml:space="preserve">Rel-19 7-24 GHz Channel Modeling </w:t>
          </w:r>
          <w:r>
            <w:rPr>
              <w:rFonts w:ascii="Arial" w:eastAsiaTheme="minorEastAsia" w:hAnsi="Arial" w:cs="Arial" w:hint="eastAsia"/>
              <w:b/>
              <w:lang w:eastAsia="ko-KR"/>
            </w:rPr>
            <w:t>SI</w:t>
          </w:r>
        </w:sdtContent>
      </w:sdt>
    </w:p>
    <w:p w14:paraId="3A230EB9" w14:textId="77777777" w:rsidR="00273233" w:rsidRDefault="0003681B">
      <w:pPr>
        <w:ind w:left="1710" w:hanging="1710"/>
        <w:jc w:val="both"/>
        <w:rPr>
          <w:rFonts w:ascii="Arial" w:hAnsi="Arial" w:cs="Arial"/>
          <w:b/>
        </w:rPr>
      </w:pPr>
      <w:r>
        <w:rPr>
          <w:rFonts w:ascii="Arial" w:hAnsi="Arial" w:cs="Arial"/>
          <w:b/>
        </w:rPr>
        <w:t>Agenda item:</w:t>
      </w:r>
      <w:r>
        <w:rPr>
          <w:rFonts w:ascii="Arial" w:hAnsi="Arial" w:cs="Arial"/>
          <w:b/>
        </w:rPr>
        <w:tab/>
      </w:r>
      <w:r>
        <w:rPr>
          <w:rFonts w:ascii="Arial" w:eastAsiaTheme="minorEastAsia" w:hAnsi="Arial" w:cs="Arial" w:hint="eastAsia"/>
          <w:b/>
          <w:lang w:eastAsia="ko-KR"/>
        </w:rPr>
        <w:t>8</w:t>
      </w:r>
      <w:r>
        <w:rPr>
          <w:rFonts w:ascii="Arial" w:hAnsi="Arial" w:cs="Arial"/>
          <w:b/>
        </w:rPr>
        <w:t>.8</w:t>
      </w:r>
    </w:p>
    <w:p w14:paraId="6DF89BEE" w14:textId="77777777" w:rsidR="00273233" w:rsidRDefault="0003681B">
      <w:pPr>
        <w:ind w:left="1710" w:hanging="1710"/>
        <w:jc w:val="both"/>
        <w:rPr>
          <w:rFonts w:ascii="Arial" w:eastAsiaTheme="minorEastAsia" w:hAnsi="Arial" w:cs="Arial"/>
          <w:lang w:eastAsia="ko-KR"/>
        </w:rPr>
      </w:pPr>
      <w:r>
        <w:rPr>
          <w:rFonts w:ascii="Arial" w:hAnsi="Arial" w:cs="Arial"/>
          <w:b/>
        </w:rPr>
        <w:t>Document for:</w:t>
      </w:r>
      <w:r>
        <w:rPr>
          <w:rFonts w:ascii="Arial" w:hAnsi="Arial" w:cs="Arial"/>
          <w:b/>
        </w:rPr>
        <w:tab/>
        <w:t>Discussion</w:t>
      </w:r>
    </w:p>
    <w:p w14:paraId="7582F9A9" w14:textId="77777777" w:rsidR="00273233" w:rsidRDefault="00273233">
      <w:pPr>
        <w:ind w:left="2388" w:hanging="2388"/>
        <w:jc w:val="both"/>
      </w:pPr>
    </w:p>
    <w:p w14:paraId="3CB0C081" w14:textId="77777777" w:rsidR="00273233" w:rsidRDefault="0003681B">
      <w:pPr>
        <w:pStyle w:val="Heading1"/>
        <w:numPr>
          <w:ilvl w:val="0"/>
          <w:numId w:val="16"/>
        </w:numPr>
        <w:ind w:hanging="720"/>
        <w:rPr>
          <w:rFonts w:eastAsia="SimSun" w:cs="Arial"/>
          <w:sz w:val="32"/>
          <w:szCs w:val="32"/>
          <w:lang w:val="en-US"/>
        </w:rPr>
      </w:pPr>
      <w:r>
        <w:rPr>
          <w:rFonts w:eastAsia="SimSun" w:cs="Arial"/>
          <w:sz w:val="32"/>
          <w:szCs w:val="32"/>
          <w:lang w:val="en-US"/>
        </w:rPr>
        <w:t>Introduction</w:t>
      </w:r>
    </w:p>
    <w:p w14:paraId="63D5F54B" w14:textId="77777777" w:rsidR="00273233" w:rsidRDefault="0003681B">
      <w:pPr>
        <w:ind w:firstLine="288"/>
        <w:jc w:val="both"/>
        <w:rPr>
          <w:lang w:eastAsia="zh-CN"/>
        </w:rPr>
      </w:pPr>
      <w:r>
        <w:rPr>
          <w:szCs w:val="20"/>
          <w:lang w:eastAsia="zh-CN"/>
        </w:rPr>
        <w:t>In this contribution, moderator summarizes issues identified by the submitted contributions for RAN1 #1</w:t>
      </w:r>
      <w:r>
        <w:rPr>
          <w:rFonts w:eastAsiaTheme="minorEastAsia" w:hint="eastAsia"/>
          <w:szCs w:val="20"/>
          <w:lang w:eastAsia="ko-KR"/>
        </w:rPr>
        <w:t>22</w:t>
      </w:r>
      <w:r>
        <w:rPr>
          <w:szCs w:val="20"/>
          <w:lang w:eastAsia="zh-CN"/>
        </w:rPr>
        <w:t xml:space="preserve"> agenda </w:t>
      </w:r>
      <w:r>
        <w:rPr>
          <w:rFonts w:eastAsiaTheme="minorEastAsia" w:hint="eastAsia"/>
          <w:szCs w:val="20"/>
          <w:lang w:eastAsia="ko-KR"/>
        </w:rPr>
        <w:t>8</w:t>
      </w:r>
      <w:r>
        <w:rPr>
          <w:szCs w:val="20"/>
          <w:lang w:eastAsia="zh-CN"/>
        </w:rPr>
        <w:t>.</w:t>
      </w:r>
      <w:r>
        <w:rPr>
          <w:rFonts w:eastAsiaTheme="minorEastAsia" w:hint="eastAsia"/>
          <w:szCs w:val="20"/>
          <w:lang w:eastAsia="ko-KR"/>
        </w:rPr>
        <w:t>8</w:t>
      </w:r>
      <w:r>
        <w:rPr>
          <w:szCs w:val="20"/>
          <w:lang w:eastAsia="zh-CN"/>
        </w:rPr>
        <w:t xml:space="preserve"> regarding </w:t>
      </w:r>
      <w:r>
        <w:rPr>
          <w:rFonts w:eastAsiaTheme="minorEastAsia" w:hint="eastAsia"/>
          <w:szCs w:val="20"/>
          <w:lang w:eastAsia="ko-KR"/>
        </w:rPr>
        <w:t>maintenance of</w:t>
      </w:r>
      <w:r>
        <w:rPr>
          <w:szCs w:val="20"/>
          <w:lang w:eastAsia="zh-CN"/>
        </w:rPr>
        <w:t xml:space="preserve"> channel model</w:t>
      </w:r>
      <w:r>
        <w:rPr>
          <w:rFonts w:eastAsiaTheme="minorEastAsia" w:hint="eastAsia"/>
          <w:szCs w:val="20"/>
          <w:lang w:eastAsia="ko-KR"/>
        </w:rPr>
        <w:t xml:space="preserve"> enhancement</w:t>
      </w:r>
      <w:r>
        <w:rPr>
          <w:szCs w:val="20"/>
          <w:lang w:eastAsia="zh-CN"/>
        </w:rPr>
        <w:t xml:space="preserve"> for 7 – 24 GHz</w:t>
      </w:r>
      <w:r>
        <w:rPr>
          <w:rFonts w:eastAsiaTheme="minorEastAsia" w:hint="eastAsia"/>
          <w:szCs w:val="20"/>
          <w:lang w:eastAsia="ko-KR"/>
        </w:rPr>
        <w:t xml:space="preserve"> SI</w:t>
      </w:r>
      <w:r>
        <w:rPr>
          <w:szCs w:val="20"/>
          <w:lang w:eastAsia="zh-CN"/>
        </w:rPr>
        <w:t xml:space="preserve">. </w:t>
      </w:r>
    </w:p>
    <w:p w14:paraId="223035AF" w14:textId="77777777" w:rsidR="00273233" w:rsidRDefault="00273233">
      <w:pPr>
        <w:autoSpaceDE w:val="0"/>
        <w:autoSpaceDN w:val="0"/>
        <w:adjustRightInd w:val="0"/>
        <w:contextualSpacing/>
        <w:textAlignment w:val="baseline"/>
        <w:rPr>
          <w:lang w:eastAsia="zh-CN"/>
        </w:rPr>
      </w:pPr>
    </w:p>
    <w:p w14:paraId="2E884295" w14:textId="77777777" w:rsidR="00273233" w:rsidRDefault="0003681B">
      <w:pPr>
        <w:pStyle w:val="Heading1"/>
        <w:numPr>
          <w:ilvl w:val="0"/>
          <w:numId w:val="17"/>
        </w:numPr>
        <w:ind w:hanging="720"/>
        <w:rPr>
          <w:rFonts w:eastAsia="SimSun" w:cs="Arial"/>
          <w:sz w:val="32"/>
          <w:szCs w:val="32"/>
          <w:lang w:val="en-US"/>
        </w:rPr>
      </w:pPr>
      <w:r>
        <w:rPr>
          <w:rFonts w:eastAsia="SimSun" w:cs="Arial"/>
          <w:sz w:val="32"/>
          <w:szCs w:val="32"/>
          <w:lang w:val="en-US"/>
        </w:rPr>
        <w:t>Suggested proposals for agreement/conclusion</w:t>
      </w:r>
    </w:p>
    <w:p w14:paraId="3C6F16F6" w14:textId="2D1B364D" w:rsidR="00273233" w:rsidRPr="005E150C" w:rsidRDefault="00C84BEF" w:rsidP="00DB284F">
      <w:pPr>
        <w:pStyle w:val="Heading3"/>
        <w:rPr>
          <w:rFonts w:eastAsiaTheme="minorEastAsia"/>
          <w:lang w:eastAsia="ko-KR"/>
        </w:rPr>
      </w:pPr>
      <w:r w:rsidRPr="005E150C">
        <w:rPr>
          <w:rFonts w:eastAsiaTheme="minorEastAsia" w:hint="eastAsia"/>
          <w:lang w:eastAsia="ko-KR"/>
        </w:rPr>
        <w:t>Executive Summary of Status of Proposals</w:t>
      </w:r>
    </w:p>
    <w:p w14:paraId="4E17F46B" w14:textId="41FEB197" w:rsidR="00D953AA" w:rsidRDefault="00D953AA">
      <w:pPr>
        <w:jc w:val="both"/>
        <w:rPr>
          <w:rFonts w:eastAsiaTheme="minorEastAsia"/>
          <w:b/>
          <w:bCs/>
          <w:sz w:val="22"/>
          <w:szCs w:val="22"/>
          <w:lang w:eastAsia="ko-KR"/>
        </w:rPr>
      </w:pPr>
      <w:r>
        <w:rPr>
          <w:rFonts w:eastAsiaTheme="minorEastAsia" w:hint="eastAsia"/>
          <w:b/>
          <w:bCs/>
          <w:sz w:val="22"/>
          <w:szCs w:val="22"/>
          <w:lang w:eastAsia="ko-KR"/>
        </w:rPr>
        <w:t>Announcement:</w:t>
      </w:r>
    </w:p>
    <w:p w14:paraId="357E1BD6" w14:textId="3183EBA0" w:rsidR="00D953AA" w:rsidRDefault="00D953AA" w:rsidP="00D953AA">
      <w:pPr>
        <w:pStyle w:val="ListParagraph"/>
        <w:numPr>
          <w:ilvl w:val="0"/>
          <w:numId w:val="21"/>
        </w:numPr>
        <w:jc w:val="both"/>
        <w:rPr>
          <w:sz w:val="22"/>
        </w:rPr>
      </w:pPr>
      <w:r w:rsidRPr="00D953AA">
        <w:rPr>
          <w:rFonts w:hint="eastAsia"/>
          <w:sz w:val="22"/>
        </w:rPr>
        <w:t>Calib</w:t>
      </w:r>
      <w:r>
        <w:rPr>
          <w:rFonts w:hint="eastAsia"/>
          <w:sz w:val="22"/>
        </w:rPr>
        <w:t>ration Tdoc R1-2505406</w:t>
      </w:r>
      <w:r w:rsidR="00754770">
        <w:rPr>
          <w:rFonts w:hint="eastAsia"/>
          <w:sz w:val="22"/>
        </w:rPr>
        <w:t xml:space="preserve"> will be submitted on Friday morning.</w:t>
      </w:r>
    </w:p>
    <w:p w14:paraId="09EB546A" w14:textId="50950264" w:rsidR="00754770" w:rsidRDefault="00754770" w:rsidP="00D953AA">
      <w:pPr>
        <w:pStyle w:val="ListParagraph"/>
        <w:numPr>
          <w:ilvl w:val="0"/>
          <w:numId w:val="21"/>
        </w:numPr>
        <w:jc w:val="both"/>
        <w:rPr>
          <w:sz w:val="22"/>
        </w:rPr>
      </w:pPr>
      <w:r>
        <w:rPr>
          <w:rFonts w:hint="eastAsia"/>
          <w:sz w:val="22"/>
        </w:rPr>
        <w:t xml:space="preserve">Companies are asked to complete the calibration result submission over FTP drafts folder </w:t>
      </w:r>
      <w:r w:rsidR="00A84299" w:rsidRPr="005974F2">
        <w:rPr>
          <w:rFonts w:hint="eastAsia"/>
          <w:color w:val="FF0000"/>
          <w:sz w:val="22"/>
        </w:rPr>
        <w:t xml:space="preserve">before </w:t>
      </w:r>
      <w:r w:rsidR="005974F2" w:rsidRPr="005974F2">
        <w:rPr>
          <w:color w:val="FF0000"/>
          <w:sz w:val="22"/>
        </w:rPr>
        <w:t>the start</w:t>
      </w:r>
      <w:r w:rsidR="00A84299" w:rsidRPr="005974F2">
        <w:rPr>
          <w:rFonts w:hint="eastAsia"/>
          <w:color w:val="FF0000"/>
          <w:sz w:val="22"/>
        </w:rPr>
        <w:t xml:space="preserve"> of Friday morning session</w:t>
      </w:r>
      <w:r w:rsidR="00A84299">
        <w:rPr>
          <w:rFonts w:hint="eastAsia"/>
          <w:sz w:val="22"/>
        </w:rPr>
        <w:t>.</w:t>
      </w:r>
    </w:p>
    <w:p w14:paraId="45ED8671" w14:textId="2F9EE1E2" w:rsidR="00BA66DF" w:rsidRDefault="00B72E71" w:rsidP="00D953AA">
      <w:pPr>
        <w:pStyle w:val="ListParagraph"/>
        <w:numPr>
          <w:ilvl w:val="0"/>
          <w:numId w:val="21"/>
        </w:numPr>
        <w:jc w:val="both"/>
        <w:rPr>
          <w:sz w:val="22"/>
        </w:rPr>
      </w:pPr>
      <w:r>
        <w:rPr>
          <w:rFonts w:hint="eastAsia"/>
          <w:sz w:val="22"/>
        </w:rPr>
        <w:t>Moderator will generate draft CR based on online session agreements</w:t>
      </w:r>
      <w:r w:rsidR="00342DEC">
        <w:rPr>
          <w:rFonts w:hint="eastAsia"/>
          <w:sz w:val="22"/>
        </w:rPr>
        <w:t xml:space="preserve"> in R1-2506407.</w:t>
      </w:r>
      <w:r w:rsidR="005E081D">
        <w:rPr>
          <w:rFonts w:hint="eastAsia"/>
          <w:sz w:val="22"/>
        </w:rPr>
        <w:t xml:space="preserve"> The draft CR will be made available after Tuesday online session over FTP drafts folder.</w:t>
      </w:r>
    </w:p>
    <w:p w14:paraId="552BC718" w14:textId="7D4A0F2C" w:rsidR="00ED23DA" w:rsidRDefault="00ED23DA" w:rsidP="00ED23DA">
      <w:pPr>
        <w:pStyle w:val="ListParagraph"/>
        <w:numPr>
          <w:ilvl w:val="1"/>
          <w:numId w:val="21"/>
        </w:numPr>
        <w:jc w:val="both"/>
        <w:rPr>
          <w:sz w:val="22"/>
        </w:rPr>
      </w:pPr>
      <w:r>
        <w:rPr>
          <w:rFonts w:hint="eastAsia"/>
          <w:sz w:val="22"/>
        </w:rPr>
        <w:t>Companies who would like to co-source the CR should contact Daewon &lt;d</w:t>
      </w:r>
      <w:r>
        <w:rPr>
          <w:sz w:val="22"/>
        </w:rPr>
        <w:t>aewon</w:t>
      </w:r>
      <w:r>
        <w:rPr>
          <w:rFonts w:hint="eastAsia"/>
          <w:sz w:val="22"/>
        </w:rPr>
        <w:t>.lee@interdigital.com&gt;</w:t>
      </w:r>
    </w:p>
    <w:p w14:paraId="13107EBA" w14:textId="34C22BE6" w:rsidR="00342DEC" w:rsidRDefault="00342DEC" w:rsidP="00D953AA">
      <w:pPr>
        <w:pStyle w:val="ListParagraph"/>
        <w:numPr>
          <w:ilvl w:val="0"/>
          <w:numId w:val="21"/>
        </w:numPr>
        <w:jc w:val="both"/>
        <w:rPr>
          <w:sz w:val="22"/>
        </w:rPr>
      </w:pPr>
      <w:r>
        <w:rPr>
          <w:rFonts w:hint="eastAsia"/>
          <w:sz w:val="22"/>
        </w:rPr>
        <w:t xml:space="preserve">Approval of </w:t>
      </w:r>
      <w:r w:rsidR="00CB64D6">
        <w:rPr>
          <w:rFonts w:hint="eastAsia"/>
          <w:sz w:val="22"/>
        </w:rPr>
        <w:t xml:space="preserve">draft CR in </w:t>
      </w:r>
      <w:r>
        <w:rPr>
          <w:rFonts w:hint="eastAsia"/>
          <w:sz w:val="22"/>
        </w:rPr>
        <w:t xml:space="preserve">R1-2506407 </w:t>
      </w:r>
      <w:r w:rsidR="00D5677F">
        <w:rPr>
          <w:rFonts w:hint="eastAsia"/>
          <w:sz w:val="22"/>
        </w:rPr>
        <w:t xml:space="preserve">and endorsement of final CR </w:t>
      </w:r>
      <w:r w:rsidR="00CB64D6">
        <w:rPr>
          <w:rFonts w:hint="eastAsia"/>
          <w:sz w:val="22"/>
        </w:rPr>
        <w:t xml:space="preserve">R1-250xxxx will need to take place </w:t>
      </w:r>
      <w:r>
        <w:rPr>
          <w:rFonts w:hint="eastAsia"/>
          <w:sz w:val="22"/>
        </w:rPr>
        <w:t xml:space="preserve">during </w:t>
      </w:r>
      <w:r w:rsidR="00D5677F">
        <w:rPr>
          <w:rFonts w:hint="eastAsia"/>
          <w:sz w:val="22"/>
        </w:rPr>
        <w:t>comeback session</w:t>
      </w:r>
      <w:r w:rsidR="00CB64D6">
        <w:rPr>
          <w:rFonts w:hint="eastAsia"/>
          <w:sz w:val="22"/>
        </w:rPr>
        <w:t xml:space="preserve"> (possibly Friday?)</w:t>
      </w:r>
      <w:r w:rsidR="00D5677F">
        <w:rPr>
          <w:rFonts w:hint="eastAsia"/>
          <w:sz w:val="22"/>
        </w:rPr>
        <w:t>.</w:t>
      </w:r>
    </w:p>
    <w:p w14:paraId="01E4EC41" w14:textId="77777777" w:rsidR="00ED23DA" w:rsidRPr="00ED23DA" w:rsidRDefault="00ED23DA" w:rsidP="00ED23DA">
      <w:pPr>
        <w:jc w:val="both"/>
        <w:rPr>
          <w:rFonts w:eastAsiaTheme="minorEastAsia" w:hint="eastAsia"/>
          <w:sz w:val="22"/>
        </w:rPr>
      </w:pPr>
    </w:p>
    <w:p w14:paraId="4A6F826D" w14:textId="77777777" w:rsidR="00D953AA" w:rsidRDefault="00D953AA">
      <w:pPr>
        <w:jc w:val="both"/>
        <w:rPr>
          <w:rFonts w:eastAsiaTheme="minorEastAsia"/>
          <w:b/>
          <w:bCs/>
          <w:sz w:val="22"/>
          <w:szCs w:val="22"/>
          <w:lang w:eastAsia="ko-KR"/>
        </w:rPr>
      </w:pPr>
    </w:p>
    <w:p w14:paraId="1B1F0358" w14:textId="080888A9" w:rsidR="00C84BEF" w:rsidRPr="004433B7" w:rsidRDefault="00C84BEF">
      <w:pPr>
        <w:jc w:val="both"/>
        <w:rPr>
          <w:rFonts w:eastAsiaTheme="minorEastAsia"/>
          <w:b/>
          <w:bCs/>
          <w:sz w:val="22"/>
          <w:szCs w:val="22"/>
          <w:lang w:eastAsia="ko-KR"/>
        </w:rPr>
      </w:pPr>
      <w:r w:rsidRPr="004433B7">
        <w:rPr>
          <w:rFonts w:eastAsiaTheme="minorEastAsia" w:hint="eastAsia"/>
          <w:b/>
          <w:bCs/>
          <w:sz w:val="22"/>
          <w:szCs w:val="22"/>
          <w:lang w:eastAsia="ko-KR"/>
        </w:rPr>
        <w:t>Stable and agreeable:</w:t>
      </w:r>
    </w:p>
    <w:p w14:paraId="1A1CC960" w14:textId="511016BF" w:rsidR="00C84BEF" w:rsidRDefault="00C84BEF" w:rsidP="00C84BEF">
      <w:pPr>
        <w:pStyle w:val="ListParagraph"/>
        <w:numPr>
          <w:ilvl w:val="0"/>
          <w:numId w:val="20"/>
        </w:numPr>
        <w:jc w:val="both"/>
        <w:rPr>
          <w:sz w:val="22"/>
        </w:rPr>
      </w:pPr>
      <w:r>
        <w:rPr>
          <w:rFonts w:hint="eastAsia"/>
          <w:sz w:val="22"/>
        </w:rPr>
        <w:t xml:space="preserve">Proposal #2, #3A, </w:t>
      </w:r>
      <w:r w:rsidR="00442D46">
        <w:rPr>
          <w:rFonts w:hint="eastAsia"/>
          <w:sz w:val="22"/>
        </w:rPr>
        <w:t>#8</w:t>
      </w:r>
    </w:p>
    <w:p w14:paraId="2B0DD996" w14:textId="219F3CE5" w:rsidR="00B87377" w:rsidRDefault="00B87377" w:rsidP="00B87377">
      <w:pPr>
        <w:pStyle w:val="ListParagraph"/>
        <w:numPr>
          <w:ilvl w:val="1"/>
          <w:numId w:val="20"/>
        </w:numPr>
        <w:jc w:val="both"/>
        <w:rPr>
          <w:sz w:val="22"/>
        </w:rPr>
      </w:pPr>
      <w:r>
        <w:rPr>
          <w:rFonts w:hint="eastAsia"/>
          <w:sz w:val="22"/>
        </w:rPr>
        <w:t>All companies responded positively for the proposal</w:t>
      </w:r>
    </w:p>
    <w:p w14:paraId="14545735" w14:textId="7E45EB40" w:rsidR="00F63E4E" w:rsidRDefault="00F63E4E" w:rsidP="00C84BEF">
      <w:pPr>
        <w:pStyle w:val="ListParagraph"/>
        <w:numPr>
          <w:ilvl w:val="0"/>
          <w:numId w:val="20"/>
        </w:numPr>
        <w:jc w:val="both"/>
        <w:rPr>
          <w:sz w:val="22"/>
        </w:rPr>
      </w:pPr>
      <w:r>
        <w:rPr>
          <w:rFonts w:hint="eastAsia"/>
          <w:sz w:val="22"/>
        </w:rPr>
        <w:t>Proposal #4, #9</w:t>
      </w:r>
    </w:p>
    <w:p w14:paraId="34328799" w14:textId="32E00202" w:rsidR="00B87377" w:rsidRPr="00C84BEF" w:rsidRDefault="00B87377" w:rsidP="00B87377">
      <w:pPr>
        <w:pStyle w:val="ListParagraph"/>
        <w:numPr>
          <w:ilvl w:val="1"/>
          <w:numId w:val="20"/>
        </w:numPr>
        <w:jc w:val="both"/>
        <w:rPr>
          <w:rFonts w:hint="eastAsia"/>
          <w:sz w:val="22"/>
        </w:rPr>
      </w:pPr>
      <w:r>
        <w:rPr>
          <w:rFonts w:hint="eastAsia"/>
          <w:sz w:val="22"/>
        </w:rPr>
        <w:t xml:space="preserve">All companies either responded positively or </w:t>
      </w:r>
      <w:r>
        <w:rPr>
          <w:sz w:val="22"/>
        </w:rPr>
        <w:t>neutral</w:t>
      </w:r>
      <w:r>
        <w:rPr>
          <w:rFonts w:hint="eastAsia"/>
          <w:sz w:val="22"/>
        </w:rPr>
        <w:t xml:space="preserve"> for the proposal</w:t>
      </w:r>
    </w:p>
    <w:p w14:paraId="6364D0E4" w14:textId="77777777" w:rsidR="00BD5D84" w:rsidRDefault="00BD5D84">
      <w:pPr>
        <w:jc w:val="both"/>
        <w:rPr>
          <w:rFonts w:eastAsiaTheme="minorEastAsia"/>
          <w:sz w:val="22"/>
          <w:szCs w:val="22"/>
          <w:lang w:eastAsia="ko-KR"/>
        </w:rPr>
      </w:pPr>
    </w:p>
    <w:p w14:paraId="1EA6C8FE" w14:textId="5AA31A71" w:rsidR="00BD5D84" w:rsidRPr="004433B7" w:rsidRDefault="00BD5D84">
      <w:pPr>
        <w:jc w:val="both"/>
        <w:rPr>
          <w:rFonts w:eastAsiaTheme="minorEastAsia" w:hint="eastAsia"/>
          <w:b/>
          <w:bCs/>
          <w:sz w:val="22"/>
          <w:szCs w:val="22"/>
          <w:lang w:eastAsia="ko-KR"/>
        </w:rPr>
      </w:pPr>
      <w:r w:rsidRPr="004433B7">
        <w:rPr>
          <w:rFonts w:eastAsiaTheme="minorEastAsia" w:hint="eastAsia"/>
          <w:b/>
          <w:bCs/>
          <w:sz w:val="22"/>
          <w:szCs w:val="22"/>
          <w:lang w:eastAsia="ko-KR"/>
        </w:rPr>
        <w:t xml:space="preserve">Proposals that require </w:t>
      </w:r>
      <w:r w:rsidR="00F63E4E" w:rsidRPr="004433B7">
        <w:rPr>
          <w:rFonts w:eastAsiaTheme="minorEastAsia" w:hint="eastAsia"/>
          <w:b/>
          <w:bCs/>
          <w:sz w:val="22"/>
          <w:szCs w:val="22"/>
          <w:lang w:eastAsia="ko-KR"/>
        </w:rPr>
        <w:t>(quick) online check but likely agreeable</w:t>
      </w:r>
      <w:r w:rsidR="005E150C" w:rsidRPr="004433B7">
        <w:rPr>
          <w:rFonts w:eastAsiaTheme="minorEastAsia" w:hint="eastAsia"/>
          <w:b/>
          <w:bCs/>
          <w:sz w:val="22"/>
          <w:szCs w:val="22"/>
          <w:lang w:eastAsia="ko-KR"/>
        </w:rPr>
        <w:t>:</w:t>
      </w:r>
    </w:p>
    <w:p w14:paraId="274B325C" w14:textId="73476556" w:rsidR="00C84BEF" w:rsidRDefault="00F63E4E" w:rsidP="00F63E4E">
      <w:pPr>
        <w:pStyle w:val="ListParagraph"/>
        <w:numPr>
          <w:ilvl w:val="0"/>
          <w:numId w:val="20"/>
        </w:numPr>
        <w:jc w:val="both"/>
        <w:rPr>
          <w:sz w:val="22"/>
        </w:rPr>
      </w:pPr>
      <w:r>
        <w:rPr>
          <w:rFonts w:hint="eastAsia"/>
          <w:sz w:val="22"/>
        </w:rPr>
        <w:t>Proposal #1B</w:t>
      </w:r>
    </w:p>
    <w:p w14:paraId="349284B8" w14:textId="155A8C4B" w:rsidR="00B87377" w:rsidRDefault="00B87377" w:rsidP="00B87377">
      <w:pPr>
        <w:pStyle w:val="ListParagraph"/>
        <w:numPr>
          <w:ilvl w:val="1"/>
          <w:numId w:val="20"/>
        </w:numPr>
        <w:jc w:val="both"/>
        <w:rPr>
          <w:sz w:val="22"/>
        </w:rPr>
      </w:pPr>
      <w:r>
        <w:rPr>
          <w:rFonts w:hint="eastAsia"/>
          <w:sz w:val="22"/>
        </w:rPr>
        <w:t>All companies responded positively for the proposal except ZTE</w:t>
      </w:r>
    </w:p>
    <w:p w14:paraId="153BC0DC" w14:textId="21324804" w:rsidR="00B87377" w:rsidRDefault="00B87377" w:rsidP="00B87377">
      <w:pPr>
        <w:pStyle w:val="ListParagraph"/>
        <w:numPr>
          <w:ilvl w:val="1"/>
          <w:numId w:val="20"/>
        </w:numPr>
        <w:jc w:val="both"/>
        <w:rPr>
          <w:sz w:val="22"/>
        </w:rPr>
      </w:pPr>
      <w:r>
        <w:rPr>
          <w:rFonts w:hint="eastAsia"/>
          <w:sz w:val="22"/>
        </w:rPr>
        <w:t xml:space="preserve">Moderator has made minor edits to </w:t>
      </w:r>
      <w:r w:rsidR="004433B7">
        <w:rPr>
          <w:rFonts w:hint="eastAsia"/>
          <w:sz w:val="22"/>
        </w:rPr>
        <w:t>take into account concerns from ZTE. Moderator thinks proposal is stable but quick check would be helpful.</w:t>
      </w:r>
    </w:p>
    <w:p w14:paraId="46EFD48F" w14:textId="77777777" w:rsidR="00F63E4E" w:rsidRPr="00F63E4E" w:rsidRDefault="00F63E4E" w:rsidP="00F63E4E">
      <w:pPr>
        <w:jc w:val="both"/>
        <w:rPr>
          <w:rFonts w:eastAsiaTheme="minorEastAsia"/>
          <w:sz w:val="22"/>
        </w:rPr>
      </w:pPr>
    </w:p>
    <w:p w14:paraId="6BAC699D" w14:textId="12BB2F78" w:rsidR="00F63E4E" w:rsidRPr="004433B7" w:rsidRDefault="00015CF6">
      <w:pPr>
        <w:jc w:val="both"/>
        <w:rPr>
          <w:rFonts w:eastAsiaTheme="minorEastAsia"/>
          <w:b/>
          <w:bCs/>
          <w:sz w:val="22"/>
          <w:szCs w:val="22"/>
          <w:lang w:eastAsia="ko-KR"/>
        </w:rPr>
      </w:pPr>
      <w:r w:rsidRPr="004433B7">
        <w:rPr>
          <w:rFonts w:eastAsiaTheme="minorEastAsia" w:hint="eastAsia"/>
          <w:b/>
          <w:bCs/>
          <w:sz w:val="22"/>
          <w:szCs w:val="22"/>
          <w:lang w:eastAsia="ko-KR"/>
        </w:rPr>
        <w:t>Proposals that require discussion and check:</w:t>
      </w:r>
    </w:p>
    <w:p w14:paraId="37C9AEAB" w14:textId="17F05215" w:rsidR="00B87377" w:rsidRDefault="00C838B8" w:rsidP="00015CF6">
      <w:pPr>
        <w:pStyle w:val="ListParagraph"/>
        <w:numPr>
          <w:ilvl w:val="0"/>
          <w:numId w:val="20"/>
        </w:numPr>
        <w:jc w:val="both"/>
        <w:rPr>
          <w:sz w:val="22"/>
        </w:rPr>
      </w:pPr>
      <w:r>
        <w:rPr>
          <w:rFonts w:hint="eastAsia"/>
          <w:sz w:val="22"/>
        </w:rPr>
        <w:t>Proposal #6</w:t>
      </w:r>
      <w:r w:rsidR="00AA06C1">
        <w:rPr>
          <w:rFonts w:hint="eastAsia"/>
          <w:sz w:val="22"/>
        </w:rPr>
        <w:t xml:space="preserve"> </w:t>
      </w:r>
      <w:r w:rsidR="00AA06C1">
        <w:rPr>
          <w:sz w:val="22"/>
        </w:rPr>
        <w:t>–</w:t>
      </w:r>
      <w:r w:rsidR="00AA06C1">
        <w:rPr>
          <w:rFonts w:hint="eastAsia"/>
          <w:sz w:val="22"/>
        </w:rPr>
        <w:t xml:space="preserve"> weak cluster removal for LOS case issue</w:t>
      </w:r>
    </w:p>
    <w:p w14:paraId="544DCDD3" w14:textId="44E7EC2A" w:rsidR="004433B7" w:rsidRDefault="00AA06C1" w:rsidP="004433B7">
      <w:pPr>
        <w:pStyle w:val="ListParagraph"/>
        <w:numPr>
          <w:ilvl w:val="1"/>
          <w:numId w:val="20"/>
        </w:numPr>
        <w:jc w:val="both"/>
        <w:rPr>
          <w:sz w:val="22"/>
        </w:rPr>
      </w:pPr>
      <w:r>
        <w:rPr>
          <w:rFonts w:hint="eastAsia"/>
          <w:sz w:val="22"/>
        </w:rPr>
        <w:t>Main question is what is companies understanding of weak cluster removal for LOS case in V18.0.0?</w:t>
      </w:r>
    </w:p>
    <w:p w14:paraId="3277EF7E" w14:textId="47999539" w:rsidR="00AA06C1" w:rsidRDefault="002E1F4E" w:rsidP="004433B7">
      <w:pPr>
        <w:pStyle w:val="ListParagraph"/>
        <w:numPr>
          <w:ilvl w:val="1"/>
          <w:numId w:val="20"/>
        </w:numPr>
        <w:jc w:val="both"/>
        <w:rPr>
          <w:sz w:val="22"/>
        </w:rPr>
      </w:pPr>
      <w:r w:rsidRPr="00290A0E">
        <w:rPr>
          <w:rFonts w:hint="eastAsia"/>
          <w:i/>
          <w:iCs/>
          <w:sz w:val="22"/>
        </w:rPr>
        <w:t>Interpretation 1)</w:t>
      </w:r>
      <w:r>
        <w:rPr>
          <w:rFonts w:hint="eastAsia"/>
          <w:sz w:val="22"/>
        </w:rPr>
        <w:t xml:space="preserve"> </w:t>
      </w:r>
      <w:r w:rsidR="00AA06C1">
        <w:rPr>
          <w:rFonts w:hint="eastAsia"/>
          <w:sz w:val="22"/>
        </w:rPr>
        <w:t xml:space="preserve">If </w:t>
      </w:r>
      <w:r w:rsidR="006E7B67">
        <w:rPr>
          <w:rFonts w:hint="eastAsia"/>
          <w:sz w:val="22"/>
        </w:rPr>
        <w:t xml:space="preserve">V18.0.0 applied weak cluster removal </w:t>
      </w:r>
      <w:r w:rsidR="006E7B67" w:rsidRPr="002E1F4E">
        <w:rPr>
          <w:rFonts w:hint="eastAsia"/>
          <w:color w:val="FF0000"/>
          <w:sz w:val="22"/>
        </w:rPr>
        <w:t xml:space="preserve">after </w:t>
      </w:r>
      <w:r w:rsidR="006E7B67">
        <w:rPr>
          <w:rFonts w:hint="eastAsia"/>
          <w:sz w:val="22"/>
        </w:rPr>
        <w:t>LOS power scaling, then current V19.0.0 should be ok. No need to consider Proposal #6.</w:t>
      </w:r>
    </w:p>
    <w:p w14:paraId="7DD15068" w14:textId="29216544" w:rsidR="00AA1B6B" w:rsidRPr="00AA1B6B" w:rsidRDefault="002E1F4E" w:rsidP="00AA1B6B">
      <w:pPr>
        <w:pStyle w:val="ListParagraph"/>
        <w:numPr>
          <w:ilvl w:val="2"/>
          <w:numId w:val="20"/>
        </w:numPr>
        <w:jc w:val="both"/>
        <w:rPr>
          <w:rFonts w:hint="eastAsia"/>
          <w:sz w:val="22"/>
        </w:rPr>
      </w:pPr>
      <w:r>
        <w:rPr>
          <w:rFonts w:hint="eastAsia"/>
          <w:sz w:val="22"/>
        </w:rPr>
        <w:t>Moderator</w:t>
      </w:r>
      <w:r>
        <w:rPr>
          <w:sz w:val="22"/>
        </w:rPr>
        <w:t>’</w:t>
      </w:r>
      <w:r>
        <w:rPr>
          <w:rFonts w:hint="eastAsia"/>
          <w:sz w:val="22"/>
        </w:rPr>
        <w:t>s understanding was Interpretation 1.</w:t>
      </w:r>
      <w:r w:rsidR="00AA1B6B">
        <w:rPr>
          <w:rFonts w:hint="eastAsia"/>
          <w:sz w:val="22"/>
        </w:rPr>
        <w:t xml:space="preserve"> Sharp shares the same understanding.</w:t>
      </w:r>
    </w:p>
    <w:p w14:paraId="68281F22" w14:textId="1E94EC1A" w:rsidR="006E7B67" w:rsidRDefault="002E1F4E" w:rsidP="004433B7">
      <w:pPr>
        <w:pStyle w:val="ListParagraph"/>
        <w:numPr>
          <w:ilvl w:val="1"/>
          <w:numId w:val="20"/>
        </w:numPr>
        <w:jc w:val="both"/>
        <w:rPr>
          <w:sz w:val="22"/>
        </w:rPr>
      </w:pPr>
      <w:r w:rsidRPr="00290A0E">
        <w:rPr>
          <w:rFonts w:hint="eastAsia"/>
          <w:i/>
          <w:iCs/>
          <w:sz w:val="22"/>
        </w:rPr>
        <w:t>Interpretation 2)</w:t>
      </w:r>
      <w:r>
        <w:rPr>
          <w:rFonts w:hint="eastAsia"/>
          <w:sz w:val="22"/>
        </w:rPr>
        <w:t xml:space="preserve"> </w:t>
      </w:r>
      <w:r w:rsidR="006E7B67">
        <w:rPr>
          <w:rFonts w:hint="eastAsia"/>
          <w:sz w:val="22"/>
        </w:rPr>
        <w:t xml:space="preserve">If V18.0.0 </w:t>
      </w:r>
      <w:r>
        <w:rPr>
          <w:rFonts w:hint="eastAsia"/>
          <w:sz w:val="22"/>
        </w:rPr>
        <w:t xml:space="preserve">applied weak cluster removal </w:t>
      </w:r>
      <w:r w:rsidRPr="002E1F4E">
        <w:rPr>
          <w:rFonts w:hint="eastAsia"/>
          <w:color w:val="FF0000"/>
          <w:sz w:val="22"/>
        </w:rPr>
        <w:t xml:space="preserve">before </w:t>
      </w:r>
      <w:r>
        <w:rPr>
          <w:rFonts w:hint="eastAsia"/>
          <w:sz w:val="22"/>
        </w:rPr>
        <w:t>LOS power scaling, then update of V19.0.0 is needed and should adopt Proposal #6.</w:t>
      </w:r>
    </w:p>
    <w:p w14:paraId="7B44596C" w14:textId="51BCBA08" w:rsidR="00015CF6" w:rsidRDefault="00B87377" w:rsidP="00015CF6">
      <w:pPr>
        <w:pStyle w:val="ListParagraph"/>
        <w:numPr>
          <w:ilvl w:val="0"/>
          <w:numId w:val="20"/>
        </w:numPr>
        <w:jc w:val="both"/>
        <w:rPr>
          <w:sz w:val="22"/>
        </w:rPr>
      </w:pPr>
      <w:r>
        <w:rPr>
          <w:rFonts w:hint="eastAsia"/>
          <w:sz w:val="22"/>
        </w:rPr>
        <w:t>Proposal</w:t>
      </w:r>
      <w:r w:rsidR="00C838B8">
        <w:rPr>
          <w:rFonts w:hint="eastAsia"/>
          <w:sz w:val="22"/>
        </w:rPr>
        <w:t xml:space="preserve"> #10</w:t>
      </w:r>
      <w:r w:rsidR="00290A0E">
        <w:rPr>
          <w:rFonts w:hint="eastAsia"/>
          <w:sz w:val="22"/>
        </w:rPr>
        <w:t xml:space="preserve"> </w:t>
      </w:r>
      <w:r w:rsidR="00290A0E">
        <w:rPr>
          <w:sz w:val="22"/>
        </w:rPr>
        <w:t>–</w:t>
      </w:r>
      <w:r w:rsidR="00290A0E">
        <w:rPr>
          <w:rFonts w:hint="eastAsia"/>
          <w:sz w:val="22"/>
        </w:rPr>
        <w:t xml:space="preserve"> fixing handheld UT radiation power pattern to be physically consistent</w:t>
      </w:r>
    </w:p>
    <w:p w14:paraId="5082B4EA" w14:textId="21D7B029" w:rsidR="00290A0E" w:rsidRDefault="000A36D2" w:rsidP="00290A0E">
      <w:pPr>
        <w:pStyle w:val="ListParagraph"/>
        <w:numPr>
          <w:ilvl w:val="1"/>
          <w:numId w:val="20"/>
        </w:numPr>
        <w:jc w:val="both"/>
        <w:rPr>
          <w:sz w:val="22"/>
        </w:rPr>
      </w:pPr>
      <w:r>
        <w:rPr>
          <w:rFonts w:hint="eastAsia"/>
          <w:sz w:val="22"/>
        </w:rPr>
        <w:t>Current handheld UT radiation power pattern has some physically inconsistent behavior at zenith (theta=0 deg) and nadir (theta=180 deg).</w:t>
      </w:r>
    </w:p>
    <w:p w14:paraId="5CAE71C9" w14:textId="40817BA6" w:rsidR="000A36D2" w:rsidRDefault="00172B5B" w:rsidP="00290A0E">
      <w:pPr>
        <w:pStyle w:val="ListParagraph"/>
        <w:numPr>
          <w:ilvl w:val="1"/>
          <w:numId w:val="20"/>
        </w:numPr>
        <w:jc w:val="both"/>
        <w:rPr>
          <w:sz w:val="22"/>
        </w:rPr>
      </w:pPr>
      <w:r>
        <w:rPr>
          <w:rFonts w:hint="eastAsia"/>
          <w:sz w:val="22"/>
        </w:rPr>
        <w:lastRenderedPageBreak/>
        <w:t xml:space="preserve">Proposal suggests </w:t>
      </w:r>
      <w:r w:rsidR="00C175B1">
        <w:rPr>
          <w:sz w:val="22"/>
        </w:rPr>
        <w:t>fixing</w:t>
      </w:r>
      <w:r>
        <w:rPr>
          <w:rFonts w:hint="eastAsia"/>
          <w:sz w:val="22"/>
        </w:rPr>
        <w:t xml:space="preserve"> this, but </w:t>
      </w:r>
      <w:r w:rsidR="00C175B1">
        <w:rPr>
          <w:rFonts w:hint="eastAsia"/>
          <w:sz w:val="22"/>
        </w:rPr>
        <w:t xml:space="preserve">this </w:t>
      </w:r>
      <w:r>
        <w:rPr>
          <w:rFonts w:hint="eastAsia"/>
          <w:sz w:val="22"/>
        </w:rPr>
        <w:t>would mean minor (but potentially non-negligible) changes to the UT radiation power pattern</w:t>
      </w:r>
      <w:r w:rsidR="00C175B1">
        <w:rPr>
          <w:rFonts w:hint="eastAsia"/>
          <w:sz w:val="22"/>
        </w:rPr>
        <w:t>.</w:t>
      </w:r>
    </w:p>
    <w:p w14:paraId="1C7680CC" w14:textId="4912B84A" w:rsidR="00C175B1" w:rsidRPr="00015CF6" w:rsidRDefault="00C175B1" w:rsidP="00290A0E">
      <w:pPr>
        <w:pStyle w:val="ListParagraph"/>
        <w:numPr>
          <w:ilvl w:val="1"/>
          <w:numId w:val="20"/>
        </w:numPr>
        <w:jc w:val="both"/>
        <w:rPr>
          <w:rFonts w:hint="eastAsia"/>
          <w:sz w:val="22"/>
        </w:rPr>
      </w:pPr>
      <w:r>
        <w:rPr>
          <w:rFonts w:hint="eastAsia"/>
          <w:sz w:val="22"/>
        </w:rPr>
        <w:t>Need to check company views</w:t>
      </w:r>
      <w:r w:rsidR="00ED23DA">
        <w:rPr>
          <w:rFonts w:hint="eastAsia"/>
          <w:sz w:val="22"/>
        </w:rPr>
        <w:t xml:space="preserve"> during online session.</w:t>
      </w:r>
    </w:p>
    <w:p w14:paraId="128E111E" w14:textId="77777777" w:rsidR="00C175B1" w:rsidRDefault="00C175B1">
      <w:pPr>
        <w:jc w:val="both"/>
        <w:rPr>
          <w:rFonts w:eastAsiaTheme="minorEastAsia"/>
          <w:sz w:val="22"/>
          <w:szCs w:val="22"/>
          <w:lang w:eastAsia="ko-KR"/>
        </w:rPr>
      </w:pPr>
    </w:p>
    <w:p w14:paraId="5B813254" w14:textId="67789A94" w:rsidR="00C84BEF" w:rsidRPr="004433B7" w:rsidRDefault="00C84BEF">
      <w:pPr>
        <w:jc w:val="both"/>
        <w:rPr>
          <w:rFonts w:eastAsiaTheme="minorEastAsia"/>
          <w:b/>
          <w:bCs/>
          <w:sz w:val="22"/>
          <w:szCs w:val="22"/>
          <w:lang w:eastAsia="ko-KR"/>
        </w:rPr>
      </w:pPr>
      <w:r w:rsidRPr="004433B7">
        <w:rPr>
          <w:rFonts w:eastAsiaTheme="minorEastAsia" w:hint="eastAsia"/>
          <w:b/>
          <w:bCs/>
          <w:sz w:val="22"/>
          <w:szCs w:val="22"/>
          <w:lang w:eastAsia="ko-KR"/>
        </w:rPr>
        <w:t xml:space="preserve">Proposals not agreeable and </w:t>
      </w:r>
      <w:r w:rsidR="005E150C" w:rsidRPr="004433B7">
        <w:rPr>
          <w:rFonts w:eastAsiaTheme="minorEastAsia"/>
          <w:b/>
          <w:bCs/>
          <w:sz w:val="22"/>
          <w:szCs w:val="22"/>
          <w:lang w:eastAsia="ko-KR"/>
        </w:rPr>
        <w:t>suggested</w:t>
      </w:r>
      <w:r w:rsidRPr="004433B7">
        <w:rPr>
          <w:rFonts w:eastAsiaTheme="minorEastAsia" w:hint="eastAsia"/>
          <w:b/>
          <w:bCs/>
          <w:sz w:val="22"/>
          <w:szCs w:val="22"/>
          <w:lang w:eastAsia="ko-KR"/>
        </w:rPr>
        <w:t xml:space="preserve"> </w:t>
      </w:r>
      <w:r w:rsidR="00442D46" w:rsidRPr="004433B7">
        <w:rPr>
          <w:rFonts w:eastAsiaTheme="minorEastAsia" w:hint="eastAsia"/>
          <w:b/>
          <w:bCs/>
          <w:sz w:val="22"/>
          <w:szCs w:val="22"/>
          <w:lang w:eastAsia="ko-KR"/>
        </w:rPr>
        <w:t>not pursue</w:t>
      </w:r>
      <w:r w:rsidR="005E150C" w:rsidRPr="004433B7">
        <w:rPr>
          <w:rFonts w:eastAsiaTheme="minorEastAsia" w:hint="eastAsia"/>
          <w:b/>
          <w:bCs/>
          <w:sz w:val="22"/>
          <w:szCs w:val="22"/>
          <w:lang w:eastAsia="ko-KR"/>
        </w:rPr>
        <w:t>:</w:t>
      </w:r>
    </w:p>
    <w:p w14:paraId="67924C0F" w14:textId="325BB1E5" w:rsidR="00442D46" w:rsidRDefault="00F63E4E" w:rsidP="00442D46">
      <w:pPr>
        <w:pStyle w:val="ListParagraph"/>
        <w:numPr>
          <w:ilvl w:val="0"/>
          <w:numId w:val="20"/>
        </w:numPr>
        <w:jc w:val="both"/>
        <w:rPr>
          <w:sz w:val="22"/>
        </w:rPr>
      </w:pPr>
      <w:r>
        <w:rPr>
          <w:rFonts w:hint="eastAsia"/>
          <w:sz w:val="22"/>
        </w:rPr>
        <w:t>Proposal #5</w:t>
      </w:r>
    </w:p>
    <w:p w14:paraId="606A3A35" w14:textId="5CBB1C35" w:rsidR="00C838B8" w:rsidRPr="00442D46" w:rsidRDefault="00C838B8" w:rsidP="00442D46">
      <w:pPr>
        <w:pStyle w:val="ListParagraph"/>
        <w:numPr>
          <w:ilvl w:val="0"/>
          <w:numId w:val="20"/>
        </w:numPr>
        <w:jc w:val="both"/>
        <w:rPr>
          <w:rFonts w:hint="eastAsia"/>
          <w:sz w:val="22"/>
        </w:rPr>
      </w:pPr>
      <w:r>
        <w:rPr>
          <w:rFonts w:hint="eastAsia"/>
          <w:sz w:val="22"/>
        </w:rPr>
        <w:t>Proposals in other Proposal Section 3.7</w:t>
      </w:r>
    </w:p>
    <w:p w14:paraId="0CD0A420" w14:textId="77777777" w:rsidR="00273233" w:rsidRDefault="00273233">
      <w:pPr>
        <w:jc w:val="both"/>
        <w:rPr>
          <w:rFonts w:eastAsiaTheme="minorEastAsia"/>
          <w:sz w:val="22"/>
          <w:szCs w:val="22"/>
          <w:lang w:eastAsia="ko-KR"/>
        </w:rPr>
      </w:pPr>
    </w:p>
    <w:p w14:paraId="2EF364A7" w14:textId="77777777" w:rsidR="00DB284F" w:rsidRPr="00DB284F" w:rsidRDefault="00DB284F">
      <w:pPr>
        <w:jc w:val="both"/>
        <w:rPr>
          <w:rFonts w:eastAsiaTheme="minorEastAsia" w:hint="eastAsia"/>
          <w:sz w:val="22"/>
          <w:szCs w:val="22"/>
          <w:lang w:eastAsia="ko-KR"/>
        </w:rPr>
      </w:pPr>
    </w:p>
    <w:p w14:paraId="3B35216A" w14:textId="52193BE2" w:rsidR="00273233" w:rsidRPr="00DB284F" w:rsidRDefault="005E150C" w:rsidP="00DB284F">
      <w:pPr>
        <w:pStyle w:val="Heading3"/>
        <w:rPr>
          <w:rFonts w:eastAsiaTheme="minorEastAsia"/>
          <w:lang w:eastAsia="ko-KR"/>
        </w:rPr>
      </w:pPr>
      <w:r w:rsidRPr="00DB284F">
        <w:rPr>
          <w:rFonts w:eastAsiaTheme="minorEastAsia" w:hint="eastAsia"/>
          <w:lang w:eastAsia="ko-KR"/>
        </w:rPr>
        <w:t>List of Proposals for online check</w:t>
      </w:r>
    </w:p>
    <w:p w14:paraId="4CE9B369" w14:textId="77777777" w:rsidR="005E150C" w:rsidRDefault="005E150C" w:rsidP="005E150C">
      <w:pPr>
        <w:pStyle w:val="Heading5"/>
        <w:rPr>
          <w:rFonts w:eastAsiaTheme="minorEastAsia"/>
          <w:lang w:val="en-US" w:eastAsia="ko-KR"/>
        </w:rPr>
      </w:pPr>
      <w:r w:rsidRPr="005E150C">
        <w:rPr>
          <w:rFonts w:eastAsiaTheme="minorEastAsia"/>
          <w:highlight w:val="cyan"/>
          <w:lang w:val="en-US" w:eastAsia="ko-KR"/>
        </w:rPr>
        <w:t>Proposal #</w:t>
      </w:r>
      <w:r w:rsidRPr="005E150C">
        <w:rPr>
          <w:rFonts w:eastAsiaTheme="minorEastAsia" w:hint="eastAsia"/>
          <w:highlight w:val="cyan"/>
          <w:lang w:val="en-US" w:eastAsia="ko-KR"/>
        </w:rPr>
        <w:t>2</w:t>
      </w:r>
      <w:r w:rsidRPr="005E150C">
        <w:rPr>
          <w:rFonts w:eastAsiaTheme="minorEastAsia"/>
          <w:highlight w:val="cyan"/>
          <w:lang w:val="en-US" w:eastAsia="ko-KR"/>
        </w:rPr>
        <w:t>:</w:t>
      </w:r>
    </w:p>
    <w:p w14:paraId="3C9491AB" w14:textId="77777777" w:rsidR="005E150C" w:rsidRDefault="005E150C" w:rsidP="005E150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2AA534C0" w14:textId="77777777" w:rsidR="005E150C" w:rsidRDefault="005E150C" w:rsidP="005E150C">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ascii="Times New Roman" w:hAnsi="Times New Roman"/>
          <w:lang w:eastAsia="zh-CN"/>
        </w:rPr>
        <w:t>In the current TR 38.901 [1], antenna element-wise angular-domain parameters are introduced to additionally model the antenna element-wise field patterns for the NLOS channel impulse response in the near-field channel model. However, the definitions of these antenna element-wise angular-domain parameters are missing, leading to ambiguity in their interpretation.</w:t>
      </w:r>
    </w:p>
    <w:p w14:paraId="1EE5653F" w14:textId="77777777" w:rsidR="005E150C" w:rsidRDefault="005E150C" w:rsidP="005E150C">
      <w:pPr>
        <w:pStyle w:val="BodyText"/>
        <w:numPr>
          <w:ilvl w:val="0"/>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ascii="Times New Roman" w:hAnsi="Times New Roman"/>
          <w:lang w:eastAsia="zh-CN"/>
        </w:rPr>
        <w:t>Add definitions for the antenna element-wise angular-domain parameters in equation 7.6-49 of TR 38.901 [1], which are introduced for modelling the antenna element-wise field patterns.</w:t>
      </w:r>
    </w:p>
    <w:p w14:paraId="6169DDE7" w14:textId="77777777" w:rsidR="005E150C" w:rsidRDefault="005E150C" w:rsidP="005E150C">
      <w:pPr>
        <w:pStyle w:val="ListParagraph"/>
        <w:numPr>
          <w:ilvl w:val="0"/>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w:t>
      </w:r>
      <w:r>
        <w:rPr>
          <w:lang w:eastAsia="zh-CN"/>
        </w:rPr>
        <w:t>The expression for the angular-domain parameters in equation 7.6-49 of TR 38.901 [1] remains undefined, resulting in ambiguity and potential inconsistency in implementation.</w:t>
      </w:r>
    </w:p>
    <w:p w14:paraId="480BB30B" w14:textId="31CF4E0C" w:rsidR="005E150C" w:rsidRDefault="005E150C" w:rsidP="005E150C">
      <w:pPr>
        <w:rPr>
          <w:rFonts w:eastAsiaTheme="minorEastAsia"/>
          <w:szCs w:val="20"/>
          <w:lang w:eastAsia="ko-KR"/>
        </w:rPr>
      </w:pPr>
      <w:r>
        <w:rPr>
          <w:rFonts w:eastAsiaTheme="minorEastAsia" w:hint="eastAsia"/>
          <w:szCs w:val="20"/>
          <w:lang w:eastAsia="ko-KR"/>
        </w:rPr>
        <w:t>===== Start of TP for TR38.901=====</w:t>
      </w:r>
    </w:p>
    <w:p w14:paraId="013D59E5" w14:textId="77777777" w:rsidR="005E150C" w:rsidRPr="005E150C" w:rsidRDefault="005E150C" w:rsidP="005E150C">
      <w:pPr>
        <w:rPr>
          <w:rFonts w:ascii="Arial" w:hAnsi="Arial" w:cs="Arial"/>
          <w:sz w:val="28"/>
          <w:szCs w:val="28"/>
        </w:rPr>
      </w:pPr>
      <w:r w:rsidRPr="005E150C">
        <w:rPr>
          <w:rFonts w:ascii="Arial" w:hAnsi="Arial" w:cs="Arial"/>
          <w:sz w:val="28"/>
          <w:szCs w:val="28"/>
        </w:rPr>
        <w:t>7.6.13</w:t>
      </w:r>
      <w:r w:rsidRPr="005E150C">
        <w:rPr>
          <w:rFonts w:ascii="Arial" w:hAnsi="Arial" w:cs="Arial"/>
          <w:sz w:val="28"/>
          <w:szCs w:val="28"/>
        </w:rPr>
        <w:tab/>
      </w:r>
      <w:r w:rsidRPr="005E150C">
        <w:rPr>
          <w:rFonts w:ascii="Arial" w:eastAsiaTheme="minorEastAsia" w:hAnsi="Arial" w:cs="Arial"/>
          <w:sz w:val="28"/>
          <w:szCs w:val="28"/>
        </w:rPr>
        <w:t xml:space="preserve"> </w:t>
      </w:r>
      <w:r w:rsidRPr="005E150C">
        <w:rPr>
          <w:rFonts w:ascii="Arial" w:hAnsi="Arial" w:cs="Arial"/>
          <w:sz w:val="28"/>
          <w:szCs w:val="28"/>
        </w:rPr>
        <w:t>Near-field channel model</w:t>
      </w:r>
    </w:p>
    <w:p w14:paraId="29AE5CBE" w14:textId="77777777" w:rsidR="005E150C" w:rsidRDefault="005E150C" w:rsidP="005E150C">
      <w:pPr>
        <w:spacing w:after="120"/>
        <w:jc w:val="center"/>
        <w:rPr>
          <w:rFonts w:eastAsiaTheme="minorEastAsia"/>
          <w:i/>
          <w:iCs/>
          <w:color w:val="FF0000"/>
          <w:kern w:val="2"/>
          <w:lang w:eastAsia="zh-CN"/>
        </w:rPr>
      </w:pPr>
      <w:r>
        <w:rPr>
          <w:rFonts w:eastAsiaTheme="minorEastAsia" w:hint="eastAsia"/>
          <w:i/>
          <w:iCs/>
          <w:color w:val="FF0000"/>
          <w:kern w:val="2"/>
          <w:lang w:eastAsia="zh-CN"/>
        </w:rPr>
        <w:t>&lt;Unrelated parts are omitted&gt;</w:t>
      </w:r>
    </w:p>
    <w:p w14:paraId="2128A17E" w14:textId="77777777" w:rsidR="005E150C" w:rsidRDefault="005E150C" w:rsidP="005E150C">
      <w:pPr>
        <w:pStyle w:val="B10"/>
        <w:spacing w:after="120"/>
        <w:rPr>
          <w:rFonts w:eastAsia="SimSun"/>
        </w:rPr>
      </w:pPr>
      <w:r>
        <w:rPr>
          <w:rFonts w:eastAsia="SimSun"/>
        </w:rPr>
        <w:t>-</w:t>
      </w:r>
      <w:r>
        <w:rPr>
          <w:rFonts w:eastAsia="SimSun"/>
        </w:rPr>
        <w:tab/>
        <w:t xml:space="preserve">To model the antenna element-wise antenna field patterns additionally, the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eastAsia="zh-CN"/>
              </w:rPr>
              <m:t>n,m</m:t>
            </m:r>
          </m:sub>
          <m:sup>
            <m:r>
              <w:rPr>
                <w:rFonts w:ascii="Cambria Math" w:eastAsia="SimSun" w:hAnsi="Cambria Math"/>
                <w:lang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Pr>
          <w:rFonts w:eastAsia="SimSun"/>
        </w:rPr>
        <w:t xml:space="preserve"> is given by:</w:t>
      </w:r>
    </w:p>
    <w:p w14:paraId="2EC83428" w14:textId="77777777" w:rsidR="005E150C" w:rsidRDefault="005E150C" w:rsidP="005E150C">
      <w:pPr>
        <w:pStyle w:val="EQ"/>
        <w:spacing w:after="120"/>
      </w:pPr>
      <m:oMathPara>
        <m:oMath>
          <m:sSubSup>
            <m:sSubSupPr>
              <m:ctrlPr>
                <w:rPr>
                  <w:rFonts w:ascii="Cambria Math" w:hAnsi="Cambria Math"/>
                </w:rPr>
              </m:ctrlPr>
            </m:sSubSupPr>
            <m:e>
              <m:r>
                <w:rPr>
                  <w:rFonts w:ascii="Cambria Math" w:hAnsi="Cambria Math"/>
                </w:rPr>
                <m:t>H</m:t>
              </m:r>
            </m:e>
            <m:sub>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lang w:eastAsia="zh-CN"/>
                </w:rPr>
                <m:t>N</m:t>
              </m:r>
              <m:r>
                <w:rPr>
                  <w:rFonts w:ascii="Cambria Math" w:hAnsi="Cambria Math"/>
                </w:rPr>
                <m:t>LOS</m:t>
              </m:r>
            </m:sup>
          </m:sSubSup>
          <m:d>
            <m:dPr>
              <m:ctrlPr>
                <w:rPr>
                  <w:rFonts w:ascii="Cambria Math" w:hAnsi="Cambria Math"/>
                </w:rPr>
              </m:ctrlPr>
            </m:dPr>
            <m:e>
              <m:r>
                <w:rPr>
                  <w:rFonts w:ascii="Cambria Math" w:hAnsi="Cambria Math"/>
                </w:rPr>
                <m:t>t</m:t>
              </m:r>
            </m:e>
          </m:d>
          <m:r>
            <m:rPr>
              <m:sty m:val="p"/>
            </m:rPr>
            <w:rPr>
              <w:rFonts w:ascii="Cambria Math" w:hAnsi="Cambria Math"/>
              <w:lang w:eastAsia="zh-CN"/>
            </w:rPr>
            <m:t>=</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lang w:eastAsia="zh-CN"/>
                        </w:rPr>
                        <m:t>P</m:t>
                      </m:r>
                    </m:e>
                    <m:sub>
                      <m:r>
                        <w:rPr>
                          <w:rFonts w:ascii="Cambria Math" w:hAnsi="Cambria Math"/>
                          <w:lang w:eastAsia="zh-CN"/>
                        </w:rPr>
                        <m:t>n</m:t>
                      </m:r>
                    </m:sub>
                  </m:sSub>
                </m:num>
                <m:den>
                  <m:r>
                    <w:rPr>
                      <w:rFonts w:ascii="Cambria Math" w:hAnsi="Cambria Math"/>
                      <w:lang w:eastAsia="zh-CN"/>
                    </w:rPr>
                    <m:t>M</m:t>
                  </m:r>
                </m:den>
              </m:f>
            </m:e>
          </m:rad>
          <m:sSup>
            <m:sSupPr>
              <m:ctrlPr>
                <w:rPr>
                  <w:rFonts w:ascii="Cambria Math" w:hAnsi="Cambria Math"/>
                </w:rPr>
              </m:ctrlPr>
            </m:sSupPr>
            <m:e>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
                </m:e>
              </m:d>
            </m:e>
            <m:sup>
              <m:r>
                <w:rPr>
                  <w:rFonts w:ascii="Cambria Math" w:hAnsi="Cambria Math"/>
                </w:rPr>
                <m:t>T</m:t>
              </m:r>
            </m:sup>
          </m:sSup>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θθ</m:t>
                            </m:r>
                          </m:sup>
                        </m:sSubSup>
                      </m:e>
                    </m:d>
                  </m:e>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θϕ</m:t>
                            </m:r>
                          </m:sup>
                        </m:sSubSup>
                      </m:e>
                    </m:d>
                  </m:e>
                </m:mr>
                <m:mr>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ϕθ</m:t>
                            </m:r>
                          </m:sup>
                        </m:sSubSup>
                      </m:e>
                    </m:d>
                  </m:e>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ϕϕ</m:t>
                            </m:r>
                          </m:sup>
                        </m:sSubSup>
                      </m:e>
                    </m:d>
                  </m:e>
                </m:mr>
              </m:m>
            </m:e>
          </m:d>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
            </m:e>
          </m:d>
        </m:oMath>
      </m:oMathPara>
    </w:p>
    <w:p w14:paraId="5185A867" w14:textId="77777777" w:rsidR="005E150C" w:rsidRDefault="005E150C" w:rsidP="005E150C">
      <w:pPr>
        <w:pStyle w:val="EQ"/>
        <w:spacing w:after="120"/>
        <w:rPr>
          <w:lang w:eastAsia="zh-CN"/>
        </w:rPr>
      </w:pPr>
      <w:r>
        <w:rPr>
          <w:iCs/>
          <w:kern w:val="24"/>
        </w:rPr>
        <w:tab/>
      </w:r>
      <m:oMath>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rx</m:t>
                            </m:r>
                            <m:r>
                              <m:rPr>
                                <m:sty m:val="p"/>
                              </m:rPr>
                              <w:rPr>
                                <w:rFonts w:ascii="Cambria Math" w:hAnsi="Cambria Math"/>
                              </w:rPr>
                              <m:t>,</m:t>
                            </m:r>
                            <m:r>
                              <w:rPr>
                                <w:rFonts w:ascii="Cambria Math" w:hAnsi="Cambria Math"/>
                              </w:rPr>
                              <m:t>u</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kern w:val="24"/>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tx</m:t>
                            </m:r>
                            <m:r>
                              <m:rPr>
                                <m:sty m:val="p"/>
                              </m:rPr>
                              <w:rPr>
                                <w:rFonts w:ascii="Cambria Math" w:hAnsi="Cambria Math"/>
                              </w:rPr>
                              <m:t>,</m:t>
                            </m:r>
                            <m:r>
                              <w:rPr>
                                <w:rFonts w:ascii="Cambria Math" w:hAnsi="Cambria Math"/>
                              </w:rPr>
                              <m:t>s</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hAnsi="Cambria Math"/>
          </w:rPr>
          <m:t>exp</m:t>
        </m:r>
        <m:d>
          <m:dPr>
            <m:ctrlPr>
              <w:rPr>
                <w:rFonts w:ascii="Cambria Math" w:hAnsi="Cambria Math"/>
              </w:rPr>
            </m:ctrlPr>
          </m:dPr>
          <m:e>
            <m:r>
              <m:rPr>
                <m:sty m:val="p"/>
              </m:rPr>
              <w:rPr>
                <w:rFonts w:ascii="Cambria Math" w:hAnsi="Cambria Math"/>
              </w:rPr>
              <m:t>j2π</m:t>
            </m:r>
            <m:f>
              <m:fPr>
                <m:ctrlPr>
                  <w:rPr>
                    <w:rFonts w:ascii="Cambria Math" w:hAnsi="Cambria Math"/>
                  </w:rPr>
                </m:ctrlPr>
              </m:fPr>
              <m:num>
                <m:sSubSup>
                  <m:sSubSupPr>
                    <m:ctrlPr>
                      <w:rPr>
                        <w:rFonts w:ascii="Cambria Math" w:hAnsi="Cambria Math"/>
                      </w:rPr>
                    </m:ctrlPr>
                  </m:sSubSup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up>
                    <m:r>
                      <w:rPr>
                        <w:rFonts w:ascii="Cambria Math" w:hAnsi="Cambria Math"/>
                      </w:rPr>
                      <m:t>T</m:t>
                    </m:r>
                  </m:sup>
                </m:sSubSup>
                <m:r>
                  <m:rPr>
                    <m:sty m:val="p"/>
                  </m:rPr>
                  <w:rPr>
                    <w:rFonts w:ascii="Cambria Math" w:hAnsi="Cambria Math"/>
                  </w:rPr>
                  <m:t>∙</m:t>
                </m:r>
                <m:acc>
                  <m:accPr>
                    <m:chr m:val="̅"/>
                    <m:ctrlPr>
                      <w:rPr>
                        <w:rFonts w:ascii="Cambria Math" w:hAnsi="Cambria Math"/>
                      </w:rPr>
                    </m:ctrlPr>
                  </m:accPr>
                  <m:e>
                    <m:r>
                      <w:rPr>
                        <w:rFonts w:ascii="Cambria Math" w:hAnsi="Cambria Math"/>
                      </w:rPr>
                      <m:t>v</m:t>
                    </m:r>
                  </m:e>
                </m:acc>
              </m:num>
              <m:den>
                <m:sSub>
                  <m:sSubPr>
                    <m:ctrlPr>
                      <w:rPr>
                        <w:rFonts w:ascii="Cambria Math" w:hAnsi="Cambria Math"/>
                      </w:rPr>
                    </m:ctrlPr>
                  </m:sSubPr>
                  <m:e>
                    <m:r>
                      <m:rPr>
                        <m:sty m:val="p"/>
                      </m:rPr>
                      <w:rPr>
                        <w:rFonts w:ascii="Cambria Math" w:hAnsi="Cambria Math"/>
                      </w:rPr>
                      <m:t>λ</m:t>
                    </m:r>
                  </m:e>
                  <m:sub>
                    <m:r>
                      <m:rPr>
                        <m:sty m:val="p"/>
                      </m:rPr>
                      <w:rPr>
                        <w:rFonts w:ascii="Cambria Math" w:hAnsi="Cambria Math"/>
                      </w:rPr>
                      <m:t>0</m:t>
                    </m:r>
                  </m:sub>
                </m:sSub>
              </m:den>
            </m:f>
            <m:r>
              <m:rPr>
                <m:sty m:val="p"/>
              </m:rPr>
              <w:rPr>
                <w:rFonts w:ascii="Cambria Math" w:hAnsi="Cambria Math"/>
              </w:rPr>
              <m:t>t</m:t>
            </m:r>
          </m:e>
        </m:d>
      </m:oMath>
      <w:r>
        <w:tab/>
      </w:r>
      <w:r>
        <w:rPr>
          <w:lang w:eastAsia="ko-KR"/>
        </w:rPr>
        <w:t>(7.6-49)</w:t>
      </w:r>
    </w:p>
    <w:p w14:paraId="0F9A4CA7" w14:textId="77777777" w:rsidR="005E150C" w:rsidRDefault="005E150C" w:rsidP="005E150C">
      <w:pPr>
        <w:spacing w:after="156"/>
        <w:rPr>
          <w:rFonts w:eastAsia="SimSun"/>
          <w:color w:val="C00000"/>
          <w:u w:val="single"/>
          <w:lang w:eastAsia="zh-CN"/>
        </w:rPr>
      </w:pPr>
      <w:r>
        <w:rPr>
          <w:rFonts w:eastAsiaTheme="minorEastAsia"/>
          <w:color w:val="C00000"/>
          <w:kern w:val="24"/>
          <w:u w:val="single"/>
          <w:lang w:eastAsia="zh-CN"/>
        </w:rPr>
        <w:t xml:space="preserve">where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θ</m:t>
            </m:r>
          </m:e>
          <m:sub>
            <m:r>
              <w:rPr>
                <w:rFonts w:ascii="Cambria Math" w:eastAsiaTheme="minorEastAsia" w:hAnsi="Cambria Math"/>
                <w:color w:val="C00000"/>
                <w:kern w:val="24"/>
                <w:u w:val="single"/>
                <w:lang w:eastAsia="zh-CN"/>
              </w:rPr>
              <m:t>n,m,ZOA,u</m:t>
            </m:r>
          </m:sub>
        </m:sSub>
      </m:oMath>
      <w:r>
        <w:rPr>
          <w:rFonts w:eastAsiaTheme="minorEastAsia"/>
          <w:color w:val="C00000"/>
          <w:kern w:val="24"/>
          <w:u w:val="single"/>
          <w:lang w:eastAsia="zh-CN"/>
        </w:rPr>
        <w:t xml:space="preserve"> and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ϕ</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AOA</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u</m:t>
            </m:r>
          </m:sub>
        </m:sSub>
      </m:oMath>
      <w:r>
        <w:rPr>
          <w:rFonts w:eastAsiaTheme="minorEastAsia"/>
          <w:color w:val="C00000"/>
          <w:kern w:val="24"/>
          <w:u w:val="single"/>
          <w:lang w:eastAsia="zh-CN"/>
        </w:rPr>
        <w:t xml:space="preserve"> are the respective antenna element-wise elevation arrival angles and azimuth arrival angles for ray </w:t>
      </w:r>
      <w:r>
        <w:rPr>
          <w:rFonts w:eastAsiaTheme="minorEastAsia"/>
          <w:i/>
          <w:color w:val="C00000"/>
          <w:kern w:val="24"/>
          <w:u w:val="single"/>
          <w:lang w:eastAsia="zh-CN"/>
        </w:rPr>
        <w:t>m</w:t>
      </w:r>
      <w:r>
        <w:rPr>
          <w:rFonts w:eastAsiaTheme="minorEastAsia"/>
          <w:color w:val="C00000"/>
          <w:kern w:val="24"/>
          <w:u w:val="single"/>
          <w:lang w:eastAsia="zh-CN"/>
        </w:rPr>
        <w:t xml:space="preserve"> of cluster </w:t>
      </w:r>
      <w:r>
        <w:rPr>
          <w:rFonts w:eastAsiaTheme="minorEastAsia"/>
          <w:i/>
          <w:color w:val="C00000"/>
          <w:kern w:val="24"/>
          <w:u w:val="single"/>
          <w:lang w:eastAsia="zh-CN"/>
        </w:rPr>
        <w:t>n</w:t>
      </w:r>
      <w:r>
        <w:rPr>
          <w:rFonts w:eastAsiaTheme="minorEastAsia"/>
          <w:color w:val="C00000"/>
          <w:kern w:val="24"/>
          <w:u w:val="single"/>
          <w:lang w:eastAsia="zh-CN"/>
        </w:rPr>
        <w:t xml:space="preserve"> between the reference point at TRP side and receive antenna element </w:t>
      </w:r>
      <w:r>
        <w:rPr>
          <w:rFonts w:eastAsiaTheme="minorEastAsia"/>
          <w:i/>
          <w:color w:val="C00000"/>
          <w:kern w:val="24"/>
          <w:u w:val="single"/>
          <w:lang w:eastAsia="zh-CN"/>
        </w:rPr>
        <w:t>u</w:t>
      </w:r>
      <w:r>
        <w:rPr>
          <w:rFonts w:eastAsiaTheme="minorEastAsia"/>
          <w:color w:val="C00000"/>
          <w:kern w:val="24"/>
          <w:u w:val="single"/>
          <w:lang w:eastAsia="zh-CN"/>
        </w:rPr>
        <w:t>, and</w:t>
      </w:r>
      <m:oMath>
        <m:r>
          <m:rPr>
            <m:sty m:val="p"/>
          </m:rPr>
          <w:rPr>
            <w:rFonts w:ascii="Cambria Math" w:eastAsiaTheme="minorEastAsia" w:hAnsi="Cambria Math"/>
            <w:color w:val="C00000"/>
            <w:kern w:val="24"/>
            <w:u w:val="single"/>
            <w:lang w:eastAsia="zh-CN"/>
          </w:rPr>
          <m:t xml:space="preserve"> </m:t>
        </m:r>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θ</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ZOD</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s</m:t>
            </m:r>
          </m:sub>
        </m:sSub>
      </m:oMath>
      <w:r>
        <w:rPr>
          <w:rFonts w:eastAsiaTheme="minorEastAsia"/>
          <w:color w:val="C00000"/>
          <w:kern w:val="24"/>
          <w:u w:val="single"/>
          <w:lang w:eastAsia="zh-CN"/>
        </w:rPr>
        <w:t xml:space="preserve"> and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ϕ</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AOD</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s</m:t>
            </m:r>
          </m:sub>
        </m:sSub>
      </m:oMath>
      <w:r>
        <w:rPr>
          <w:rFonts w:eastAsiaTheme="minorEastAsia"/>
          <w:color w:val="C00000"/>
          <w:kern w:val="24"/>
          <w:u w:val="single"/>
          <w:lang w:eastAsia="zh-CN"/>
        </w:rPr>
        <w:t xml:space="preserve"> are the respective antenna element-wise elevation departure angles and azimuth departure angles for ray </w:t>
      </w:r>
      <w:r>
        <w:rPr>
          <w:rFonts w:eastAsiaTheme="minorEastAsia"/>
          <w:i/>
          <w:color w:val="C00000"/>
          <w:kern w:val="24"/>
          <w:u w:val="single"/>
          <w:lang w:eastAsia="zh-CN"/>
        </w:rPr>
        <w:t>m</w:t>
      </w:r>
      <w:r>
        <w:rPr>
          <w:rFonts w:eastAsiaTheme="minorEastAsia"/>
          <w:color w:val="C00000"/>
          <w:kern w:val="24"/>
          <w:u w:val="single"/>
          <w:lang w:eastAsia="zh-CN"/>
        </w:rPr>
        <w:t xml:space="preserve"> of cluster </w:t>
      </w:r>
      <w:r>
        <w:rPr>
          <w:rFonts w:eastAsiaTheme="minorEastAsia"/>
          <w:i/>
          <w:color w:val="C00000"/>
          <w:kern w:val="24"/>
          <w:u w:val="single"/>
          <w:lang w:eastAsia="zh-CN"/>
        </w:rPr>
        <w:t>n</w:t>
      </w:r>
      <w:r>
        <w:rPr>
          <w:rFonts w:eastAsiaTheme="minorEastAsia"/>
          <w:color w:val="C00000"/>
          <w:kern w:val="24"/>
          <w:u w:val="single"/>
          <w:lang w:eastAsia="zh-CN"/>
        </w:rPr>
        <w:t xml:space="preserve"> between the transmit antenna element </w:t>
      </w:r>
      <w:r>
        <w:rPr>
          <w:rFonts w:eastAsiaTheme="minorEastAsia"/>
          <w:i/>
          <w:color w:val="C00000"/>
          <w:kern w:val="24"/>
          <w:u w:val="single"/>
          <w:lang w:eastAsia="zh-CN"/>
        </w:rPr>
        <w:t>s</w:t>
      </w:r>
      <w:r>
        <w:rPr>
          <w:rFonts w:eastAsiaTheme="minorEastAsia"/>
          <w:color w:val="C00000"/>
          <w:kern w:val="24"/>
          <w:u w:val="single"/>
          <w:lang w:eastAsia="zh-CN"/>
        </w:rPr>
        <w:t xml:space="preserve"> and the reference point at UT side.</w:t>
      </w:r>
    </w:p>
    <w:p w14:paraId="221CAC0F" w14:textId="2D7B5A91" w:rsidR="005E150C" w:rsidRDefault="005E150C" w:rsidP="005E150C">
      <w:pPr>
        <w:jc w:val="center"/>
        <w:rPr>
          <w:rFonts w:eastAsiaTheme="minorEastAsia"/>
          <w:szCs w:val="20"/>
          <w:lang w:eastAsia="ko-KR"/>
        </w:rPr>
      </w:pPr>
      <w:r>
        <w:rPr>
          <w:rFonts w:eastAsiaTheme="minorEastAsia" w:hint="eastAsia"/>
          <w:i/>
          <w:iCs/>
          <w:color w:val="FF0000"/>
          <w:kern w:val="2"/>
          <w:lang w:eastAsia="zh-CN"/>
        </w:rPr>
        <w:t>&lt;Unrelated parts are omitted&gt;</w:t>
      </w:r>
    </w:p>
    <w:p w14:paraId="7295A2E6" w14:textId="0A387A9F" w:rsidR="005E150C" w:rsidRDefault="005E150C" w:rsidP="005E150C">
      <w:pPr>
        <w:rPr>
          <w:rFonts w:eastAsiaTheme="minorEastAsia" w:hint="eastAsia"/>
          <w:szCs w:val="20"/>
          <w:lang w:eastAsia="ko-KR"/>
        </w:rPr>
      </w:pPr>
      <w:r>
        <w:rPr>
          <w:rFonts w:eastAsiaTheme="minorEastAsia" w:hint="eastAsia"/>
          <w:szCs w:val="20"/>
          <w:lang w:eastAsia="ko-KR"/>
        </w:rPr>
        <w:t>===== End of TP for TR38.901=====</w:t>
      </w:r>
    </w:p>
    <w:p w14:paraId="18EA5C23" w14:textId="77777777" w:rsidR="005E150C" w:rsidRDefault="005E150C" w:rsidP="005E150C">
      <w:pPr>
        <w:rPr>
          <w:rFonts w:eastAsiaTheme="minorEastAsia"/>
          <w:szCs w:val="20"/>
          <w:lang w:eastAsia="ko-KR"/>
        </w:rPr>
      </w:pPr>
    </w:p>
    <w:p w14:paraId="007D8A48" w14:textId="77777777" w:rsidR="005E150C" w:rsidRDefault="005E150C" w:rsidP="005E150C">
      <w:pPr>
        <w:rPr>
          <w:rFonts w:eastAsiaTheme="minorEastAsia"/>
          <w:szCs w:val="20"/>
          <w:lang w:eastAsia="ko-KR"/>
        </w:rPr>
      </w:pPr>
    </w:p>
    <w:p w14:paraId="52DC9C50" w14:textId="77777777" w:rsidR="005E150C" w:rsidRDefault="005E150C" w:rsidP="005E150C">
      <w:pPr>
        <w:pStyle w:val="Heading5"/>
        <w:rPr>
          <w:rFonts w:eastAsiaTheme="minorEastAsia"/>
          <w:lang w:val="en-US" w:eastAsia="ko-KR"/>
        </w:rPr>
      </w:pPr>
      <w:r w:rsidRPr="005E150C">
        <w:rPr>
          <w:rFonts w:eastAsiaTheme="minorEastAsia"/>
          <w:highlight w:val="cyan"/>
          <w:lang w:val="en-US" w:eastAsia="ko-KR"/>
        </w:rPr>
        <w:t>Proposal #</w:t>
      </w:r>
      <w:r w:rsidRPr="005E150C">
        <w:rPr>
          <w:rFonts w:eastAsiaTheme="minorEastAsia" w:hint="eastAsia"/>
          <w:highlight w:val="cyan"/>
          <w:lang w:val="en-US" w:eastAsia="ko-KR"/>
        </w:rPr>
        <w:t>3A</w:t>
      </w:r>
      <w:r w:rsidRPr="005E150C">
        <w:rPr>
          <w:rFonts w:eastAsiaTheme="minorEastAsia"/>
          <w:highlight w:val="cyan"/>
          <w:lang w:val="en-US" w:eastAsia="ko-KR"/>
        </w:rPr>
        <w:t>:</w:t>
      </w:r>
    </w:p>
    <w:p w14:paraId="74658765" w14:textId="77777777" w:rsidR="005E150C" w:rsidRDefault="005E150C" w:rsidP="005E150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760821D4" w14:textId="77777777" w:rsidR="005E150C" w:rsidRPr="005E150C" w:rsidRDefault="005E150C" w:rsidP="005E150C">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(1) max </w:t>
      </w:r>
      <w:r>
        <w:rPr>
          <w:rFonts w:eastAsiaTheme="minorEastAsia"/>
          <w:bCs/>
          <w:iCs/>
          <w:lang w:eastAsia="ko-KR"/>
        </w:rPr>
        <w:t>subscript</w:t>
      </w:r>
      <w:r>
        <w:rPr>
          <w:rFonts w:eastAsiaTheme="minorEastAsia" w:hint="eastAsia"/>
          <w:bCs/>
          <w:iCs/>
          <w:lang w:eastAsia="ko-KR"/>
        </w:rPr>
        <w:t xml:space="preserve"> typo in Table 7.3-2 has been identified and it may lead to incorrect understanding of angle range; (2) incorrect copy of equation 7.3 to 7.3-3a has been identified and it may lead to incorrect implementation of antenna </w:t>
      </w:r>
      <w:r>
        <w:rPr>
          <w:rFonts w:eastAsiaTheme="minorEastAsia"/>
          <w:bCs/>
          <w:iCs/>
          <w:lang w:eastAsia="ko-KR"/>
        </w:rPr>
        <w:t>polarization</w:t>
      </w:r>
      <w:r>
        <w:rPr>
          <w:rFonts w:eastAsiaTheme="minorEastAsia" w:hint="eastAsia"/>
          <w:bCs/>
          <w:iCs/>
          <w:lang w:eastAsia="ko-KR"/>
        </w:rPr>
        <w:t xml:space="preserve"> model 1; (3) </w:t>
      </w:r>
      <w:r>
        <w:rPr>
          <w:rFonts w:eastAsiaTheme="minorEastAsia"/>
          <w:bCs/>
          <w:iCs/>
          <w:lang w:eastAsia="ko-KR"/>
        </w:rPr>
        <w:t xml:space="preserve">In TR38.901, for angle scaling of CDL models, the scaling factors of ZOA in Table 7.7.5.1-1 are the same as these of ZOD, which is not correct. In addition, there is an typo in Appendix A.5 </w:t>
      </w:r>
      <w:r w:rsidRPr="005E150C">
        <w:rPr>
          <w:rFonts w:eastAsiaTheme="minorEastAsia"/>
          <w:bCs/>
          <w:iCs/>
          <w:lang w:eastAsia="ko-KR"/>
        </w:rPr>
        <w:t>for angle scaling</w:t>
      </w:r>
      <w:r w:rsidRPr="005E150C">
        <w:rPr>
          <w:rFonts w:eastAsiaTheme="minorEastAsia" w:hint="eastAsia"/>
          <w:bCs/>
          <w:iCs/>
          <w:lang w:eastAsia="ko-KR"/>
        </w:rPr>
        <w:t xml:space="preserve">.; (4) incorrect section referenced in Note of Table 7..7.5.1-1.; (5) Typo of </w:t>
      </w:r>
      <w:r w:rsidRPr="005E150C">
        <w:rPr>
          <w:rFonts w:eastAsiaTheme="minorEastAsia"/>
          <w:bCs/>
          <w:iCs/>
          <w:lang w:eastAsia="ko-KR"/>
        </w:rPr>
        <w:t>“</w:t>
      </w:r>
      <w:r w:rsidRPr="005E150C">
        <w:rPr>
          <w:rFonts w:eastAsiaTheme="minorEastAsia" w:hint="eastAsia"/>
          <w:bCs/>
          <w:iCs/>
          <w:lang w:eastAsia="ko-KR"/>
        </w:rPr>
        <w:t>antenna</w:t>
      </w:r>
      <w:r w:rsidRPr="005E150C">
        <w:rPr>
          <w:rFonts w:eastAsiaTheme="minorEastAsia"/>
          <w:bCs/>
          <w:iCs/>
          <w:lang w:eastAsia="ko-KR"/>
        </w:rPr>
        <w:t>”</w:t>
      </w:r>
      <w:r w:rsidRPr="005E150C">
        <w:rPr>
          <w:rFonts w:eastAsiaTheme="minorEastAsia" w:hint="eastAsia"/>
          <w:bCs/>
          <w:iCs/>
          <w:lang w:eastAsia="ko-KR"/>
        </w:rPr>
        <w:t xml:space="preserve"> in Table 7.8-2A. (6) Table 7.8-7 is enumerated twice, and Table 7.8-8 and 7.8-9 appears before Table 7.8-7 and therefore require changes to the enumeration.</w:t>
      </w:r>
    </w:p>
    <w:p w14:paraId="3106B0D6" w14:textId="77777777" w:rsidR="005E150C" w:rsidRPr="005E150C" w:rsidRDefault="005E150C" w:rsidP="005E150C">
      <w:pPr>
        <w:pStyle w:val="BodyText"/>
        <w:numPr>
          <w:ilvl w:val="0"/>
          <w:numId w:val="18"/>
        </w:numPr>
        <w:rPr>
          <w:rFonts w:eastAsiaTheme="minorEastAsia"/>
          <w:lang w:eastAsia="zh-CN"/>
        </w:rPr>
      </w:pPr>
      <w:r w:rsidRPr="005E150C">
        <w:rPr>
          <w:rFonts w:eastAsiaTheme="minorEastAsia"/>
          <w:b/>
          <w:i/>
          <w:lang w:eastAsia="zh-CN"/>
        </w:rPr>
        <w:t>Summary of chang</w:t>
      </w:r>
      <w:r w:rsidRPr="005E150C">
        <w:rPr>
          <w:rFonts w:eastAsiaTheme="minorEastAsia" w:hint="eastAsia"/>
          <w:b/>
          <w:i/>
          <w:lang w:eastAsia="ko-KR"/>
        </w:rPr>
        <w:t>e</w:t>
      </w:r>
      <w:r w:rsidRPr="005E150C">
        <w:rPr>
          <w:rFonts w:eastAsiaTheme="minorEastAsia" w:hint="eastAsia"/>
          <w:bCs/>
          <w:iCs/>
          <w:lang w:eastAsia="ko-KR"/>
        </w:rPr>
        <w:t xml:space="preserve">: (1) removal of max subscript from horizontal cut of radiation power pattern in Table 7.3-2; (2) correction of sin theta prime to cos theta prime in equation 7.3-3a; (3) </w:t>
      </w:r>
      <w:r w:rsidRPr="005E150C">
        <w:rPr>
          <w:rFonts w:eastAsiaTheme="minorEastAsia"/>
          <w:bCs/>
          <w:iCs/>
          <w:lang w:eastAsia="ko-KR"/>
        </w:rPr>
        <w:t>In TR38.901, for angle scaling of CDL models, the scaling factors of ZOA in Table 7.7.5.1-1 are changed to correct values. In Appendix A.5, P_m is changed to P_n.</w:t>
      </w:r>
      <w:r w:rsidRPr="005E150C">
        <w:rPr>
          <w:rFonts w:eastAsiaTheme="minorEastAsia" w:hint="eastAsia"/>
          <w:bCs/>
          <w:iCs/>
          <w:lang w:eastAsia="ko-KR"/>
        </w:rPr>
        <w:t xml:space="preserve">; (4) correcting section </w:t>
      </w:r>
      <w:r w:rsidRPr="005E150C">
        <w:rPr>
          <w:rFonts w:eastAsiaTheme="minorEastAsia" w:hint="eastAsia"/>
          <w:bCs/>
          <w:iCs/>
          <w:lang w:eastAsia="ko-KR"/>
        </w:rPr>
        <w:lastRenderedPageBreak/>
        <w:t xml:space="preserve">reference from Annex A.3 to A.5 in in Note of Table 7..7.5.1-1; (5) Correct </w:t>
      </w:r>
      <w:r w:rsidRPr="005E150C">
        <w:rPr>
          <w:rFonts w:eastAsiaTheme="minorEastAsia"/>
          <w:bCs/>
          <w:iCs/>
          <w:lang w:eastAsia="ko-KR"/>
        </w:rPr>
        <w:t>typo</w:t>
      </w:r>
      <w:r w:rsidRPr="005E150C">
        <w:rPr>
          <w:rFonts w:eastAsiaTheme="minorEastAsia" w:hint="eastAsia"/>
          <w:bCs/>
          <w:iCs/>
          <w:lang w:eastAsia="ko-KR"/>
        </w:rPr>
        <w:t xml:space="preserve"> for </w:t>
      </w:r>
      <w:r w:rsidRPr="005E150C">
        <w:rPr>
          <w:rFonts w:eastAsiaTheme="minorEastAsia"/>
          <w:bCs/>
          <w:iCs/>
          <w:lang w:eastAsia="ko-KR"/>
        </w:rPr>
        <w:t>“</w:t>
      </w:r>
      <w:r w:rsidRPr="005E150C">
        <w:rPr>
          <w:rFonts w:eastAsiaTheme="minorEastAsia" w:hint="eastAsia"/>
          <w:bCs/>
          <w:iCs/>
          <w:lang w:eastAsia="ko-KR"/>
        </w:rPr>
        <w:t>antenna</w:t>
      </w:r>
      <w:r w:rsidRPr="005E150C">
        <w:rPr>
          <w:rFonts w:eastAsiaTheme="minorEastAsia"/>
          <w:bCs/>
          <w:iCs/>
          <w:lang w:eastAsia="ko-KR"/>
        </w:rPr>
        <w:t>”</w:t>
      </w:r>
      <w:r w:rsidRPr="005E150C">
        <w:rPr>
          <w:rFonts w:eastAsiaTheme="minorEastAsia" w:hint="eastAsia"/>
          <w:bCs/>
          <w:iCs/>
          <w:lang w:eastAsia="ko-KR"/>
        </w:rPr>
        <w:t xml:space="preserve"> in Table 7.8-2A. (6) Table 7.8-7 in Clause 7.8.3 is changed to Table 7.8-6A. Table 7.8-8 and 7.8-9 are changed to Table 7.8-6B and 7.8-6C.</w:t>
      </w:r>
    </w:p>
    <w:p w14:paraId="68BACE18" w14:textId="77777777" w:rsidR="005E150C" w:rsidRPr="005E150C" w:rsidRDefault="005E150C" w:rsidP="005E150C">
      <w:pPr>
        <w:pStyle w:val="ListParagraph"/>
        <w:numPr>
          <w:ilvl w:val="0"/>
          <w:numId w:val="18"/>
        </w:numPr>
        <w:snapToGrid w:val="0"/>
        <w:spacing w:after="120"/>
        <w:rPr>
          <w:iCs/>
          <w:lang w:eastAsia="en-GB"/>
        </w:rPr>
      </w:pPr>
      <w:r w:rsidRPr="005E150C">
        <w:rPr>
          <w:b/>
          <w:i/>
          <w:iCs/>
          <w:lang w:eastAsia="zh-CN"/>
        </w:rPr>
        <w:t>C</w:t>
      </w:r>
      <w:r w:rsidRPr="005E150C">
        <w:rPr>
          <w:b/>
          <w:i/>
          <w:iCs/>
          <w:lang w:eastAsia="en-GB"/>
        </w:rPr>
        <w:t>onsequences if not approved</w:t>
      </w:r>
      <w:r w:rsidRPr="005E150C">
        <w:rPr>
          <w:rFonts w:hint="eastAsia"/>
          <w:bCs/>
        </w:rPr>
        <w:t xml:space="preserve">: (1) </w:t>
      </w:r>
      <w:r w:rsidRPr="005E150C">
        <w:rPr>
          <w:bCs/>
        </w:rPr>
        <w:t>ambiguous</w:t>
      </w:r>
      <w:r w:rsidRPr="005E150C">
        <w:rPr>
          <w:rFonts w:hint="eastAsia"/>
          <w:bCs/>
        </w:rPr>
        <w:t xml:space="preserve"> math notation for range of angles; (2) incorrect angle calculation for polarization model 1; (3) Incorrect scaling of ZOA for CDL models. (4) incorrect reference of the equations used to derivation of the scaling value for CDL model angle changes. (5) mis-spelled word in TR. (6) Duplicate Table numbers and wrong ordering of Tables.</w:t>
      </w:r>
    </w:p>
    <w:p w14:paraId="61814C14" w14:textId="77777777" w:rsidR="005E150C" w:rsidRDefault="005E150C" w:rsidP="005E150C">
      <w:pPr>
        <w:rPr>
          <w:rFonts w:eastAsiaTheme="minorEastAsia"/>
          <w:lang w:eastAsia="ko-KR"/>
        </w:rPr>
      </w:pPr>
    </w:p>
    <w:p w14:paraId="39377BA5" w14:textId="1E670CAB" w:rsidR="005E150C" w:rsidRDefault="005E150C" w:rsidP="005E150C">
      <w:pPr>
        <w:rPr>
          <w:rFonts w:eastAsiaTheme="minorEastAsia"/>
          <w:szCs w:val="20"/>
          <w:lang w:eastAsia="ko-KR"/>
        </w:rPr>
      </w:pPr>
      <w:r>
        <w:rPr>
          <w:rFonts w:eastAsiaTheme="minorEastAsia" w:hint="eastAsia"/>
          <w:szCs w:val="20"/>
          <w:lang w:eastAsia="ko-KR"/>
        </w:rPr>
        <w:t>===== Start of TP for TR38.90</w:t>
      </w:r>
      <w:r>
        <w:rPr>
          <w:rFonts w:eastAsiaTheme="minorEastAsia" w:hint="eastAsia"/>
          <w:szCs w:val="20"/>
          <w:lang w:eastAsia="ko-KR"/>
        </w:rPr>
        <w:t>1</w:t>
      </w:r>
      <w:r>
        <w:rPr>
          <w:rFonts w:eastAsiaTheme="minorEastAsia" w:hint="eastAsia"/>
          <w:szCs w:val="20"/>
          <w:lang w:eastAsia="ko-KR"/>
        </w:rPr>
        <w:t>===</w:t>
      </w:r>
      <w:r>
        <w:rPr>
          <w:rFonts w:eastAsiaTheme="minorEastAsia" w:hint="eastAsia"/>
          <w:szCs w:val="20"/>
          <w:lang w:eastAsia="ko-KR"/>
        </w:rPr>
        <w:t>=</w:t>
      </w:r>
      <w:r>
        <w:rPr>
          <w:rFonts w:eastAsiaTheme="minorEastAsia" w:hint="eastAsia"/>
          <w:szCs w:val="20"/>
          <w:lang w:eastAsia="ko-KR"/>
        </w:rPr>
        <w:t>=</w:t>
      </w:r>
    </w:p>
    <w:p w14:paraId="1A242797" w14:textId="77777777" w:rsidR="005E150C" w:rsidRPr="005E150C" w:rsidRDefault="005E150C" w:rsidP="005E150C">
      <w:pPr>
        <w:rPr>
          <w:rFonts w:ascii="Arial" w:hAnsi="Arial" w:cs="Arial"/>
          <w:sz w:val="28"/>
          <w:szCs w:val="28"/>
        </w:rPr>
      </w:pPr>
      <w:r w:rsidRPr="005E150C">
        <w:rPr>
          <w:rFonts w:ascii="Arial" w:hAnsi="Arial" w:cs="Arial"/>
          <w:sz w:val="28"/>
          <w:szCs w:val="28"/>
        </w:rPr>
        <w:t>7.3.0</w:t>
      </w:r>
      <w:r w:rsidRPr="005E150C">
        <w:rPr>
          <w:rFonts w:ascii="Arial" w:hAnsi="Arial" w:cs="Arial"/>
          <w:sz w:val="28"/>
          <w:szCs w:val="28"/>
        </w:rPr>
        <w:tab/>
        <w:t>Antenna array structure</w:t>
      </w:r>
    </w:p>
    <w:p w14:paraId="780F7DFB" w14:textId="77777777" w:rsidR="005E150C" w:rsidRDefault="005E150C" w:rsidP="005E150C">
      <w:pPr>
        <w:widowControl w:val="0"/>
        <w:jc w:val="center"/>
      </w:pPr>
      <w:r>
        <w:rPr>
          <w:b/>
          <w:bCs/>
          <w:color w:val="FF0000"/>
          <w:lang w:eastAsia="zh-CN"/>
        </w:rPr>
        <w:t>&lt; Unchanged text omitted &gt;</w:t>
      </w:r>
    </w:p>
    <w:p w14:paraId="0560FF62" w14:textId="77777777" w:rsidR="005E150C" w:rsidRDefault="005E150C" w:rsidP="005E150C">
      <w:pPr>
        <w:pStyle w:val="TH"/>
        <w:spacing w:before="0" w:after="120"/>
        <w:rPr>
          <w:rFonts w:ascii="Times New Roman" w:hAnsi="Times New Roman" w:cs="Times New Roman"/>
        </w:rPr>
      </w:pPr>
      <w:r>
        <w:rPr>
          <w:rFonts w:ascii="Times New Roman" w:hAnsi="Times New Roman" w:cs="Times New Roman"/>
        </w:rPr>
        <w:t>Table 7.3-2: Radiation power pattern of a single antenna element for handheld UT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8265"/>
      </w:tblGrid>
      <w:tr w:rsidR="005E150C" w14:paraId="686C9DAB" w14:textId="77777777" w:rsidTr="00D46B72">
        <w:trPr>
          <w:cantSplit/>
          <w:trHeight w:val="182"/>
          <w:jc w:val="center"/>
        </w:trPr>
        <w:tc>
          <w:tcPr>
            <w:tcW w:w="1170" w:type="pct"/>
            <w:shd w:val="clear" w:color="auto" w:fill="E0E0E0"/>
            <w:vAlign w:val="center"/>
          </w:tcPr>
          <w:p w14:paraId="753211C3" w14:textId="77777777" w:rsidR="005E150C" w:rsidRDefault="005E150C" w:rsidP="00D46B72">
            <w:pPr>
              <w:keepNext/>
              <w:keepLines/>
              <w:spacing w:after="120"/>
              <w:jc w:val="center"/>
              <w:rPr>
                <w:rFonts w:eastAsia="SimSun"/>
                <w:b/>
                <w:sz w:val="18"/>
              </w:rPr>
            </w:pPr>
            <w:r>
              <w:rPr>
                <w:rFonts w:eastAsia="SimSun"/>
                <w:b/>
                <w:sz w:val="18"/>
              </w:rPr>
              <w:t>Parameter</w:t>
            </w:r>
          </w:p>
        </w:tc>
        <w:tc>
          <w:tcPr>
            <w:tcW w:w="3830" w:type="pct"/>
            <w:shd w:val="clear" w:color="auto" w:fill="E0E0E0"/>
            <w:vAlign w:val="center"/>
          </w:tcPr>
          <w:p w14:paraId="1CE06AC4" w14:textId="77777777" w:rsidR="005E150C" w:rsidRDefault="005E150C" w:rsidP="00D46B72">
            <w:pPr>
              <w:keepNext/>
              <w:keepLines/>
              <w:spacing w:after="120"/>
              <w:jc w:val="center"/>
              <w:rPr>
                <w:rFonts w:eastAsia="SimSun"/>
                <w:b/>
                <w:sz w:val="18"/>
              </w:rPr>
            </w:pPr>
            <w:r>
              <w:rPr>
                <w:rFonts w:eastAsia="SimSun"/>
                <w:b/>
                <w:sz w:val="18"/>
              </w:rPr>
              <w:t>Values</w:t>
            </w:r>
          </w:p>
        </w:tc>
      </w:tr>
      <w:tr w:rsidR="005E150C" w14:paraId="73A3AB54" w14:textId="77777777" w:rsidTr="00D46B72">
        <w:trPr>
          <w:cantSplit/>
          <w:trHeight w:val="824"/>
          <w:jc w:val="center"/>
        </w:trPr>
        <w:tc>
          <w:tcPr>
            <w:tcW w:w="1170" w:type="pct"/>
            <w:shd w:val="clear" w:color="auto" w:fill="F2F2F2"/>
            <w:vAlign w:val="center"/>
          </w:tcPr>
          <w:p w14:paraId="29E9995E" w14:textId="77777777" w:rsidR="005E150C" w:rsidRDefault="005E150C" w:rsidP="00D46B72">
            <w:pPr>
              <w:keepNext/>
              <w:keepLines/>
              <w:spacing w:after="120"/>
              <w:rPr>
                <w:rFonts w:eastAsia="SimSun"/>
                <w:sz w:val="18"/>
              </w:rPr>
            </w:pPr>
            <w:r>
              <w:rPr>
                <w:rFonts w:eastAsia="SimSun"/>
                <w:sz w:val="18"/>
              </w:rPr>
              <w:t>Vertical cut of the radiation power pattern (dB)</w:t>
            </w:r>
          </w:p>
        </w:tc>
        <w:tc>
          <w:tcPr>
            <w:tcW w:w="3830" w:type="pct"/>
            <w:vAlign w:val="center"/>
          </w:tcPr>
          <w:p w14:paraId="01AD6260" w14:textId="77777777" w:rsidR="005E150C" w:rsidRDefault="005E150C" w:rsidP="00D46B72">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eastAsia="SimSun"/>
                        <w:sz w:val="18"/>
                      </w:rPr>
                      <m:t>, 180</m:t>
                    </m:r>
                    <m:r>
                      <m:rPr>
                        <m:sty m:val="p"/>
                      </m:rPr>
                      <w:rPr>
                        <w:rFonts w:ascii="Cambria Math" w:eastAsia="SimSun" w:hAnsi="Cambria Math"/>
                        <w:sz w:val="18"/>
                      </w:rPr>
                      <m:t>°</m:t>
                    </m:r>
                  </m:e>
                </m:d>
              </m:oMath>
            </m:oMathPara>
          </w:p>
        </w:tc>
      </w:tr>
      <w:tr w:rsidR="005E150C" w14:paraId="32CD7812" w14:textId="77777777" w:rsidTr="00D46B72">
        <w:trPr>
          <w:cantSplit/>
          <w:trHeight w:val="809"/>
          <w:jc w:val="center"/>
        </w:trPr>
        <w:tc>
          <w:tcPr>
            <w:tcW w:w="1170" w:type="pct"/>
            <w:shd w:val="clear" w:color="auto" w:fill="F2F2F2"/>
            <w:vAlign w:val="center"/>
          </w:tcPr>
          <w:p w14:paraId="68F0A708" w14:textId="77777777" w:rsidR="005E150C" w:rsidRDefault="005E150C" w:rsidP="00D46B72">
            <w:pPr>
              <w:keepNext/>
              <w:keepLines/>
              <w:spacing w:after="120"/>
              <w:rPr>
                <w:rFonts w:eastAsia="SimSun"/>
                <w:sz w:val="18"/>
              </w:rPr>
            </w:pPr>
            <w:r>
              <w:rPr>
                <w:rFonts w:eastAsia="SimSun"/>
                <w:sz w:val="18"/>
              </w:rPr>
              <w:t>Horizontal cut of the radiation power pattern (dB)</w:t>
            </w:r>
          </w:p>
        </w:tc>
        <w:tc>
          <w:tcPr>
            <w:tcW w:w="3830" w:type="pct"/>
            <w:vAlign w:val="center"/>
          </w:tcPr>
          <w:p w14:paraId="7344D5DD" w14:textId="77777777" w:rsidR="005E150C" w:rsidRDefault="005E150C" w:rsidP="00D46B72">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eastAsia="SimSun"/>
                            <w:sz w:val="18"/>
                          </w:rPr>
                          <m:t>-180</m:t>
                        </m:r>
                        <m:r>
                          <m:rPr>
                            <m:sty m:val="p"/>
                          </m:rPr>
                          <w:rPr>
                            <w:rFonts w:ascii="Cambria Math" w:eastAsia="SimSun" w:hAnsi="Cambria Math"/>
                            <w:sz w:val="18"/>
                          </w:rPr>
                          <m:t>°</m:t>
                        </m:r>
                        <m:r>
                          <m:rPr>
                            <m:nor/>
                          </m:rPr>
                          <w:rPr>
                            <w:rFonts w:eastAsia="SimSun"/>
                            <w:sz w:val="18"/>
                          </w:rPr>
                          <m:t>, 180</m:t>
                        </m:r>
                        <m:r>
                          <m:rPr>
                            <m:sty m:val="p"/>
                          </m:rPr>
                          <w:rPr>
                            <w:rFonts w:ascii="Cambria Math" w:eastAsia="SimSun" w:hAnsi="Cambria Math"/>
                            <w:sz w:val="18"/>
                          </w:rPr>
                          <m:t>°</m:t>
                        </m:r>
                      </m:e>
                    </m:d>
                  </m:e>
                  <m:sub>
                    <m:r>
                      <w:rPr>
                        <w:rFonts w:ascii="Cambria Math" w:eastAsia="SimSun" w:hAnsi="Cambria Math"/>
                        <w:strike/>
                        <w:color w:val="C00000"/>
                        <w:sz w:val="18"/>
                      </w:rPr>
                      <m:t>max</m:t>
                    </m:r>
                  </m:sub>
                </m:sSub>
              </m:oMath>
            </m:oMathPara>
          </w:p>
        </w:tc>
      </w:tr>
      <w:tr w:rsidR="005E150C" w14:paraId="094E5CF9" w14:textId="77777777" w:rsidTr="00D46B72">
        <w:trPr>
          <w:cantSplit/>
          <w:trHeight w:val="378"/>
          <w:jc w:val="center"/>
        </w:trPr>
        <w:tc>
          <w:tcPr>
            <w:tcW w:w="1170" w:type="pct"/>
            <w:shd w:val="clear" w:color="auto" w:fill="F2F2F2"/>
            <w:vAlign w:val="center"/>
          </w:tcPr>
          <w:p w14:paraId="0F841CE3" w14:textId="77777777" w:rsidR="005E150C" w:rsidRDefault="005E150C" w:rsidP="00D46B72">
            <w:pPr>
              <w:keepNext/>
              <w:keepLines/>
              <w:spacing w:after="120"/>
              <w:rPr>
                <w:rFonts w:eastAsia="SimSun"/>
                <w:sz w:val="18"/>
              </w:rPr>
            </w:pPr>
            <w:r>
              <w:rPr>
                <w:rFonts w:eastAsia="SimSun"/>
                <w:sz w:val="18"/>
              </w:rPr>
              <w:t>3D radiation power pattern (dB)</w:t>
            </w:r>
          </w:p>
        </w:tc>
        <w:tc>
          <w:tcPr>
            <w:tcW w:w="3830" w:type="pct"/>
            <w:vAlign w:val="center"/>
          </w:tcPr>
          <w:p w14:paraId="5A54FBD7" w14:textId="77777777" w:rsidR="005E150C" w:rsidRDefault="005E150C" w:rsidP="00D46B72">
            <w:pPr>
              <w:keepNext/>
              <w:keepLines/>
              <w:spacing w:after="120"/>
              <w:jc w:val="center"/>
              <w:rPr>
                <w:rFonts w:eastAsia="SimSun"/>
                <w:sz w:val="18"/>
                <w:lang w:val="de-DE"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r>
                  <m:rPr>
                    <m:sty m:val="p"/>
                  </m:rPr>
                  <w:rPr>
                    <w:rFonts w:ascii="Cambria Math" w:eastAsia="SimSun" w:hAnsi="Cambria Math"/>
                    <w:sz w:val="18"/>
                    <w:lang w:val="de-DE"/>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lang w:val="de-DE"/>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r>
                                  <m:rPr>
                                    <m:sty m:val="p"/>
                                  </m:rPr>
                                  <w:rPr>
                                    <w:rFonts w:ascii="Cambria Math" w:eastAsia="SimSun" w:hAnsi="Cambria Math"/>
                                    <w:sz w:val="18"/>
                                    <w:lang w:val="de-DE"/>
                                  </w:rPr>
                                  <m:t>=0°</m:t>
                                </m:r>
                              </m:e>
                            </m:d>
                            <m:r>
                              <m:rPr>
                                <m:sty m:val="p"/>
                              </m:rPr>
                              <w:rPr>
                                <w:rFonts w:ascii="Cambria Math" w:eastAsia="SimSun" w:hAnsi="Cambria Math"/>
                                <w:sz w:val="18"/>
                                <w:lang w:val="de-DE"/>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e>
                        </m:d>
                        <m:r>
                          <m:rPr>
                            <m:sty m:val="p"/>
                          </m:rPr>
                          <w:rPr>
                            <w:rFonts w:ascii="Cambria Math" w:eastAsia="SimSun" w:hAnsi="Cambria Math"/>
                            <w:sz w:val="18"/>
                            <w:lang w:val="de-DE"/>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tc>
      </w:tr>
      <w:tr w:rsidR="005E150C" w14:paraId="5864BC29" w14:textId="77777777" w:rsidTr="00D46B72">
        <w:trPr>
          <w:cantSplit/>
          <w:trHeight w:val="391"/>
          <w:jc w:val="center"/>
        </w:trPr>
        <w:tc>
          <w:tcPr>
            <w:tcW w:w="1170" w:type="pct"/>
            <w:shd w:val="clear" w:color="auto" w:fill="F2F2F2"/>
            <w:vAlign w:val="center"/>
          </w:tcPr>
          <w:p w14:paraId="1E516538" w14:textId="77777777" w:rsidR="005E150C" w:rsidRDefault="005E150C" w:rsidP="00D46B72">
            <w:pPr>
              <w:keepNext/>
              <w:keepLines/>
              <w:spacing w:after="120"/>
              <w:rPr>
                <w:rFonts w:eastAsia="SimSun"/>
                <w:sz w:val="18"/>
              </w:rPr>
            </w:pPr>
            <w:r>
              <w:rPr>
                <w:rFonts w:eastAsia="SimSun"/>
                <w:sz w:val="18"/>
              </w:rPr>
              <w:t xml:space="preserve">Maximum directional gain of an antenna element </w:t>
            </w:r>
            <w:r>
              <w:rPr>
                <w:rFonts w:eastAsia="SimSun"/>
                <w:i/>
                <w:sz w:val="18"/>
              </w:rPr>
              <w:t>G</w:t>
            </w:r>
            <w:r>
              <w:rPr>
                <w:rFonts w:eastAsia="SimSun"/>
                <w:i/>
                <w:sz w:val="18"/>
                <w:vertAlign w:val="subscript"/>
              </w:rPr>
              <w:t>E,max</w:t>
            </w:r>
          </w:p>
        </w:tc>
        <w:tc>
          <w:tcPr>
            <w:tcW w:w="3830" w:type="pct"/>
            <w:vAlign w:val="center"/>
          </w:tcPr>
          <w:p w14:paraId="33A4E7FE" w14:textId="77777777" w:rsidR="005E150C" w:rsidRDefault="005E150C" w:rsidP="00D46B72">
            <w:pPr>
              <w:keepNext/>
              <w:keepLines/>
              <w:spacing w:after="120"/>
              <w:jc w:val="center"/>
              <w:rPr>
                <w:rFonts w:eastAsia="SimSun"/>
                <w:sz w:val="18"/>
              </w:rPr>
            </w:pPr>
            <w:r>
              <w:rPr>
                <w:rFonts w:eastAsia="SimSun"/>
                <w:sz w:val="18"/>
              </w:rPr>
              <w:t>5.3 dBi</w:t>
            </w:r>
          </w:p>
        </w:tc>
      </w:tr>
      <w:tr w:rsidR="005E150C" w14:paraId="4E618C0D" w14:textId="77777777" w:rsidTr="00D46B72">
        <w:trPr>
          <w:cantSplit/>
          <w:trHeight w:val="391"/>
          <w:jc w:val="center"/>
        </w:trPr>
        <w:tc>
          <w:tcPr>
            <w:tcW w:w="5000" w:type="pct"/>
            <w:gridSpan w:val="2"/>
            <w:shd w:val="clear" w:color="auto" w:fill="F2F2F2"/>
            <w:vAlign w:val="center"/>
          </w:tcPr>
          <w:p w14:paraId="2B935646" w14:textId="77777777" w:rsidR="005E150C" w:rsidRDefault="005E150C" w:rsidP="00D46B72">
            <w:pPr>
              <w:keepNext/>
              <w:keepLines/>
              <w:spacing w:after="120"/>
              <w:ind w:left="851" w:hanging="851"/>
              <w:rPr>
                <w:rFonts w:eastAsia="SimSun"/>
                <w:sz w:val="18"/>
              </w:rPr>
            </w:pPr>
            <w:r>
              <w:rPr>
                <w:rFonts w:eastAsia="SimSun"/>
                <w:sz w:val="18"/>
              </w:rPr>
              <w:t>NOTE:</w:t>
            </w:r>
            <w:r>
              <w:rPr>
                <w:rFonts w:eastAsia="SimSun"/>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0F46B9A6" w14:textId="77777777" w:rsidR="005E150C" w:rsidRDefault="005E150C" w:rsidP="005E150C">
      <w:pPr>
        <w:widowControl w:val="0"/>
        <w:jc w:val="center"/>
      </w:pPr>
      <w:r>
        <w:rPr>
          <w:b/>
          <w:bCs/>
          <w:color w:val="FF0000"/>
          <w:lang w:eastAsia="zh-CN"/>
        </w:rPr>
        <w:t>&lt; Unchanged text omitted &gt;</w:t>
      </w:r>
    </w:p>
    <w:p w14:paraId="274CD080" w14:textId="77777777" w:rsidR="005E150C" w:rsidRPr="005E150C" w:rsidRDefault="005E150C" w:rsidP="005E150C">
      <w:pPr>
        <w:rPr>
          <w:rFonts w:ascii="Arial" w:hAnsi="Arial" w:cs="Arial"/>
          <w:sz w:val="28"/>
          <w:szCs w:val="28"/>
        </w:rPr>
      </w:pPr>
      <w:r w:rsidRPr="005E150C">
        <w:rPr>
          <w:rFonts w:ascii="Arial" w:hAnsi="Arial" w:cs="Arial"/>
          <w:sz w:val="28"/>
          <w:szCs w:val="28"/>
        </w:rPr>
        <w:t>7.3.2</w:t>
      </w:r>
      <w:r w:rsidRPr="005E150C">
        <w:rPr>
          <w:rFonts w:ascii="Arial" w:hAnsi="Arial" w:cs="Arial"/>
          <w:sz w:val="28"/>
          <w:szCs w:val="28"/>
        </w:rPr>
        <w:tab/>
        <w:t>Polarized antenna modelling</w:t>
      </w:r>
    </w:p>
    <w:p w14:paraId="48E78502" w14:textId="77777777" w:rsidR="005E150C" w:rsidRDefault="005E150C" w:rsidP="005E150C">
      <w:pPr>
        <w:widowControl w:val="0"/>
        <w:jc w:val="center"/>
      </w:pPr>
      <w:r>
        <w:rPr>
          <w:b/>
          <w:bCs/>
          <w:color w:val="FF0000"/>
          <w:lang w:eastAsia="zh-CN"/>
        </w:rPr>
        <w:t>&lt; Unchanged text omitted &gt;</w:t>
      </w:r>
    </w:p>
    <w:p w14:paraId="74E674A4" w14:textId="77777777" w:rsidR="005E150C" w:rsidRDefault="005E150C" w:rsidP="005E150C">
      <w:pPr>
        <w:rPr>
          <w:lang w:eastAsia="zh-CN"/>
        </w:rPr>
      </w:pPr>
      <w:r>
        <w:rPr>
          <w:b/>
          <w:u w:val="single"/>
          <w:lang w:eastAsia="zh-CN"/>
        </w:rPr>
        <w:t>Model-1</w:t>
      </w:r>
      <w:r>
        <w:rPr>
          <w:lang w:eastAsia="zh-CN"/>
        </w:rPr>
        <w:t>:</w:t>
      </w:r>
    </w:p>
    <w:p w14:paraId="4815AC64" w14:textId="77777777" w:rsidR="005E150C" w:rsidRDefault="005E150C" w:rsidP="005E150C">
      <w:pPr>
        <w:spacing w:after="120"/>
        <w:rPr>
          <w:rFonts w:eastAsia="MS Mincho"/>
        </w:rPr>
      </w:pPr>
      <w:r>
        <w:rPr>
          <w:rFonts w:eastAsia="SimSun"/>
          <w:lang w:eastAsia="zh-CN"/>
        </w:rPr>
        <w:t>In case of polarized antenna elements assume</w:t>
      </w:r>
      <w:r>
        <w:rPr>
          <w:rFonts w:eastAsia="MS Mincho"/>
        </w:rPr>
        <w:t xml:space="preserve"> </w:t>
      </w:r>
      <m:oMath>
        <m:r>
          <w:rPr>
            <w:rFonts w:ascii="Cambria Math" w:eastAsia="MS Mincho" w:hAnsi="Cambria Math"/>
          </w:rPr>
          <m:t>ζ</m:t>
        </m:r>
      </m:oMath>
      <w:r>
        <w:rPr>
          <w:rFonts w:eastAsia="MS Mincho"/>
        </w:rPr>
        <w:t xml:space="preserve"> is the polarization slant angle where </w:t>
      </w:r>
      <m:oMath>
        <m:r>
          <w:rPr>
            <w:rFonts w:ascii="Cambria Math" w:eastAsia="MS Mincho" w:hAnsi="Cambria Math"/>
          </w:rPr>
          <m:t>ζ=0</m:t>
        </m:r>
      </m:oMath>
      <w:r>
        <w:rPr>
          <w:rFonts w:eastAsia="SimSun"/>
          <w:position w:val="-10"/>
        </w:rPr>
        <w:t xml:space="preserve"> </w:t>
      </w:r>
      <w:r>
        <w:rPr>
          <w:rFonts w:eastAsia="MS Mincho"/>
        </w:rPr>
        <w:t xml:space="preserve"> degrees corresponds to a purely vertically polarized antenna element and </w:t>
      </w:r>
      <m:oMath>
        <m:r>
          <w:rPr>
            <w:rFonts w:ascii="Cambria Math" w:eastAsia="MS Mincho" w:hAnsi="Cambria Math"/>
          </w:rPr>
          <m:t>ζ=±45</m:t>
        </m:r>
      </m:oMath>
      <w:r>
        <w:rPr>
          <w:rFonts w:eastAsia="SimSun"/>
          <w:position w:val="-10"/>
        </w:rPr>
        <w:t xml:space="preserve"> </w:t>
      </w:r>
      <w:r>
        <w:rPr>
          <w:rFonts w:eastAsia="SimSun"/>
        </w:rPr>
        <w:t xml:space="preserve">degrees correspond to a pair of cross-polarized antenna elements. Then </w:t>
      </w:r>
      <w:r>
        <w:rPr>
          <w:rFonts w:eastAsia="MS Mincho"/>
        </w:rPr>
        <w:t xml:space="preserve">the antenna element field components in </w:t>
      </w:r>
      <m:oMath>
        <m:sSup>
          <m:sSupPr>
            <m:ctrlPr>
              <w:rPr>
                <w:rFonts w:ascii="Cambria Math" w:eastAsia="SimSun" w:hAnsi="Cambria Math"/>
                <w:i/>
              </w:rPr>
            </m:ctrlPr>
          </m:sSupPr>
          <m:e>
            <m:r>
              <w:rPr>
                <w:rFonts w:ascii="Cambria Math" w:eastAsia="SimSun"/>
              </w:rPr>
              <m:t>θ</m:t>
            </m:r>
          </m:e>
          <m:sup>
            <m:r>
              <w:rPr>
                <w:rFonts w:ascii="Cambria Math" w:eastAsia="SimSun"/>
              </w:rPr>
              <m:t>'</m:t>
            </m:r>
          </m:sup>
        </m:sSup>
      </m:oMath>
      <w:r>
        <w:rPr>
          <w:rFonts w:eastAsia="SimSun"/>
        </w:rPr>
        <w:t xml:space="preserve"> </w:t>
      </w:r>
      <w:r>
        <w:rPr>
          <w:rFonts w:eastAsia="MS Mincho"/>
        </w:rPr>
        <w:t xml:space="preserve">and </w:t>
      </w:r>
      <m:oMath>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oMath>
      <w:r>
        <w:rPr>
          <w:rFonts w:eastAsia="SimSun"/>
        </w:rPr>
        <w:t xml:space="preserve"> </w:t>
      </w:r>
      <w:r>
        <w:rPr>
          <w:rFonts w:eastAsia="MS Mincho"/>
        </w:rPr>
        <w:t xml:space="preserve">direction </w:t>
      </w:r>
      <w:r>
        <w:rPr>
          <w:rFonts w:eastAsia="SimSun"/>
        </w:rPr>
        <w:t>are</w:t>
      </w:r>
      <w:r>
        <w:rPr>
          <w:rFonts w:eastAsia="MS Mincho"/>
        </w:rPr>
        <w:t xml:space="preserve"> given by</w:t>
      </w:r>
    </w:p>
    <w:p w14:paraId="02835911" w14:textId="77777777" w:rsidR="005E150C" w:rsidRDefault="005E150C" w:rsidP="005E150C">
      <w:pPr>
        <w:pStyle w:val="EQ"/>
        <w:wordWrap w:val="0"/>
        <w:spacing w:after="120"/>
        <w:ind w:firstLineChars="1200" w:firstLine="2400"/>
        <w:rPr>
          <w:rFonts w:eastAsia="DengXian"/>
          <w:lang w:eastAsia="zh-CN"/>
        </w:rPr>
      </w:pPr>
      <w:r>
        <w:tab/>
      </w:r>
      <m:oMath>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r>
          <w:rPr>
            <w:rFonts w:ascii="Cambria Math" w:eastAsia="DengXian"/>
          </w:rPr>
          <m:t>=</m:t>
        </m:r>
        <m:d>
          <m:dPr>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mr>
              <m:mr>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mr>
            </m:m>
          </m:e>
        </m:d>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oMath>
      <w:r>
        <w:rPr>
          <w:rFonts w:eastAsia="DengXian"/>
        </w:rPr>
        <w:t xml:space="preserve">,                                        </w:t>
      </w:r>
      <w:r>
        <w:rPr>
          <w:rFonts w:eastAsia="DengXian"/>
        </w:rPr>
        <w:tab/>
        <w:t>(7.3-3)</w:t>
      </w:r>
    </w:p>
    <w:p w14:paraId="03FC8166" w14:textId="77777777" w:rsidR="005E150C" w:rsidRDefault="005E150C" w:rsidP="005E150C">
      <w:pPr>
        <w:spacing w:after="120"/>
        <w:rPr>
          <w:rFonts w:eastAsia="SimSun"/>
          <w:lang w:eastAsia="zh-CN"/>
        </w:rPr>
      </w:pPr>
      <w:r>
        <w:rPr>
          <w:rFonts w:eastAsia="SimSun"/>
          <w:lang w:eastAsia="zh-CN"/>
        </w:rPr>
        <w:t xml:space="preserve">where </w:t>
      </w:r>
    </w:p>
    <w:p w14:paraId="08FCDD95" w14:textId="77777777" w:rsidR="005E150C" w:rsidRDefault="005E150C" w:rsidP="005E150C">
      <w:pPr>
        <w:keepLines/>
        <w:tabs>
          <w:tab w:val="center" w:pos="4536"/>
          <w:tab w:val="right" w:pos="9072"/>
        </w:tabs>
        <w:wordWrap w:val="0"/>
        <w:spacing w:after="120"/>
        <w:rPr>
          <w:rFonts w:eastAsia="SimSun"/>
        </w:rPr>
      </w:pPr>
      <w:r>
        <w:rPr>
          <w:rFonts w:eastAsia="SimSun"/>
          <w:lang w:eastAsia="zh-CN"/>
        </w:rPr>
        <w:tab/>
      </w:r>
      <m:oMath>
        <m:func>
          <m:funcPr>
            <m:ctrlPr>
              <w:rPr>
                <w:rFonts w:ascii="Cambria Math" w:eastAsia="SimSun" w:hAnsi="Cambria Math"/>
                <w:i/>
              </w:rPr>
            </m:ctrlPr>
          </m:funcPr>
          <m:fName>
            <m:r>
              <m:rPr>
                <m:sty m:val="p"/>
              </m:rPr>
              <w:rPr>
                <w:rFonts w:ascii="Cambria Math" w:eastAsia="SimSun"/>
              </w:rPr>
              <m:t>cos</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strike/>
                                <w:color w:val="FF0000"/>
                              </w:rPr>
                              <m:t>sin</m:t>
                            </m:r>
                            <m:r>
                              <m:rPr>
                                <m:sty m:val="p"/>
                              </m:rPr>
                              <w:rPr>
                                <w:rFonts w:ascii="Cambria Math" w:eastAsia="SimSun"/>
                                <w:color w:val="FF0000"/>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strike/>
                                <w:color w:val="FF0000"/>
                              </w:rPr>
                              <m:t>cos</m:t>
                            </m:r>
                            <m:r>
                              <m:rPr>
                                <m:sty m:val="p"/>
                              </m:rPr>
                              <w:rPr>
                                <w:rFonts w:ascii="Cambria Math" w:eastAsia="SimSun"/>
                                <w:color w:val="FF0000"/>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(7.3-3a)</w:t>
      </w:r>
    </w:p>
    <w:p w14:paraId="67CD5816" w14:textId="77777777" w:rsidR="005E150C" w:rsidRDefault="005E150C" w:rsidP="005E150C">
      <w:pPr>
        <w:keepLines/>
        <w:tabs>
          <w:tab w:val="center" w:pos="4536"/>
          <w:tab w:val="right" w:pos="9072"/>
        </w:tabs>
        <w:rPr>
          <w:rFonts w:eastAsia="SimSun"/>
        </w:rPr>
      </w:pPr>
      <w:r>
        <w:rPr>
          <w:rFonts w:eastAsia="SimSun"/>
        </w:rPr>
        <w:tab/>
      </w:r>
      <m:oMath>
        <m:func>
          <m:funcPr>
            <m:ctrlPr>
              <w:rPr>
                <w:rFonts w:ascii="Cambria Math" w:eastAsia="SimSun" w:hAnsi="Cambria Math"/>
                <w:i/>
              </w:rPr>
            </m:ctrlPr>
          </m:funcPr>
          <m:fName>
            <m:r>
              <m:rPr>
                <m:sty m:val="p"/>
              </m:rPr>
              <w:rPr>
                <w:rFonts w:ascii="Cambria Math" w:eastAsia="SimSun"/>
              </w:rPr>
              <m:t>sin</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(7.3-3b)</w:t>
      </w:r>
    </w:p>
    <w:p w14:paraId="4BB93310" w14:textId="77777777" w:rsidR="005E150C" w:rsidRDefault="005E150C" w:rsidP="005E150C">
      <w:pPr>
        <w:widowControl w:val="0"/>
        <w:jc w:val="center"/>
      </w:pPr>
      <w:r>
        <w:rPr>
          <w:b/>
          <w:bCs/>
          <w:color w:val="FF0000"/>
          <w:lang w:eastAsia="zh-CN"/>
        </w:rPr>
        <w:t>&lt; Unchanged text omitted &gt;</w:t>
      </w:r>
    </w:p>
    <w:p w14:paraId="1AE8D56A" w14:textId="77777777" w:rsidR="005E150C" w:rsidRPr="005E150C" w:rsidRDefault="005E150C" w:rsidP="005E150C">
      <w:pPr>
        <w:rPr>
          <w:rFonts w:ascii="Arial" w:hAnsi="Arial" w:cs="Arial"/>
          <w:sz w:val="28"/>
          <w:szCs w:val="28"/>
        </w:rPr>
      </w:pPr>
      <w:r w:rsidRPr="005E150C">
        <w:rPr>
          <w:rFonts w:ascii="Arial" w:hAnsi="Arial" w:cs="Arial"/>
          <w:sz w:val="28"/>
          <w:szCs w:val="28"/>
        </w:rPr>
        <w:t>7.7.</w:t>
      </w:r>
      <w:r w:rsidRPr="005E150C">
        <w:rPr>
          <w:rFonts w:ascii="Arial" w:hAnsi="Arial" w:cs="Arial" w:hint="eastAsia"/>
          <w:sz w:val="28"/>
          <w:szCs w:val="28"/>
        </w:rPr>
        <w:t>5.1</w:t>
      </w:r>
      <w:r w:rsidRPr="005E150C">
        <w:rPr>
          <w:rFonts w:ascii="Arial" w:hAnsi="Arial" w:cs="Arial"/>
          <w:sz w:val="28"/>
          <w:szCs w:val="28"/>
        </w:rPr>
        <w:tab/>
      </w:r>
      <w:r w:rsidRPr="005E150C">
        <w:rPr>
          <w:rFonts w:ascii="Arial" w:hAnsi="Arial" w:cs="Arial" w:hint="eastAsia"/>
          <w:sz w:val="28"/>
          <w:szCs w:val="28"/>
        </w:rPr>
        <w:t xml:space="preserve">CDL </w:t>
      </w:r>
      <w:r w:rsidRPr="005E150C">
        <w:rPr>
          <w:rFonts w:ascii="Arial" w:hAnsi="Arial" w:cs="Arial"/>
          <w:sz w:val="28"/>
          <w:szCs w:val="28"/>
        </w:rPr>
        <w:t>e</w:t>
      </w:r>
      <w:r w:rsidRPr="005E150C">
        <w:rPr>
          <w:rFonts w:ascii="Arial" w:hAnsi="Arial" w:cs="Arial" w:hint="eastAsia"/>
          <w:sz w:val="28"/>
          <w:szCs w:val="28"/>
        </w:rPr>
        <w:t xml:space="preserve">xtension: </w:t>
      </w:r>
      <w:r w:rsidRPr="005E150C">
        <w:rPr>
          <w:rFonts w:ascii="Arial" w:hAnsi="Arial" w:cs="Arial"/>
          <w:sz w:val="28"/>
          <w:szCs w:val="28"/>
        </w:rPr>
        <w:t>Scaling of angles</w:t>
      </w:r>
    </w:p>
    <w:p w14:paraId="71500CDC" w14:textId="77777777" w:rsidR="005E150C" w:rsidRDefault="005E150C" w:rsidP="005E150C">
      <w:pPr>
        <w:widowControl w:val="0"/>
        <w:jc w:val="center"/>
      </w:pPr>
      <w:r>
        <w:rPr>
          <w:b/>
          <w:bCs/>
          <w:color w:val="FF0000"/>
          <w:lang w:eastAsia="zh-CN"/>
        </w:rPr>
        <w:t>&lt; Unchanged text omitted &gt;</w:t>
      </w:r>
    </w:p>
    <w:p w14:paraId="270A4D75" w14:textId="77777777" w:rsidR="005E150C" w:rsidRDefault="005E150C" w:rsidP="005E150C">
      <w:pPr>
        <w:pStyle w:val="TH"/>
        <w:rPr>
          <w:lang w:eastAsia="zh-CN"/>
        </w:rPr>
      </w:pPr>
      <w:r>
        <w:rPr>
          <w:lang w:eastAsia="zh-CN"/>
        </w:rPr>
        <w:lastRenderedPageBreak/>
        <w:t>Table 7.7.5.1-1: Scale factor values for each CDL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1029"/>
        <w:gridCol w:w="1029"/>
        <w:gridCol w:w="1029"/>
        <w:gridCol w:w="1030"/>
        <w:gridCol w:w="1029"/>
        <w:gridCol w:w="1029"/>
        <w:gridCol w:w="1029"/>
        <w:gridCol w:w="1030"/>
      </w:tblGrid>
      <w:tr w:rsidR="005E150C" w14:paraId="2E38AABC" w14:textId="77777777" w:rsidTr="00D46B72">
        <w:trPr>
          <w:trHeight w:val="847"/>
          <w:jc w:val="center"/>
        </w:trPr>
        <w:tc>
          <w:tcPr>
            <w:tcW w:w="994" w:type="dxa"/>
          </w:tcPr>
          <w:p w14:paraId="514A4CF5" w14:textId="77777777" w:rsidR="005E150C" w:rsidRDefault="005E150C" w:rsidP="00D46B72">
            <w:pPr>
              <w:keepNext/>
              <w:keepLines/>
              <w:jc w:val="center"/>
              <w:rPr>
                <w:rFonts w:ascii="Arial" w:hAnsi="Arial"/>
                <w:b/>
                <w:sz w:val="18"/>
                <w:lang w:eastAsia="zh-CN"/>
              </w:rPr>
            </w:pPr>
            <w:r>
              <w:rPr>
                <w:rFonts w:ascii="Arial" w:hAnsi="Arial"/>
                <w:b/>
                <w:sz w:val="18"/>
                <w:lang w:eastAsia="zh-CN"/>
              </w:rPr>
              <w:t>CDL Type</w:t>
            </w:r>
          </w:p>
        </w:tc>
        <w:tc>
          <w:tcPr>
            <w:tcW w:w="1029" w:type="dxa"/>
          </w:tcPr>
          <w:p w14:paraId="2A772979" w14:textId="77777777" w:rsidR="005E150C" w:rsidRDefault="005E150C" w:rsidP="00D46B72">
            <w:pPr>
              <w:keepNext/>
              <w:keepLines/>
              <w:jc w:val="center"/>
              <w:rPr>
                <w:rFonts w:ascii="Arial" w:hAnsi="Arial"/>
                <w:b/>
                <w:sz w:val="18"/>
                <w:lang w:eastAsia="zh-CN"/>
              </w:rPr>
            </w:pPr>
            <w:r>
              <w:rPr>
                <w:rFonts w:ascii="Arial" w:hAnsi="Arial"/>
                <w:b/>
                <w:sz w:val="18"/>
                <w:lang w:eastAsia="zh-CN"/>
              </w:rPr>
              <w:t>Desired AOD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387ED1F6" w14:textId="77777777" w:rsidR="005E150C" w:rsidRDefault="005E150C" w:rsidP="00D46B72">
            <w:pPr>
              <w:keepNext/>
              <w:keepLines/>
              <w:jc w:val="center"/>
              <w:rPr>
                <w:rFonts w:ascii="Arial" w:hAnsi="Arial"/>
                <w:b/>
                <w:sz w:val="18"/>
                <w:lang w:eastAsia="zh-CN"/>
              </w:rPr>
            </w:pPr>
            <w:r>
              <w:rPr>
                <w:rFonts w:ascii="Arial" w:hAnsi="Arial"/>
                <w:b/>
                <w:sz w:val="18"/>
                <w:lang w:eastAsia="zh-CN"/>
              </w:rPr>
              <w:t>Scale Factor (AOD)</w:t>
            </w:r>
          </w:p>
        </w:tc>
        <w:tc>
          <w:tcPr>
            <w:tcW w:w="1029" w:type="dxa"/>
          </w:tcPr>
          <w:p w14:paraId="74499D63" w14:textId="77777777" w:rsidR="005E150C" w:rsidRDefault="005E150C" w:rsidP="00D46B72">
            <w:pPr>
              <w:keepNext/>
              <w:keepLines/>
              <w:jc w:val="center"/>
              <w:rPr>
                <w:rFonts w:ascii="Arial" w:hAnsi="Arial"/>
                <w:b/>
                <w:sz w:val="18"/>
                <w:lang w:eastAsia="zh-CN"/>
              </w:rPr>
            </w:pPr>
            <w:r>
              <w:rPr>
                <w:rFonts w:ascii="Arial" w:hAnsi="Arial"/>
                <w:b/>
                <w:sz w:val="18"/>
                <w:lang w:eastAsia="zh-CN"/>
              </w:rPr>
              <w:t>Desired AOA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4727C2B2" w14:textId="77777777" w:rsidR="005E150C" w:rsidRDefault="005E150C" w:rsidP="00D46B72">
            <w:pPr>
              <w:keepNext/>
              <w:keepLines/>
              <w:jc w:val="center"/>
              <w:rPr>
                <w:rFonts w:ascii="Arial" w:hAnsi="Arial"/>
                <w:b/>
                <w:sz w:val="18"/>
                <w:lang w:eastAsia="zh-CN"/>
              </w:rPr>
            </w:pPr>
            <w:r>
              <w:rPr>
                <w:rFonts w:ascii="Arial" w:hAnsi="Arial"/>
                <w:b/>
                <w:sz w:val="18"/>
                <w:lang w:eastAsia="zh-CN"/>
              </w:rPr>
              <w:t>Scale Factor (AOA)</w:t>
            </w:r>
          </w:p>
        </w:tc>
        <w:tc>
          <w:tcPr>
            <w:tcW w:w="1029" w:type="dxa"/>
          </w:tcPr>
          <w:p w14:paraId="5B64F783" w14:textId="77777777" w:rsidR="005E150C" w:rsidRDefault="005E150C" w:rsidP="00D46B72">
            <w:pPr>
              <w:keepNext/>
              <w:keepLines/>
              <w:jc w:val="center"/>
              <w:rPr>
                <w:rFonts w:ascii="Arial" w:hAnsi="Arial"/>
                <w:b/>
                <w:sz w:val="18"/>
                <w:lang w:eastAsia="zh-CN"/>
              </w:rPr>
            </w:pPr>
            <w:r>
              <w:rPr>
                <w:rFonts w:ascii="Arial" w:hAnsi="Arial"/>
                <w:b/>
                <w:sz w:val="18"/>
                <w:lang w:eastAsia="zh-CN"/>
              </w:rPr>
              <w:t>Desired ZOA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4B78360E" w14:textId="77777777" w:rsidR="005E150C" w:rsidRDefault="005E150C" w:rsidP="00D46B72">
            <w:pPr>
              <w:keepNext/>
              <w:keepLines/>
              <w:jc w:val="center"/>
              <w:rPr>
                <w:rFonts w:ascii="Arial" w:hAnsi="Arial"/>
                <w:b/>
                <w:sz w:val="18"/>
                <w:lang w:eastAsia="zh-CN"/>
              </w:rPr>
            </w:pPr>
            <w:r>
              <w:rPr>
                <w:rFonts w:ascii="Arial" w:hAnsi="Arial"/>
                <w:b/>
                <w:sz w:val="18"/>
                <w:lang w:eastAsia="zh-CN"/>
              </w:rPr>
              <w:t>Scale Factor (ZOA)</w:t>
            </w:r>
          </w:p>
        </w:tc>
        <w:tc>
          <w:tcPr>
            <w:tcW w:w="1029" w:type="dxa"/>
          </w:tcPr>
          <w:p w14:paraId="5DBE8C47" w14:textId="77777777" w:rsidR="005E150C" w:rsidRDefault="005E150C" w:rsidP="00D46B72">
            <w:pPr>
              <w:keepNext/>
              <w:keepLines/>
              <w:jc w:val="center"/>
              <w:rPr>
                <w:rFonts w:ascii="Arial" w:hAnsi="Arial"/>
                <w:b/>
                <w:sz w:val="18"/>
                <w:lang w:eastAsia="zh-CN"/>
              </w:rPr>
            </w:pPr>
            <w:r>
              <w:rPr>
                <w:rFonts w:ascii="Arial" w:hAnsi="Arial"/>
                <w:b/>
                <w:sz w:val="18"/>
                <w:lang w:eastAsia="zh-CN"/>
              </w:rPr>
              <w:t>Desired ZOD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72186DC9" w14:textId="77777777" w:rsidR="005E150C" w:rsidRDefault="005E150C" w:rsidP="00D46B72">
            <w:pPr>
              <w:keepNext/>
              <w:keepLines/>
              <w:jc w:val="center"/>
              <w:rPr>
                <w:rFonts w:ascii="Arial" w:hAnsi="Arial"/>
                <w:b/>
                <w:sz w:val="18"/>
                <w:lang w:eastAsia="zh-CN"/>
              </w:rPr>
            </w:pPr>
            <w:r>
              <w:rPr>
                <w:rFonts w:ascii="Arial" w:hAnsi="Arial"/>
                <w:b/>
                <w:sz w:val="18"/>
                <w:lang w:eastAsia="zh-CN"/>
              </w:rPr>
              <w:t>Scale Factor (ZOD)</w:t>
            </w:r>
          </w:p>
        </w:tc>
      </w:tr>
      <w:tr w:rsidR="005E150C" w14:paraId="5D5E2CA9" w14:textId="77777777" w:rsidTr="00D46B72">
        <w:trPr>
          <w:trHeight w:val="68"/>
          <w:jc w:val="center"/>
        </w:trPr>
        <w:tc>
          <w:tcPr>
            <w:tcW w:w="994" w:type="dxa"/>
            <w:vMerge w:val="restart"/>
          </w:tcPr>
          <w:p w14:paraId="4EFACBBB" w14:textId="77777777" w:rsidR="005E150C" w:rsidRDefault="005E150C" w:rsidP="00D46B72">
            <w:pPr>
              <w:keepNext/>
              <w:keepLines/>
              <w:jc w:val="center"/>
              <w:rPr>
                <w:rFonts w:ascii="Arial" w:hAnsi="Arial"/>
                <w:sz w:val="18"/>
                <w:lang w:eastAsia="zh-CN"/>
              </w:rPr>
            </w:pPr>
            <w:r>
              <w:rPr>
                <w:rFonts w:ascii="Arial" w:hAnsi="Arial"/>
                <w:sz w:val="18"/>
                <w:lang w:eastAsia="zh-CN"/>
              </w:rPr>
              <w:t>CDL-A</w:t>
            </w:r>
          </w:p>
        </w:tc>
        <w:tc>
          <w:tcPr>
            <w:tcW w:w="1029" w:type="dxa"/>
          </w:tcPr>
          <w:p w14:paraId="0666B22F"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29" w:type="dxa"/>
          </w:tcPr>
          <w:p w14:paraId="2CCE621C" w14:textId="77777777" w:rsidR="005E150C" w:rsidRDefault="005E150C" w:rsidP="00D46B72">
            <w:pPr>
              <w:keepNext/>
              <w:keepLines/>
              <w:jc w:val="center"/>
              <w:rPr>
                <w:rFonts w:ascii="Arial" w:hAnsi="Arial"/>
                <w:sz w:val="18"/>
                <w:lang w:eastAsia="zh-CN"/>
              </w:rPr>
            </w:pPr>
            <w:r>
              <w:rPr>
                <w:rFonts w:ascii="Arial" w:hAnsi="Arial"/>
                <w:sz w:val="18"/>
              </w:rPr>
              <w:t>0.0680</w:t>
            </w:r>
          </w:p>
        </w:tc>
        <w:tc>
          <w:tcPr>
            <w:tcW w:w="1029" w:type="dxa"/>
          </w:tcPr>
          <w:p w14:paraId="04968605" w14:textId="77777777" w:rsidR="005E150C" w:rsidRDefault="005E150C" w:rsidP="00D46B72">
            <w:pPr>
              <w:keepNext/>
              <w:keepLines/>
              <w:jc w:val="center"/>
              <w:rPr>
                <w:rFonts w:ascii="Arial" w:hAnsi="Arial"/>
                <w:sz w:val="18"/>
                <w:lang w:eastAsia="zh-CN"/>
              </w:rPr>
            </w:pPr>
            <w:r>
              <w:rPr>
                <w:rFonts w:ascii="Arial" w:hAnsi="Arial"/>
                <w:sz w:val="18"/>
                <w:lang w:eastAsia="zh-CN"/>
              </w:rPr>
              <w:t>30</w:t>
            </w:r>
          </w:p>
        </w:tc>
        <w:tc>
          <w:tcPr>
            <w:tcW w:w="1030" w:type="dxa"/>
          </w:tcPr>
          <w:p w14:paraId="1DA029FC" w14:textId="77777777" w:rsidR="005E150C" w:rsidRDefault="005E150C" w:rsidP="00D46B72">
            <w:pPr>
              <w:keepNext/>
              <w:keepLines/>
              <w:jc w:val="center"/>
              <w:rPr>
                <w:rFonts w:ascii="Arial" w:hAnsi="Arial"/>
                <w:sz w:val="18"/>
                <w:lang w:eastAsia="zh-CN"/>
              </w:rPr>
            </w:pPr>
            <w:r>
              <w:rPr>
                <w:rFonts w:ascii="Arial" w:hAnsi="Arial"/>
                <w:sz w:val="18"/>
              </w:rPr>
              <w:t>0.3531</w:t>
            </w:r>
          </w:p>
        </w:tc>
        <w:tc>
          <w:tcPr>
            <w:tcW w:w="1029" w:type="dxa"/>
          </w:tcPr>
          <w:p w14:paraId="24777CEB"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29" w:type="dxa"/>
          </w:tcPr>
          <w:p w14:paraId="17000B15" w14:textId="77777777" w:rsidR="005E150C" w:rsidRDefault="005E150C" w:rsidP="00D46B72">
            <w:pPr>
              <w:keepNext/>
              <w:keepLines/>
              <w:jc w:val="center"/>
              <w:rPr>
                <w:rFonts w:ascii="Arial" w:hAnsi="Arial"/>
                <w:color w:val="FF0000"/>
                <w:sz w:val="18"/>
                <w:lang w:eastAsia="zh-CN"/>
              </w:rPr>
            </w:pPr>
            <w:r>
              <w:rPr>
                <w:color w:val="C00000"/>
                <w:u w:val="single"/>
              </w:rPr>
              <w:t>0.2397</w:t>
            </w:r>
            <w:r>
              <w:rPr>
                <w:rFonts w:eastAsiaTheme="minorEastAsia" w:hint="eastAsia"/>
                <w:color w:val="C00000"/>
                <w:u w:val="single"/>
                <w:lang w:eastAsia="ko-KR"/>
              </w:rPr>
              <w:t xml:space="preserve"> </w:t>
            </w:r>
            <w:r>
              <w:rPr>
                <w:rFonts w:ascii="Arial" w:eastAsia="SimSun" w:hAnsi="Arial"/>
                <w:strike/>
                <w:color w:val="C00000"/>
                <w:sz w:val="18"/>
                <w:szCs w:val="20"/>
                <w:lang w:val="en-GB"/>
              </w:rPr>
              <w:t>0.0352</w:t>
            </w:r>
          </w:p>
        </w:tc>
        <w:tc>
          <w:tcPr>
            <w:tcW w:w="1029" w:type="dxa"/>
          </w:tcPr>
          <w:p w14:paraId="77B5D195" w14:textId="77777777" w:rsidR="005E150C" w:rsidRDefault="005E150C" w:rsidP="00D46B72">
            <w:pPr>
              <w:keepNext/>
              <w:keepLines/>
              <w:jc w:val="center"/>
              <w:rPr>
                <w:rFonts w:ascii="Arial" w:hAnsi="Arial"/>
                <w:sz w:val="18"/>
                <w:lang w:eastAsia="zh-CN"/>
              </w:rPr>
            </w:pPr>
            <w:r>
              <w:rPr>
                <w:rFonts w:ascii="Arial" w:hAnsi="Arial"/>
                <w:sz w:val="18"/>
                <w:lang w:eastAsia="zh-CN"/>
              </w:rPr>
              <w:t>1</w:t>
            </w:r>
          </w:p>
        </w:tc>
        <w:tc>
          <w:tcPr>
            <w:tcW w:w="1030" w:type="dxa"/>
          </w:tcPr>
          <w:p w14:paraId="153640BC" w14:textId="77777777" w:rsidR="005E150C" w:rsidRDefault="005E150C" w:rsidP="00D46B72">
            <w:pPr>
              <w:keepNext/>
              <w:keepLines/>
              <w:jc w:val="center"/>
              <w:rPr>
                <w:rFonts w:ascii="Arial" w:hAnsi="Arial"/>
                <w:sz w:val="18"/>
                <w:lang w:eastAsia="zh-CN"/>
              </w:rPr>
            </w:pPr>
            <w:r>
              <w:rPr>
                <w:rFonts w:ascii="Arial" w:hAnsi="Arial"/>
                <w:sz w:val="18"/>
              </w:rPr>
              <w:t>0.0352</w:t>
            </w:r>
          </w:p>
        </w:tc>
      </w:tr>
      <w:tr w:rsidR="005E150C" w14:paraId="54768A37" w14:textId="77777777" w:rsidTr="00D46B72">
        <w:trPr>
          <w:trHeight w:val="218"/>
          <w:jc w:val="center"/>
        </w:trPr>
        <w:tc>
          <w:tcPr>
            <w:tcW w:w="994" w:type="dxa"/>
            <w:vMerge/>
          </w:tcPr>
          <w:p w14:paraId="00E42A5D" w14:textId="77777777" w:rsidR="005E150C" w:rsidRDefault="005E150C" w:rsidP="00D46B72">
            <w:pPr>
              <w:keepNext/>
              <w:keepLines/>
              <w:jc w:val="center"/>
              <w:rPr>
                <w:rFonts w:ascii="Arial" w:hAnsi="Arial"/>
                <w:sz w:val="18"/>
                <w:lang w:eastAsia="zh-CN"/>
              </w:rPr>
            </w:pPr>
          </w:p>
        </w:tc>
        <w:tc>
          <w:tcPr>
            <w:tcW w:w="1029" w:type="dxa"/>
          </w:tcPr>
          <w:p w14:paraId="4C39D287" w14:textId="77777777" w:rsidR="005E150C" w:rsidRDefault="005E150C" w:rsidP="00D46B72">
            <w:pPr>
              <w:keepNext/>
              <w:keepLines/>
              <w:jc w:val="center"/>
              <w:rPr>
                <w:rFonts w:ascii="Arial" w:hAnsi="Arial"/>
                <w:sz w:val="18"/>
                <w:lang w:eastAsia="zh-CN"/>
              </w:rPr>
            </w:pPr>
            <w:r>
              <w:rPr>
                <w:rFonts w:ascii="Arial" w:hAnsi="Arial"/>
                <w:sz w:val="18"/>
                <w:lang w:eastAsia="zh-CN"/>
              </w:rPr>
              <w:t>10</w:t>
            </w:r>
          </w:p>
        </w:tc>
        <w:tc>
          <w:tcPr>
            <w:tcW w:w="1029" w:type="dxa"/>
          </w:tcPr>
          <w:p w14:paraId="614E6D58" w14:textId="77777777" w:rsidR="005E150C" w:rsidRDefault="005E150C" w:rsidP="00D46B72">
            <w:pPr>
              <w:keepNext/>
              <w:keepLines/>
              <w:jc w:val="center"/>
              <w:rPr>
                <w:rFonts w:ascii="Arial" w:hAnsi="Arial"/>
                <w:sz w:val="18"/>
                <w:lang w:eastAsia="zh-CN"/>
              </w:rPr>
            </w:pPr>
            <w:r>
              <w:rPr>
                <w:rFonts w:ascii="Arial" w:hAnsi="Arial"/>
                <w:sz w:val="18"/>
              </w:rPr>
              <w:t>0.1360</w:t>
            </w:r>
          </w:p>
        </w:tc>
        <w:tc>
          <w:tcPr>
            <w:tcW w:w="1029" w:type="dxa"/>
          </w:tcPr>
          <w:p w14:paraId="18C5A848" w14:textId="77777777" w:rsidR="005E150C" w:rsidRDefault="005E150C" w:rsidP="00D46B72">
            <w:pPr>
              <w:keepNext/>
              <w:keepLines/>
              <w:jc w:val="center"/>
              <w:rPr>
                <w:rFonts w:ascii="Arial" w:hAnsi="Arial"/>
                <w:sz w:val="18"/>
                <w:lang w:eastAsia="zh-CN"/>
              </w:rPr>
            </w:pPr>
            <w:r>
              <w:rPr>
                <w:rFonts w:ascii="Arial" w:hAnsi="Arial"/>
                <w:sz w:val="18"/>
                <w:lang w:eastAsia="zh-CN"/>
              </w:rPr>
              <w:t>45</w:t>
            </w:r>
          </w:p>
        </w:tc>
        <w:tc>
          <w:tcPr>
            <w:tcW w:w="1030" w:type="dxa"/>
          </w:tcPr>
          <w:p w14:paraId="71D5876D" w14:textId="77777777" w:rsidR="005E150C" w:rsidRDefault="005E150C" w:rsidP="00D46B72">
            <w:pPr>
              <w:keepNext/>
              <w:keepLines/>
              <w:jc w:val="center"/>
              <w:rPr>
                <w:rFonts w:ascii="Arial" w:hAnsi="Arial"/>
                <w:sz w:val="18"/>
                <w:lang w:eastAsia="zh-CN"/>
              </w:rPr>
            </w:pPr>
            <w:r>
              <w:rPr>
                <w:rFonts w:ascii="Arial" w:hAnsi="Arial"/>
                <w:sz w:val="18"/>
              </w:rPr>
              <w:t>0.5268</w:t>
            </w:r>
          </w:p>
        </w:tc>
        <w:tc>
          <w:tcPr>
            <w:tcW w:w="1029" w:type="dxa"/>
          </w:tcPr>
          <w:p w14:paraId="27B9666C" w14:textId="77777777" w:rsidR="005E150C" w:rsidRDefault="005E150C" w:rsidP="00D46B72">
            <w:pPr>
              <w:keepNext/>
              <w:keepLines/>
              <w:jc w:val="center"/>
              <w:rPr>
                <w:rFonts w:ascii="Arial" w:hAnsi="Arial"/>
                <w:sz w:val="18"/>
                <w:lang w:eastAsia="zh-CN"/>
              </w:rPr>
            </w:pPr>
            <w:r>
              <w:rPr>
                <w:rFonts w:ascii="Arial" w:hAnsi="Arial"/>
                <w:sz w:val="18"/>
                <w:lang w:eastAsia="zh-CN"/>
              </w:rPr>
              <w:t>10</w:t>
            </w:r>
          </w:p>
        </w:tc>
        <w:tc>
          <w:tcPr>
            <w:tcW w:w="1029" w:type="dxa"/>
          </w:tcPr>
          <w:p w14:paraId="0E9B0099" w14:textId="77777777" w:rsidR="005E150C" w:rsidRDefault="005E150C" w:rsidP="00D46B72">
            <w:pPr>
              <w:keepNext/>
              <w:keepLines/>
              <w:jc w:val="center"/>
              <w:rPr>
                <w:rFonts w:ascii="Arial" w:hAnsi="Arial"/>
                <w:color w:val="FF0000"/>
                <w:sz w:val="18"/>
                <w:lang w:eastAsia="zh-CN"/>
              </w:rPr>
            </w:pPr>
            <w:r>
              <w:rPr>
                <w:color w:val="C00000"/>
                <w:u w:val="single"/>
              </w:rPr>
              <w:t>0.4802</w:t>
            </w:r>
            <w:r>
              <w:rPr>
                <w:rFonts w:eastAsiaTheme="minorEastAsia" w:hint="eastAsia"/>
                <w:color w:val="C00000"/>
                <w:u w:val="single"/>
                <w:lang w:eastAsia="ko-KR"/>
              </w:rPr>
              <w:t xml:space="preserve"> </w:t>
            </w:r>
            <w:r>
              <w:rPr>
                <w:rFonts w:ascii="Arial" w:eastAsia="SimSun" w:hAnsi="Arial"/>
                <w:strike/>
                <w:color w:val="C00000"/>
                <w:sz w:val="18"/>
                <w:szCs w:val="20"/>
                <w:lang w:val="en-GB"/>
              </w:rPr>
              <w:t>0.1056</w:t>
            </w:r>
          </w:p>
        </w:tc>
        <w:tc>
          <w:tcPr>
            <w:tcW w:w="1029" w:type="dxa"/>
          </w:tcPr>
          <w:p w14:paraId="6B72AC5F" w14:textId="77777777" w:rsidR="005E150C" w:rsidRDefault="005E150C" w:rsidP="00D46B72">
            <w:pPr>
              <w:keepNext/>
              <w:keepLines/>
              <w:jc w:val="center"/>
              <w:rPr>
                <w:rFonts w:ascii="Arial" w:hAnsi="Arial"/>
                <w:sz w:val="18"/>
                <w:lang w:eastAsia="zh-CN"/>
              </w:rPr>
            </w:pPr>
            <w:r>
              <w:rPr>
                <w:rFonts w:ascii="Arial" w:hAnsi="Arial"/>
                <w:sz w:val="18"/>
                <w:lang w:eastAsia="zh-CN"/>
              </w:rPr>
              <w:t>3</w:t>
            </w:r>
          </w:p>
        </w:tc>
        <w:tc>
          <w:tcPr>
            <w:tcW w:w="1030" w:type="dxa"/>
          </w:tcPr>
          <w:p w14:paraId="294B9A98" w14:textId="77777777" w:rsidR="005E150C" w:rsidRDefault="005E150C" w:rsidP="00D46B72">
            <w:pPr>
              <w:keepNext/>
              <w:keepLines/>
              <w:jc w:val="center"/>
              <w:rPr>
                <w:rFonts w:ascii="Arial" w:hAnsi="Arial"/>
                <w:sz w:val="18"/>
                <w:lang w:eastAsia="zh-CN"/>
              </w:rPr>
            </w:pPr>
            <w:r>
              <w:rPr>
                <w:rFonts w:ascii="Arial" w:hAnsi="Arial"/>
                <w:sz w:val="18"/>
              </w:rPr>
              <w:t>0.1056</w:t>
            </w:r>
          </w:p>
        </w:tc>
      </w:tr>
      <w:tr w:rsidR="005E150C" w14:paraId="0719D245" w14:textId="77777777" w:rsidTr="00D46B72">
        <w:trPr>
          <w:trHeight w:val="218"/>
          <w:jc w:val="center"/>
        </w:trPr>
        <w:tc>
          <w:tcPr>
            <w:tcW w:w="994" w:type="dxa"/>
            <w:vMerge/>
          </w:tcPr>
          <w:p w14:paraId="62A14761" w14:textId="77777777" w:rsidR="005E150C" w:rsidRDefault="005E150C" w:rsidP="00D46B72">
            <w:pPr>
              <w:keepNext/>
              <w:keepLines/>
              <w:jc w:val="center"/>
              <w:rPr>
                <w:rFonts w:ascii="Arial" w:hAnsi="Arial"/>
                <w:sz w:val="18"/>
                <w:lang w:eastAsia="zh-CN"/>
              </w:rPr>
            </w:pPr>
          </w:p>
        </w:tc>
        <w:tc>
          <w:tcPr>
            <w:tcW w:w="1029" w:type="dxa"/>
          </w:tcPr>
          <w:p w14:paraId="603C478D" w14:textId="77777777" w:rsidR="005E150C" w:rsidRDefault="005E150C" w:rsidP="00D46B72">
            <w:pPr>
              <w:keepNext/>
              <w:keepLines/>
              <w:jc w:val="center"/>
              <w:rPr>
                <w:rFonts w:ascii="Arial" w:hAnsi="Arial"/>
                <w:sz w:val="18"/>
                <w:lang w:eastAsia="zh-CN"/>
              </w:rPr>
            </w:pPr>
            <w:r>
              <w:rPr>
                <w:rFonts w:ascii="Arial" w:hAnsi="Arial"/>
                <w:sz w:val="18"/>
                <w:lang w:eastAsia="zh-CN"/>
              </w:rPr>
              <w:t>15</w:t>
            </w:r>
          </w:p>
        </w:tc>
        <w:tc>
          <w:tcPr>
            <w:tcW w:w="1029" w:type="dxa"/>
          </w:tcPr>
          <w:p w14:paraId="0391DAF8" w14:textId="77777777" w:rsidR="005E150C" w:rsidRDefault="005E150C" w:rsidP="00D46B72">
            <w:pPr>
              <w:keepNext/>
              <w:keepLines/>
              <w:jc w:val="center"/>
              <w:rPr>
                <w:rFonts w:ascii="Arial" w:hAnsi="Arial"/>
                <w:sz w:val="18"/>
                <w:lang w:eastAsia="zh-CN"/>
              </w:rPr>
            </w:pPr>
            <w:r>
              <w:rPr>
                <w:rFonts w:ascii="Arial" w:hAnsi="Arial"/>
                <w:sz w:val="18"/>
              </w:rPr>
              <w:t>0.2041</w:t>
            </w:r>
          </w:p>
        </w:tc>
        <w:tc>
          <w:tcPr>
            <w:tcW w:w="1029" w:type="dxa"/>
          </w:tcPr>
          <w:p w14:paraId="0D8A2168" w14:textId="77777777" w:rsidR="005E150C" w:rsidRDefault="005E150C" w:rsidP="00D46B72">
            <w:pPr>
              <w:keepNext/>
              <w:keepLines/>
              <w:jc w:val="center"/>
              <w:rPr>
                <w:rFonts w:ascii="Arial" w:hAnsi="Arial"/>
                <w:sz w:val="18"/>
                <w:lang w:eastAsia="zh-CN"/>
              </w:rPr>
            </w:pPr>
            <w:r>
              <w:rPr>
                <w:rFonts w:ascii="Arial" w:hAnsi="Arial"/>
                <w:sz w:val="18"/>
                <w:lang w:eastAsia="zh-CN"/>
              </w:rPr>
              <w:t>60</w:t>
            </w:r>
          </w:p>
        </w:tc>
        <w:tc>
          <w:tcPr>
            <w:tcW w:w="1030" w:type="dxa"/>
          </w:tcPr>
          <w:p w14:paraId="073046EF" w14:textId="77777777" w:rsidR="005E150C" w:rsidRDefault="005E150C" w:rsidP="00D46B72">
            <w:pPr>
              <w:keepNext/>
              <w:keepLines/>
              <w:jc w:val="center"/>
              <w:rPr>
                <w:rFonts w:ascii="Arial" w:hAnsi="Arial"/>
                <w:sz w:val="18"/>
                <w:lang w:eastAsia="zh-CN"/>
              </w:rPr>
            </w:pPr>
            <w:r>
              <w:rPr>
                <w:rFonts w:ascii="Arial" w:hAnsi="Arial"/>
                <w:sz w:val="18"/>
              </w:rPr>
              <w:t>0.6981</w:t>
            </w:r>
          </w:p>
        </w:tc>
        <w:tc>
          <w:tcPr>
            <w:tcW w:w="1029" w:type="dxa"/>
          </w:tcPr>
          <w:p w14:paraId="621E027C" w14:textId="77777777" w:rsidR="005E150C" w:rsidRDefault="005E150C" w:rsidP="00D46B72">
            <w:pPr>
              <w:keepNext/>
              <w:keepLines/>
              <w:jc w:val="center"/>
              <w:rPr>
                <w:rFonts w:ascii="Arial" w:hAnsi="Arial"/>
                <w:sz w:val="18"/>
                <w:lang w:eastAsia="zh-CN"/>
              </w:rPr>
            </w:pPr>
            <w:r>
              <w:rPr>
                <w:rFonts w:ascii="Arial" w:hAnsi="Arial"/>
                <w:sz w:val="18"/>
                <w:lang w:eastAsia="zh-CN"/>
              </w:rPr>
              <w:t>15</w:t>
            </w:r>
          </w:p>
        </w:tc>
        <w:tc>
          <w:tcPr>
            <w:tcW w:w="1029" w:type="dxa"/>
          </w:tcPr>
          <w:p w14:paraId="345229B6" w14:textId="77777777" w:rsidR="005E150C" w:rsidRDefault="005E150C" w:rsidP="00D46B72">
            <w:pPr>
              <w:keepNext/>
              <w:keepLines/>
              <w:jc w:val="center"/>
              <w:rPr>
                <w:rFonts w:ascii="Arial" w:hAnsi="Arial"/>
                <w:color w:val="FF0000"/>
                <w:sz w:val="18"/>
                <w:lang w:eastAsia="zh-CN"/>
              </w:rPr>
            </w:pPr>
            <w:r>
              <w:rPr>
                <w:color w:val="C00000"/>
                <w:u w:val="single"/>
              </w:rPr>
              <w:t>0.7225</w:t>
            </w:r>
            <w:r>
              <w:rPr>
                <w:rFonts w:eastAsiaTheme="minorEastAsia" w:hint="eastAsia"/>
                <w:color w:val="C00000"/>
                <w:u w:val="single"/>
                <w:lang w:eastAsia="ko-KR"/>
              </w:rPr>
              <w:t xml:space="preserve"> </w:t>
            </w:r>
            <w:r>
              <w:rPr>
                <w:rFonts w:ascii="Arial" w:eastAsia="SimSun" w:hAnsi="Arial"/>
                <w:strike/>
                <w:color w:val="C00000"/>
                <w:sz w:val="18"/>
                <w:szCs w:val="20"/>
                <w:lang w:val="en-GB"/>
              </w:rPr>
              <w:t>0.1761</w:t>
            </w:r>
          </w:p>
        </w:tc>
        <w:tc>
          <w:tcPr>
            <w:tcW w:w="1029" w:type="dxa"/>
          </w:tcPr>
          <w:p w14:paraId="4F16FCB7"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30" w:type="dxa"/>
          </w:tcPr>
          <w:p w14:paraId="3FE9CAE7" w14:textId="77777777" w:rsidR="005E150C" w:rsidRDefault="005E150C" w:rsidP="00D46B72">
            <w:pPr>
              <w:keepNext/>
              <w:keepLines/>
              <w:jc w:val="center"/>
              <w:rPr>
                <w:rFonts w:ascii="Arial" w:hAnsi="Arial"/>
                <w:sz w:val="18"/>
                <w:lang w:eastAsia="zh-CN"/>
              </w:rPr>
            </w:pPr>
            <w:r>
              <w:rPr>
                <w:rFonts w:ascii="Arial" w:hAnsi="Arial"/>
                <w:sz w:val="18"/>
              </w:rPr>
              <w:t>0.1761</w:t>
            </w:r>
          </w:p>
        </w:tc>
      </w:tr>
      <w:tr w:rsidR="005E150C" w14:paraId="41783FB3" w14:textId="77777777" w:rsidTr="00D46B72">
        <w:trPr>
          <w:trHeight w:val="218"/>
          <w:jc w:val="center"/>
        </w:trPr>
        <w:tc>
          <w:tcPr>
            <w:tcW w:w="994" w:type="dxa"/>
            <w:vMerge/>
          </w:tcPr>
          <w:p w14:paraId="04A44616" w14:textId="77777777" w:rsidR="005E150C" w:rsidRDefault="005E150C" w:rsidP="00D46B72">
            <w:pPr>
              <w:keepNext/>
              <w:keepLines/>
              <w:jc w:val="center"/>
              <w:rPr>
                <w:rFonts w:ascii="Arial" w:hAnsi="Arial"/>
                <w:sz w:val="18"/>
                <w:lang w:eastAsia="zh-CN"/>
              </w:rPr>
            </w:pPr>
          </w:p>
        </w:tc>
        <w:tc>
          <w:tcPr>
            <w:tcW w:w="1029" w:type="dxa"/>
          </w:tcPr>
          <w:p w14:paraId="2D216321" w14:textId="77777777" w:rsidR="005E150C" w:rsidRDefault="005E150C" w:rsidP="00D46B72">
            <w:pPr>
              <w:keepNext/>
              <w:keepLines/>
              <w:jc w:val="center"/>
              <w:rPr>
                <w:rFonts w:ascii="Arial" w:hAnsi="Arial"/>
                <w:sz w:val="18"/>
                <w:lang w:eastAsia="zh-CN"/>
              </w:rPr>
            </w:pPr>
            <w:r>
              <w:rPr>
                <w:rFonts w:ascii="Arial" w:hAnsi="Arial"/>
                <w:sz w:val="18"/>
                <w:lang w:eastAsia="zh-CN"/>
              </w:rPr>
              <w:t>25</w:t>
            </w:r>
          </w:p>
        </w:tc>
        <w:tc>
          <w:tcPr>
            <w:tcW w:w="1029" w:type="dxa"/>
          </w:tcPr>
          <w:p w14:paraId="74E4B81C" w14:textId="77777777" w:rsidR="005E150C" w:rsidRDefault="005E150C" w:rsidP="00D46B72">
            <w:pPr>
              <w:keepNext/>
              <w:keepLines/>
              <w:jc w:val="center"/>
              <w:rPr>
                <w:rFonts w:ascii="Arial" w:hAnsi="Arial"/>
                <w:sz w:val="18"/>
                <w:lang w:eastAsia="zh-CN"/>
              </w:rPr>
            </w:pPr>
            <w:r>
              <w:rPr>
                <w:rFonts w:ascii="Arial" w:hAnsi="Arial"/>
                <w:sz w:val="18"/>
              </w:rPr>
              <w:t>0.3405</w:t>
            </w:r>
          </w:p>
        </w:tc>
        <w:tc>
          <w:tcPr>
            <w:tcW w:w="1029" w:type="dxa"/>
          </w:tcPr>
          <w:p w14:paraId="0578032F" w14:textId="77777777" w:rsidR="005E150C" w:rsidRDefault="005E150C" w:rsidP="00D46B72">
            <w:pPr>
              <w:keepNext/>
              <w:keepLines/>
              <w:jc w:val="center"/>
              <w:rPr>
                <w:rFonts w:ascii="Arial" w:hAnsi="Arial"/>
                <w:sz w:val="18"/>
                <w:lang w:eastAsia="zh-CN"/>
              </w:rPr>
            </w:pPr>
          </w:p>
        </w:tc>
        <w:tc>
          <w:tcPr>
            <w:tcW w:w="1030" w:type="dxa"/>
          </w:tcPr>
          <w:p w14:paraId="681EE309" w14:textId="77777777" w:rsidR="005E150C" w:rsidRDefault="005E150C" w:rsidP="00D46B72">
            <w:pPr>
              <w:keepNext/>
              <w:keepLines/>
              <w:jc w:val="center"/>
              <w:rPr>
                <w:rFonts w:ascii="Arial" w:hAnsi="Arial"/>
                <w:sz w:val="18"/>
                <w:lang w:eastAsia="zh-CN"/>
              </w:rPr>
            </w:pPr>
          </w:p>
        </w:tc>
        <w:tc>
          <w:tcPr>
            <w:tcW w:w="1029" w:type="dxa"/>
          </w:tcPr>
          <w:p w14:paraId="03F8BC9F" w14:textId="77777777" w:rsidR="005E150C" w:rsidRDefault="005E150C" w:rsidP="00D46B72">
            <w:pPr>
              <w:keepNext/>
              <w:keepLines/>
              <w:jc w:val="center"/>
              <w:rPr>
                <w:rFonts w:ascii="Arial" w:hAnsi="Arial"/>
                <w:sz w:val="18"/>
                <w:lang w:eastAsia="zh-CN"/>
              </w:rPr>
            </w:pPr>
          </w:p>
        </w:tc>
        <w:tc>
          <w:tcPr>
            <w:tcW w:w="1029" w:type="dxa"/>
          </w:tcPr>
          <w:p w14:paraId="7868C5E6" w14:textId="77777777" w:rsidR="005E150C" w:rsidRDefault="005E150C" w:rsidP="00D46B72">
            <w:pPr>
              <w:keepNext/>
              <w:keepLines/>
              <w:jc w:val="center"/>
              <w:rPr>
                <w:rFonts w:ascii="Arial" w:hAnsi="Arial"/>
                <w:color w:val="FF0000"/>
                <w:sz w:val="18"/>
                <w:lang w:eastAsia="zh-CN"/>
              </w:rPr>
            </w:pPr>
          </w:p>
        </w:tc>
        <w:tc>
          <w:tcPr>
            <w:tcW w:w="1029" w:type="dxa"/>
          </w:tcPr>
          <w:p w14:paraId="667CF3DA" w14:textId="77777777" w:rsidR="005E150C" w:rsidRDefault="005E150C" w:rsidP="00D46B72">
            <w:pPr>
              <w:keepNext/>
              <w:keepLines/>
              <w:jc w:val="center"/>
              <w:rPr>
                <w:rFonts w:ascii="Arial" w:hAnsi="Arial"/>
                <w:sz w:val="18"/>
                <w:lang w:eastAsia="zh-CN"/>
              </w:rPr>
            </w:pPr>
          </w:p>
        </w:tc>
        <w:tc>
          <w:tcPr>
            <w:tcW w:w="1030" w:type="dxa"/>
          </w:tcPr>
          <w:p w14:paraId="62A3D03B" w14:textId="77777777" w:rsidR="005E150C" w:rsidRDefault="005E150C" w:rsidP="00D46B72">
            <w:pPr>
              <w:keepNext/>
              <w:keepLines/>
              <w:jc w:val="center"/>
              <w:rPr>
                <w:rFonts w:ascii="Arial" w:hAnsi="Arial"/>
                <w:sz w:val="18"/>
                <w:lang w:eastAsia="zh-CN"/>
              </w:rPr>
            </w:pPr>
          </w:p>
        </w:tc>
      </w:tr>
      <w:tr w:rsidR="005E150C" w14:paraId="7145356A" w14:textId="77777777" w:rsidTr="00D46B72">
        <w:trPr>
          <w:trHeight w:val="68"/>
          <w:jc w:val="center"/>
        </w:trPr>
        <w:tc>
          <w:tcPr>
            <w:tcW w:w="994" w:type="dxa"/>
            <w:vMerge w:val="restart"/>
          </w:tcPr>
          <w:p w14:paraId="3D308ED1" w14:textId="77777777" w:rsidR="005E150C" w:rsidRDefault="005E150C" w:rsidP="00D46B72">
            <w:pPr>
              <w:keepNext/>
              <w:keepLines/>
              <w:jc w:val="center"/>
              <w:rPr>
                <w:rFonts w:ascii="Arial" w:hAnsi="Arial"/>
                <w:sz w:val="18"/>
                <w:lang w:eastAsia="zh-CN"/>
              </w:rPr>
            </w:pPr>
            <w:r>
              <w:rPr>
                <w:rFonts w:ascii="Arial" w:hAnsi="Arial"/>
                <w:sz w:val="18"/>
                <w:lang w:eastAsia="zh-CN"/>
              </w:rPr>
              <w:t>CDL-B</w:t>
            </w:r>
          </w:p>
        </w:tc>
        <w:tc>
          <w:tcPr>
            <w:tcW w:w="1029" w:type="dxa"/>
          </w:tcPr>
          <w:p w14:paraId="0AE3CB22"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29" w:type="dxa"/>
          </w:tcPr>
          <w:p w14:paraId="5FF49DB5" w14:textId="77777777" w:rsidR="005E150C" w:rsidRDefault="005E150C" w:rsidP="00D46B72">
            <w:pPr>
              <w:keepNext/>
              <w:keepLines/>
              <w:jc w:val="center"/>
              <w:rPr>
                <w:rFonts w:ascii="Arial" w:hAnsi="Arial"/>
                <w:sz w:val="18"/>
                <w:lang w:eastAsia="zh-CN"/>
              </w:rPr>
            </w:pPr>
            <w:r>
              <w:rPr>
                <w:rFonts w:ascii="Arial" w:hAnsi="Arial"/>
                <w:sz w:val="18"/>
              </w:rPr>
              <w:t>0.1238</w:t>
            </w:r>
          </w:p>
        </w:tc>
        <w:tc>
          <w:tcPr>
            <w:tcW w:w="1029" w:type="dxa"/>
          </w:tcPr>
          <w:p w14:paraId="46531819" w14:textId="77777777" w:rsidR="005E150C" w:rsidRDefault="005E150C" w:rsidP="00D46B72">
            <w:pPr>
              <w:keepNext/>
              <w:keepLines/>
              <w:jc w:val="center"/>
              <w:rPr>
                <w:rFonts w:ascii="Arial" w:hAnsi="Arial"/>
                <w:sz w:val="18"/>
                <w:lang w:eastAsia="zh-CN"/>
              </w:rPr>
            </w:pPr>
            <w:r>
              <w:rPr>
                <w:rFonts w:ascii="Arial" w:hAnsi="Arial"/>
                <w:sz w:val="18"/>
                <w:lang w:eastAsia="zh-CN"/>
              </w:rPr>
              <w:t>30</w:t>
            </w:r>
          </w:p>
        </w:tc>
        <w:tc>
          <w:tcPr>
            <w:tcW w:w="1030" w:type="dxa"/>
          </w:tcPr>
          <w:p w14:paraId="7CD04DC5" w14:textId="77777777" w:rsidR="005E150C" w:rsidRDefault="005E150C" w:rsidP="00D46B72">
            <w:pPr>
              <w:keepNext/>
              <w:keepLines/>
              <w:jc w:val="center"/>
              <w:rPr>
                <w:rFonts w:ascii="Arial" w:hAnsi="Arial"/>
                <w:sz w:val="18"/>
                <w:lang w:eastAsia="zh-CN"/>
              </w:rPr>
            </w:pPr>
            <w:r>
              <w:rPr>
                <w:rFonts w:ascii="Arial" w:hAnsi="Arial"/>
                <w:sz w:val="18"/>
              </w:rPr>
              <w:t>0.5417</w:t>
            </w:r>
          </w:p>
        </w:tc>
        <w:tc>
          <w:tcPr>
            <w:tcW w:w="1029" w:type="dxa"/>
          </w:tcPr>
          <w:p w14:paraId="5E4484D6"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29" w:type="dxa"/>
          </w:tcPr>
          <w:p w14:paraId="05A8F2C4" w14:textId="77777777" w:rsidR="005E150C" w:rsidRDefault="005E150C" w:rsidP="00D46B72">
            <w:pPr>
              <w:keepNext/>
              <w:keepLines/>
              <w:jc w:val="center"/>
              <w:rPr>
                <w:rFonts w:ascii="Arial" w:hAnsi="Arial"/>
                <w:color w:val="FF0000"/>
                <w:sz w:val="18"/>
                <w:lang w:eastAsia="zh-CN"/>
              </w:rPr>
            </w:pPr>
            <w:r>
              <w:rPr>
                <w:color w:val="C00000"/>
                <w:u w:val="single"/>
              </w:rPr>
              <w:t>0.6519</w:t>
            </w:r>
            <w:r>
              <w:rPr>
                <w:rFonts w:eastAsiaTheme="minorEastAsia" w:hint="eastAsia"/>
                <w:color w:val="C00000"/>
                <w:u w:val="single"/>
                <w:lang w:eastAsia="ko-KR"/>
              </w:rPr>
              <w:t xml:space="preserve"> </w:t>
            </w:r>
            <w:r>
              <w:rPr>
                <w:rFonts w:ascii="Arial" w:eastAsia="SimSun" w:hAnsi="Arial"/>
                <w:strike/>
                <w:color w:val="C00000"/>
                <w:sz w:val="18"/>
                <w:szCs w:val="20"/>
                <w:lang w:val="en-GB"/>
              </w:rPr>
              <w:t>0.1940</w:t>
            </w:r>
          </w:p>
        </w:tc>
        <w:tc>
          <w:tcPr>
            <w:tcW w:w="1029" w:type="dxa"/>
          </w:tcPr>
          <w:p w14:paraId="3D7607B2" w14:textId="77777777" w:rsidR="005E150C" w:rsidRDefault="005E150C" w:rsidP="00D46B72">
            <w:pPr>
              <w:keepNext/>
              <w:keepLines/>
              <w:jc w:val="center"/>
              <w:rPr>
                <w:rFonts w:ascii="Arial" w:hAnsi="Arial"/>
                <w:sz w:val="18"/>
                <w:lang w:eastAsia="zh-CN"/>
              </w:rPr>
            </w:pPr>
            <w:r>
              <w:rPr>
                <w:rFonts w:ascii="Arial" w:hAnsi="Arial"/>
                <w:sz w:val="18"/>
                <w:lang w:eastAsia="zh-CN"/>
              </w:rPr>
              <w:t>1</w:t>
            </w:r>
          </w:p>
        </w:tc>
        <w:tc>
          <w:tcPr>
            <w:tcW w:w="1030" w:type="dxa"/>
          </w:tcPr>
          <w:p w14:paraId="7411FDDE" w14:textId="77777777" w:rsidR="005E150C" w:rsidRDefault="005E150C" w:rsidP="00D46B72">
            <w:pPr>
              <w:keepNext/>
              <w:keepLines/>
              <w:jc w:val="center"/>
              <w:rPr>
                <w:rFonts w:ascii="Arial" w:hAnsi="Arial"/>
                <w:sz w:val="18"/>
                <w:lang w:eastAsia="zh-CN"/>
              </w:rPr>
            </w:pPr>
            <w:r>
              <w:rPr>
                <w:rFonts w:ascii="Arial" w:hAnsi="Arial"/>
                <w:sz w:val="18"/>
              </w:rPr>
              <w:t>0.1940</w:t>
            </w:r>
          </w:p>
        </w:tc>
      </w:tr>
      <w:tr w:rsidR="005E150C" w14:paraId="1B980AAC" w14:textId="77777777" w:rsidTr="00D46B72">
        <w:trPr>
          <w:trHeight w:val="218"/>
          <w:jc w:val="center"/>
        </w:trPr>
        <w:tc>
          <w:tcPr>
            <w:tcW w:w="994" w:type="dxa"/>
            <w:vMerge/>
          </w:tcPr>
          <w:p w14:paraId="071F28CF" w14:textId="77777777" w:rsidR="005E150C" w:rsidRDefault="005E150C" w:rsidP="00D46B72">
            <w:pPr>
              <w:keepNext/>
              <w:keepLines/>
              <w:jc w:val="center"/>
              <w:rPr>
                <w:rFonts w:ascii="Arial" w:hAnsi="Arial"/>
                <w:sz w:val="18"/>
                <w:lang w:eastAsia="zh-CN"/>
              </w:rPr>
            </w:pPr>
          </w:p>
        </w:tc>
        <w:tc>
          <w:tcPr>
            <w:tcW w:w="1029" w:type="dxa"/>
          </w:tcPr>
          <w:p w14:paraId="516D4612" w14:textId="77777777" w:rsidR="005E150C" w:rsidRDefault="005E150C" w:rsidP="00D46B72">
            <w:pPr>
              <w:keepNext/>
              <w:keepLines/>
              <w:jc w:val="center"/>
              <w:rPr>
                <w:rFonts w:ascii="Arial" w:hAnsi="Arial"/>
                <w:sz w:val="18"/>
                <w:lang w:eastAsia="zh-CN"/>
              </w:rPr>
            </w:pPr>
            <w:r>
              <w:rPr>
                <w:rFonts w:ascii="Arial" w:hAnsi="Arial"/>
                <w:sz w:val="18"/>
                <w:lang w:eastAsia="zh-CN"/>
              </w:rPr>
              <w:t>10</w:t>
            </w:r>
          </w:p>
        </w:tc>
        <w:tc>
          <w:tcPr>
            <w:tcW w:w="1029" w:type="dxa"/>
          </w:tcPr>
          <w:p w14:paraId="6825F535" w14:textId="77777777" w:rsidR="005E150C" w:rsidRDefault="005E150C" w:rsidP="00D46B72">
            <w:pPr>
              <w:keepNext/>
              <w:keepLines/>
              <w:jc w:val="center"/>
              <w:rPr>
                <w:rFonts w:ascii="Arial" w:hAnsi="Arial"/>
                <w:sz w:val="18"/>
                <w:lang w:eastAsia="zh-CN"/>
              </w:rPr>
            </w:pPr>
            <w:r>
              <w:rPr>
                <w:rFonts w:ascii="Arial" w:hAnsi="Arial"/>
                <w:sz w:val="18"/>
              </w:rPr>
              <w:t>0.2475</w:t>
            </w:r>
          </w:p>
        </w:tc>
        <w:tc>
          <w:tcPr>
            <w:tcW w:w="1029" w:type="dxa"/>
          </w:tcPr>
          <w:p w14:paraId="133CD5D6" w14:textId="77777777" w:rsidR="005E150C" w:rsidRDefault="005E150C" w:rsidP="00D46B72">
            <w:pPr>
              <w:keepNext/>
              <w:keepLines/>
              <w:jc w:val="center"/>
              <w:rPr>
                <w:rFonts w:ascii="Arial" w:hAnsi="Arial"/>
                <w:sz w:val="18"/>
                <w:lang w:eastAsia="zh-CN"/>
              </w:rPr>
            </w:pPr>
            <w:r>
              <w:rPr>
                <w:rFonts w:ascii="Arial" w:hAnsi="Arial"/>
                <w:sz w:val="18"/>
                <w:lang w:eastAsia="zh-CN"/>
              </w:rPr>
              <w:t>45</w:t>
            </w:r>
          </w:p>
        </w:tc>
        <w:tc>
          <w:tcPr>
            <w:tcW w:w="1030" w:type="dxa"/>
          </w:tcPr>
          <w:p w14:paraId="1FE43595" w14:textId="77777777" w:rsidR="005E150C" w:rsidRDefault="005E150C" w:rsidP="00D46B72">
            <w:pPr>
              <w:keepNext/>
              <w:keepLines/>
              <w:jc w:val="center"/>
              <w:rPr>
                <w:rFonts w:ascii="Arial" w:hAnsi="Arial"/>
                <w:sz w:val="18"/>
                <w:lang w:eastAsia="zh-CN"/>
              </w:rPr>
            </w:pPr>
            <w:r>
              <w:rPr>
                <w:rFonts w:ascii="Arial" w:hAnsi="Arial"/>
                <w:sz w:val="18"/>
              </w:rPr>
              <w:t>0.8081</w:t>
            </w:r>
          </w:p>
        </w:tc>
        <w:tc>
          <w:tcPr>
            <w:tcW w:w="1029" w:type="dxa"/>
          </w:tcPr>
          <w:p w14:paraId="10E84982" w14:textId="77777777" w:rsidR="005E150C" w:rsidRDefault="005E150C" w:rsidP="00D46B72">
            <w:pPr>
              <w:keepNext/>
              <w:keepLines/>
              <w:jc w:val="center"/>
              <w:rPr>
                <w:rFonts w:ascii="Arial" w:hAnsi="Arial"/>
                <w:sz w:val="18"/>
                <w:lang w:eastAsia="zh-CN"/>
              </w:rPr>
            </w:pPr>
            <w:r>
              <w:rPr>
                <w:rFonts w:ascii="Arial" w:hAnsi="Arial"/>
                <w:sz w:val="18"/>
                <w:lang w:eastAsia="zh-CN"/>
              </w:rPr>
              <w:t>10</w:t>
            </w:r>
          </w:p>
        </w:tc>
        <w:tc>
          <w:tcPr>
            <w:tcW w:w="1029" w:type="dxa"/>
          </w:tcPr>
          <w:p w14:paraId="3A58B26E" w14:textId="77777777" w:rsidR="005E150C" w:rsidRDefault="005E150C" w:rsidP="00D46B72">
            <w:pPr>
              <w:keepNext/>
              <w:keepLines/>
              <w:jc w:val="center"/>
              <w:rPr>
                <w:rFonts w:ascii="Arial" w:hAnsi="Arial"/>
                <w:color w:val="FF0000"/>
                <w:sz w:val="18"/>
                <w:lang w:eastAsia="zh-CN"/>
              </w:rPr>
            </w:pPr>
            <w:r>
              <w:rPr>
                <w:color w:val="C00000"/>
                <w:u w:val="single"/>
              </w:rPr>
              <w:t>1.3018</w:t>
            </w:r>
            <w:r>
              <w:rPr>
                <w:rFonts w:eastAsiaTheme="minorEastAsia" w:hint="eastAsia"/>
                <w:color w:val="C00000"/>
                <w:u w:val="single"/>
                <w:lang w:eastAsia="ko-KR"/>
              </w:rPr>
              <w:t xml:space="preserve"> </w:t>
            </w:r>
            <w:r>
              <w:rPr>
                <w:rFonts w:ascii="Arial" w:eastAsia="SimSun" w:hAnsi="Arial"/>
                <w:strike/>
                <w:color w:val="C00000"/>
                <w:sz w:val="18"/>
                <w:szCs w:val="20"/>
                <w:lang w:val="en-GB"/>
              </w:rPr>
              <w:t>0.5822</w:t>
            </w:r>
          </w:p>
        </w:tc>
        <w:tc>
          <w:tcPr>
            <w:tcW w:w="1029" w:type="dxa"/>
          </w:tcPr>
          <w:p w14:paraId="77C1F442" w14:textId="77777777" w:rsidR="005E150C" w:rsidRDefault="005E150C" w:rsidP="00D46B72">
            <w:pPr>
              <w:keepNext/>
              <w:keepLines/>
              <w:jc w:val="center"/>
              <w:rPr>
                <w:rFonts w:ascii="Arial" w:hAnsi="Arial"/>
                <w:sz w:val="18"/>
                <w:lang w:eastAsia="zh-CN"/>
              </w:rPr>
            </w:pPr>
            <w:r>
              <w:rPr>
                <w:rFonts w:ascii="Arial" w:hAnsi="Arial"/>
                <w:sz w:val="18"/>
                <w:lang w:eastAsia="zh-CN"/>
              </w:rPr>
              <w:t>3</w:t>
            </w:r>
          </w:p>
        </w:tc>
        <w:tc>
          <w:tcPr>
            <w:tcW w:w="1030" w:type="dxa"/>
          </w:tcPr>
          <w:p w14:paraId="66C4810F" w14:textId="77777777" w:rsidR="005E150C" w:rsidRDefault="005E150C" w:rsidP="00D46B72">
            <w:pPr>
              <w:keepNext/>
              <w:keepLines/>
              <w:jc w:val="center"/>
              <w:rPr>
                <w:rFonts w:ascii="Arial" w:hAnsi="Arial"/>
                <w:sz w:val="18"/>
                <w:lang w:eastAsia="zh-CN"/>
              </w:rPr>
            </w:pPr>
            <w:r>
              <w:rPr>
                <w:rFonts w:ascii="Arial" w:hAnsi="Arial"/>
                <w:sz w:val="18"/>
              </w:rPr>
              <w:t>0.5822</w:t>
            </w:r>
          </w:p>
        </w:tc>
      </w:tr>
      <w:tr w:rsidR="005E150C" w14:paraId="353E1F02" w14:textId="77777777" w:rsidTr="00D46B72">
        <w:trPr>
          <w:trHeight w:val="218"/>
          <w:jc w:val="center"/>
        </w:trPr>
        <w:tc>
          <w:tcPr>
            <w:tcW w:w="994" w:type="dxa"/>
            <w:vMerge/>
          </w:tcPr>
          <w:p w14:paraId="32DE2361" w14:textId="77777777" w:rsidR="005E150C" w:rsidRDefault="005E150C" w:rsidP="00D46B72">
            <w:pPr>
              <w:keepNext/>
              <w:keepLines/>
              <w:jc w:val="center"/>
              <w:rPr>
                <w:rFonts w:ascii="Arial" w:hAnsi="Arial"/>
                <w:sz w:val="18"/>
                <w:lang w:eastAsia="zh-CN"/>
              </w:rPr>
            </w:pPr>
          </w:p>
        </w:tc>
        <w:tc>
          <w:tcPr>
            <w:tcW w:w="1029" w:type="dxa"/>
          </w:tcPr>
          <w:p w14:paraId="0F00113D" w14:textId="77777777" w:rsidR="005E150C" w:rsidRDefault="005E150C" w:rsidP="00D46B72">
            <w:pPr>
              <w:keepNext/>
              <w:keepLines/>
              <w:jc w:val="center"/>
              <w:rPr>
                <w:rFonts w:ascii="Arial" w:hAnsi="Arial"/>
                <w:sz w:val="18"/>
                <w:lang w:eastAsia="zh-CN"/>
              </w:rPr>
            </w:pPr>
            <w:r>
              <w:rPr>
                <w:rFonts w:ascii="Arial" w:hAnsi="Arial"/>
                <w:sz w:val="18"/>
                <w:lang w:eastAsia="zh-CN"/>
              </w:rPr>
              <w:t>15</w:t>
            </w:r>
          </w:p>
        </w:tc>
        <w:tc>
          <w:tcPr>
            <w:tcW w:w="1029" w:type="dxa"/>
          </w:tcPr>
          <w:p w14:paraId="10A21233" w14:textId="77777777" w:rsidR="005E150C" w:rsidRDefault="005E150C" w:rsidP="00D46B72">
            <w:pPr>
              <w:keepNext/>
              <w:keepLines/>
              <w:jc w:val="center"/>
              <w:rPr>
                <w:rFonts w:ascii="Arial" w:hAnsi="Arial"/>
                <w:sz w:val="18"/>
                <w:lang w:eastAsia="zh-CN"/>
              </w:rPr>
            </w:pPr>
            <w:r>
              <w:rPr>
                <w:rFonts w:ascii="Arial" w:hAnsi="Arial"/>
                <w:sz w:val="18"/>
              </w:rPr>
              <w:t>0.3710</w:t>
            </w:r>
          </w:p>
        </w:tc>
        <w:tc>
          <w:tcPr>
            <w:tcW w:w="1029" w:type="dxa"/>
          </w:tcPr>
          <w:p w14:paraId="34A0FB7B" w14:textId="77777777" w:rsidR="005E150C" w:rsidRDefault="005E150C" w:rsidP="00D46B72">
            <w:pPr>
              <w:keepNext/>
              <w:keepLines/>
              <w:jc w:val="center"/>
              <w:rPr>
                <w:rFonts w:ascii="Arial" w:hAnsi="Arial"/>
                <w:sz w:val="18"/>
                <w:lang w:eastAsia="zh-CN"/>
              </w:rPr>
            </w:pPr>
            <w:r>
              <w:rPr>
                <w:rFonts w:ascii="Arial" w:hAnsi="Arial"/>
                <w:sz w:val="18"/>
                <w:lang w:eastAsia="zh-CN"/>
              </w:rPr>
              <w:t>60</w:t>
            </w:r>
          </w:p>
        </w:tc>
        <w:tc>
          <w:tcPr>
            <w:tcW w:w="1030" w:type="dxa"/>
          </w:tcPr>
          <w:p w14:paraId="1EDC6611" w14:textId="77777777" w:rsidR="005E150C" w:rsidRDefault="005E150C" w:rsidP="00D46B72">
            <w:pPr>
              <w:keepNext/>
              <w:keepLines/>
              <w:jc w:val="center"/>
              <w:rPr>
                <w:rFonts w:ascii="Arial" w:hAnsi="Arial"/>
                <w:sz w:val="18"/>
                <w:lang w:eastAsia="zh-CN"/>
              </w:rPr>
            </w:pPr>
            <w:r>
              <w:rPr>
                <w:rFonts w:ascii="Arial" w:hAnsi="Arial"/>
                <w:sz w:val="18"/>
              </w:rPr>
              <w:t>1.0709</w:t>
            </w:r>
          </w:p>
        </w:tc>
        <w:tc>
          <w:tcPr>
            <w:tcW w:w="1029" w:type="dxa"/>
          </w:tcPr>
          <w:p w14:paraId="08445F7D" w14:textId="77777777" w:rsidR="005E150C" w:rsidRDefault="005E150C" w:rsidP="00D46B72">
            <w:pPr>
              <w:keepNext/>
              <w:keepLines/>
              <w:jc w:val="center"/>
              <w:rPr>
                <w:rFonts w:ascii="Arial" w:hAnsi="Arial"/>
                <w:sz w:val="18"/>
                <w:lang w:eastAsia="zh-CN"/>
              </w:rPr>
            </w:pPr>
            <w:r>
              <w:rPr>
                <w:rFonts w:ascii="Arial" w:hAnsi="Arial"/>
                <w:sz w:val="18"/>
                <w:lang w:eastAsia="zh-CN"/>
              </w:rPr>
              <w:t>15</w:t>
            </w:r>
          </w:p>
        </w:tc>
        <w:tc>
          <w:tcPr>
            <w:tcW w:w="1029" w:type="dxa"/>
          </w:tcPr>
          <w:p w14:paraId="420FF28F" w14:textId="77777777" w:rsidR="005E150C" w:rsidRDefault="005E150C" w:rsidP="00D46B72">
            <w:pPr>
              <w:keepNext/>
              <w:keepLines/>
              <w:jc w:val="center"/>
              <w:rPr>
                <w:rFonts w:ascii="Arial" w:hAnsi="Arial"/>
                <w:color w:val="FF0000"/>
                <w:sz w:val="18"/>
                <w:lang w:eastAsia="zh-CN"/>
              </w:rPr>
            </w:pPr>
            <w:r>
              <w:rPr>
                <w:color w:val="C00000"/>
                <w:u w:val="single"/>
              </w:rPr>
              <w:t>1.9480</w:t>
            </w:r>
            <w:r>
              <w:rPr>
                <w:rFonts w:eastAsiaTheme="minorEastAsia" w:hint="eastAsia"/>
                <w:color w:val="C00000"/>
                <w:u w:val="single"/>
                <w:lang w:eastAsia="ko-KR"/>
              </w:rPr>
              <w:t xml:space="preserve"> </w:t>
            </w:r>
            <w:r>
              <w:rPr>
                <w:rFonts w:ascii="Arial" w:eastAsia="SimSun" w:hAnsi="Arial"/>
                <w:strike/>
                <w:color w:val="C00000"/>
                <w:sz w:val="18"/>
                <w:szCs w:val="20"/>
                <w:lang w:val="en-GB"/>
              </w:rPr>
              <w:t>0.9705</w:t>
            </w:r>
          </w:p>
        </w:tc>
        <w:tc>
          <w:tcPr>
            <w:tcW w:w="1029" w:type="dxa"/>
          </w:tcPr>
          <w:p w14:paraId="78D941F8"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30" w:type="dxa"/>
          </w:tcPr>
          <w:p w14:paraId="41C4C81F" w14:textId="77777777" w:rsidR="005E150C" w:rsidRDefault="005E150C" w:rsidP="00D46B72">
            <w:pPr>
              <w:keepNext/>
              <w:keepLines/>
              <w:jc w:val="center"/>
              <w:rPr>
                <w:rFonts w:ascii="Arial" w:hAnsi="Arial"/>
                <w:sz w:val="18"/>
                <w:lang w:eastAsia="zh-CN"/>
              </w:rPr>
            </w:pPr>
            <w:r>
              <w:rPr>
                <w:rFonts w:ascii="Arial" w:hAnsi="Arial"/>
                <w:sz w:val="18"/>
              </w:rPr>
              <w:t>0.9705</w:t>
            </w:r>
          </w:p>
        </w:tc>
      </w:tr>
      <w:tr w:rsidR="005E150C" w14:paraId="334AC30B" w14:textId="77777777" w:rsidTr="00D46B72">
        <w:trPr>
          <w:trHeight w:val="218"/>
          <w:jc w:val="center"/>
        </w:trPr>
        <w:tc>
          <w:tcPr>
            <w:tcW w:w="994" w:type="dxa"/>
            <w:vMerge/>
          </w:tcPr>
          <w:p w14:paraId="2B387016" w14:textId="77777777" w:rsidR="005E150C" w:rsidRDefault="005E150C" w:rsidP="00D46B72">
            <w:pPr>
              <w:keepNext/>
              <w:keepLines/>
              <w:jc w:val="center"/>
              <w:rPr>
                <w:rFonts w:ascii="Arial" w:hAnsi="Arial"/>
                <w:sz w:val="18"/>
                <w:lang w:eastAsia="zh-CN"/>
              </w:rPr>
            </w:pPr>
          </w:p>
        </w:tc>
        <w:tc>
          <w:tcPr>
            <w:tcW w:w="1029" w:type="dxa"/>
          </w:tcPr>
          <w:p w14:paraId="2F30C619" w14:textId="77777777" w:rsidR="005E150C" w:rsidRDefault="005E150C" w:rsidP="00D46B72">
            <w:pPr>
              <w:keepNext/>
              <w:keepLines/>
              <w:jc w:val="center"/>
              <w:rPr>
                <w:rFonts w:ascii="Arial" w:hAnsi="Arial"/>
                <w:sz w:val="18"/>
                <w:lang w:eastAsia="zh-CN"/>
              </w:rPr>
            </w:pPr>
            <w:r>
              <w:rPr>
                <w:rFonts w:ascii="Arial" w:hAnsi="Arial"/>
                <w:sz w:val="18"/>
                <w:lang w:eastAsia="zh-CN"/>
              </w:rPr>
              <w:t>25</w:t>
            </w:r>
          </w:p>
        </w:tc>
        <w:tc>
          <w:tcPr>
            <w:tcW w:w="1029" w:type="dxa"/>
          </w:tcPr>
          <w:p w14:paraId="7D2C7935" w14:textId="77777777" w:rsidR="005E150C" w:rsidRDefault="005E150C" w:rsidP="00D46B72">
            <w:pPr>
              <w:keepNext/>
              <w:keepLines/>
              <w:jc w:val="center"/>
              <w:rPr>
                <w:rFonts w:ascii="Arial" w:hAnsi="Arial"/>
                <w:sz w:val="18"/>
                <w:lang w:eastAsia="zh-CN"/>
              </w:rPr>
            </w:pPr>
            <w:r>
              <w:rPr>
                <w:rFonts w:ascii="Arial" w:hAnsi="Arial"/>
                <w:sz w:val="18"/>
              </w:rPr>
              <w:t>0.6168</w:t>
            </w:r>
          </w:p>
        </w:tc>
        <w:tc>
          <w:tcPr>
            <w:tcW w:w="1029" w:type="dxa"/>
          </w:tcPr>
          <w:p w14:paraId="2E32D513" w14:textId="77777777" w:rsidR="005E150C" w:rsidRDefault="005E150C" w:rsidP="00D46B72">
            <w:pPr>
              <w:keepNext/>
              <w:keepLines/>
              <w:jc w:val="center"/>
              <w:rPr>
                <w:rFonts w:ascii="Arial" w:hAnsi="Arial"/>
                <w:sz w:val="18"/>
                <w:lang w:eastAsia="zh-CN"/>
              </w:rPr>
            </w:pPr>
          </w:p>
        </w:tc>
        <w:tc>
          <w:tcPr>
            <w:tcW w:w="1030" w:type="dxa"/>
          </w:tcPr>
          <w:p w14:paraId="6F250640" w14:textId="77777777" w:rsidR="005E150C" w:rsidRDefault="005E150C" w:rsidP="00D46B72">
            <w:pPr>
              <w:keepNext/>
              <w:keepLines/>
              <w:jc w:val="center"/>
              <w:rPr>
                <w:rFonts w:ascii="Arial" w:hAnsi="Arial"/>
                <w:sz w:val="18"/>
                <w:lang w:eastAsia="zh-CN"/>
              </w:rPr>
            </w:pPr>
          </w:p>
        </w:tc>
        <w:tc>
          <w:tcPr>
            <w:tcW w:w="1029" w:type="dxa"/>
          </w:tcPr>
          <w:p w14:paraId="7A6DC8F9" w14:textId="77777777" w:rsidR="005E150C" w:rsidRDefault="005E150C" w:rsidP="00D46B72">
            <w:pPr>
              <w:keepNext/>
              <w:keepLines/>
              <w:jc w:val="center"/>
              <w:rPr>
                <w:rFonts w:ascii="Arial" w:hAnsi="Arial"/>
                <w:sz w:val="18"/>
                <w:lang w:eastAsia="zh-CN"/>
              </w:rPr>
            </w:pPr>
          </w:p>
        </w:tc>
        <w:tc>
          <w:tcPr>
            <w:tcW w:w="1029" w:type="dxa"/>
          </w:tcPr>
          <w:p w14:paraId="60C3DEE2" w14:textId="77777777" w:rsidR="005E150C" w:rsidRDefault="005E150C" w:rsidP="00D46B72">
            <w:pPr>
              <w:keepNext/>
              <w:keepLines/>
              <w:jc w:val="center"/>
              <w:rPr>
                <w:rFonts w:ascii="Arial" w:hAnsi="Arial"/>
                <w:color w:val="FF0000"/>
                <w:sz w:val="18"/>
                <w:lang w:eastAsia="zh-CN"/>
              </w:rPr>
            </w:pPr>
          </w:p>
        </w:tc>
        <w:tc>
          <w:tcPr>
            <w:tcW w:w="1029" w:type="dxa"/>
          </w:tcPr>
          <w:p w14:paraId="554A69A1" w14:textId="77777777" w:rsidR="005E150C" w:rsidRDefault="005E150C" w:rsidP="00D46B72">
            <w:pPr>
              <w:keepNext/>
              <w:keepLines/>
              <w:jc w:val="center"/>
              <w:rPr>
                <w:rFonts w:ascii="Arial" w:hAnsi="Arial"/>
                <w:sz w:val="18"/>
                <w:lang w:eastAsia="zh-CN"/>
              </w:rPr>
            </w:pPr>
          </w:p>
        </w:tc>
        <w:tc>
          <w:tcPr>
            <w:tcW w:w="1030" w:type="dxa"/>
          </w:tcPr>
          <w:p w14:paraId="22C3240D" w14:textId="77777777" w:rsidR="005E150C" w:rsidRDefault="005E150C" w:rsidP="00D46B72">
            <w:pPr>
              <w:keepNext/>
              <w:keepLines/>
              <w:jc w:val="center"/>
              <w:rPr>
                <w:rFonts w:ascii="Arial" w:hAnsi="Arial"/>
                <w:sz w:val="18"/>
                <w:lang w:eastAsia="zh-CN"/>
              </w:rPr>
            </w:pPr>
          </w:p>
        </w:tc>
      </w:tr>
      <w:tr w:rsidR="005E150C" w14:paraId="6BB8A56E" w14:textId="77777777" w:rsidTr="00D46B72">
        <w:trPr>
          <w:trHeight w:val="282"/>
          <w:jc w:val="center"/>
        </w:trPr>
        <w:tc>
          <w:tcPr>
            <w:tcW w:w="994" w:type="dxa"/>
            <w:vMerge w:val="restart"/>
          </w:tcPr>
          <w:p w14:paraId="562938F0" w14:textId="77777777" w:rsidR="005E150C" w:rsidRDefault="005E150C" w:rsidP="00D46B72">
            <w:pPr>
              <w:keepNext/>
              <w:keepLines/>
              <w:jc w:val="center"/>
              <w:rPr>
                <w:rFonts w:ascii="Arial" w:hAnsi="Arial"/>
                <w:sz w:val="18"/>
                <w:lang w:eastAsia="zh-CN"/>
              </w:rPr>
            </w:pPr>
            <w:r>
              <w:rPr>
                <w:rFonts w:ascii="Arial" w:hAnsi="Arial"/>
                <w:sz w:val="18"/>
                <w:lang w:eastAsia="zh-CN"/>
              </w:rPr>
              <w:t>CDL-C</w:t>
            </w:r>
          </w:p>
        </w:tc>
        <w:tc>
          <w:tcPr>
            <w:tcW w:w="1029" w:type="dxa"/>
          </w:tcPr>
          <w:p w14:paraId="067A3505"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29" w:type="dxa"/>
          </w:tcPr>
          <w:p w14:paraId="1950AE86" w14:textId="77777777" w:rsidR="005E150C" w:rsidRDefault="005E150C" w:rsidP="00D46B72">
            <w:pPr>
              <w:keepNext/>
              <w:keepLines/>
              <w:jc w:val="center"/>
              <w:rPr>
                <w:rFonts w:ascii="Arial" w:hAnsi="Arial"/>
                <w:sz w:val="18"/>
                <w:lang w:eastAsia="zh-CN"/>
              </w:rPr>
            </w:pPr>
            <w:r>
              <w:rPr>
                <w:rFonts w:ascii="Arial" w:hAnsi="Arial"/>
                <w:sz w:val="18"/>
              </w:rPr>
              <w:t>0.1281</w:t>
            </w:r>
          </w:p>
        </w:tc>
        <w:tc>
          <w:tcPr>
            <w:tcW w:w="1029" w:type="dxa"/>
          </w:tcPr>
          <w:p w14:paraId="47441CE0" w14:textId="77777777" w:rsidR="005E150C" w:rsidRDefault="005E150C" w:rsidP="00D46B72">
            <w:pPr>
              <w:keepNext/>
              <w:keepLines/>
              <w:jc w:val="center"/>
              <w:rPr>
                <w:rFonts w:ascii="Arial" w:hAnsi="Arial"/>
                <w:sz w:val="18"/>
                <w:lang w:eastAsia="zh-CN"/>
              </w:rPr>
            </w:pPr>
            <w:r>
              <w:rPr>
                <w:rFonts w:ascii="Arial" w:hAnsi="Arial"/>
                <w:sz w:val="18"/>
                <w:lang w:eastAsia="zh-CN"/>
              </w:rPr>
              <w:t>30</w:t>
            </w:r>
          </w:p>
        </w:tc>
        <w:tc>
          <w:tcPr>
            <w:tcW w:w="1030" w:type="dxa"/>
          </w:tcPr>
          <w:p w14:paraId="1B14A12F" w14:textId="77777777" w:rsidR="005E150C" w:rsidRDefault="005E150C" w:rsidP="00D46B72">
            <w:pPr>
              <w:keepNext/>
              <w:keepLines/>
              <w:jc w:val="center"/>
              <w:rPr>
                <w:rFonts w:ascii="Arial" w:hAnsi="Arial"/>
                <w:sz w:val="18"/>
                <w:lang w:eastAsia="zh-CN"/>
              </w:rPr>
            </w:pPr>
            <w:r>
              <w:rPr>
                <w:rFonts w:ascii="Arial" w:hAnsi="Arial"/>
                <w:sz w:val="18"/>
              </w:rPr>
              <w:t>0.4307</w:t>
            </w:r>
          </w:p>
        </w:tc>
        <w:tc>
          <w:tcPr>
            <w:tcW w:w="1029" w:type="dxa"/>
          </w:tcPr>
          <w:p w14:paraId="01783975"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29" w:type="dxa"/>
          </w:tcPr>
          <w:p w14:paraId="7C40E583" w14:textId="77777777" w:rsidR="005E150C" w:rsidRDefault="005E150C" w:rsidP="00D46B72">
            <w:pPr>
              <w:keepNext/>
              <w:keepLines/>
              <w:jc w:val="center"/>
              <w:rPr>
                <w:rFonts w:ascii="Arial" w:hAnsi="Arial"/>
                <w:color w:val="FF0000"/>
                <w:sz w:val="18"/>
                <w:lang w:eastAsia="zh-CN"/>
              </w:rPr>
            </w:pPr>
            <w:r>
              <w:rPr>
                <w:color w:val="C00000"/>
                <w:u w:val="single"/>
              </w:rPr>
              <w:t>0.6476</w:t>
            </w:r>
            <w:r>
              <w:rPr>
                <w:rFonts w:eastAsiaTheme="minorEastAsia" w:hint="eastAsia"/>
                <w:color w:val="C00000"/>
                <w:u w:val="single"/>
                <w:lang w:eastAsia="ko-KR"/>
              </w:rPr>
              <w:t xml:space="preserve"> </w:t>
            </w:r>
            <w:r>
              <w:rPr>
                <w:rFonts w:ascii="Arial" w:eastAsia="SimSun" w:hAnsi="Arial"/>
                <w:strike/>
                <w:color w:val="C00000"/>
                <w:sz w:val="18"/>
                <w:szCs w:val="20"/>
                <w:lang w:val="en-GB"/>
              </w:rPr>
              <w:t>0.3643</w:t>
            </w:r>
          </w:p>
        </w:tc>
        <w:tc>
          <w:tcPr>
            <w:tcW w:w="1029" w:type="dxa"/>
          </w:tcPr>
          <w:p w14:paraId="60B1D2A4" w14:textId="77777777" w:rsidR="005E150C" w:rsidRDefault="005E150C" w:rsidP="00D46B72">
            <w:pPr>
              <w:keepNext/>
              <w:keepLines/>
              <w:jc w:val="center"/>
              <w:rPr>
                <w:rFonts w:ascii="Arial" w:hAnsi="Arial"/>
                <w:sz w:val="18"/>
                <w:lang w:eastAsia="zh-CN"/>
              </w:rPr>
            </w:pPr>
            <w:r>
              <w:rPr>
                <w:rFonts w:ascii="Arial" w:hAnsi="Arial"/>
                <w:sz w:val="18"/>
                <w:lang w:eastAsia="zh-CN"/>
              </w:rPr>
              <w:t>1</w:t>
            </w:r>
          </w:p>
        </w:tc>
        <w:tc>
          <w:tcPr>
            <w:tcW w:w="1030" w:type="dxa"/>
          </w:tcPr>
          <w:p w14:paraId="20EAD34B" w14:textId="77777777" w:rsidR="005E150C" w:rsidRDefault="005E150C" w:rsidP="00D46B72">
            <w:pPr>
              <w:keepNext/>
              <w:keepLines/>
              <w:jc w:val="center"/>
              <w:rPr>
                <w:rFonts w:ascii="Arial" w:hAnsi="Arial"/>
                <w:sz w:val="18"/>
                <w:lang w:eastAsia="zh-CN"/>
              </w:rPr>
            </w:pPr>
            <w:r>
              <w:rPr>
                <w:rFonts w:ascii="Arial" w:hAnsi="Arial"/>
                <w:sz w:val="18"/>
              </w:rPr>
              <w:t>0.3643</w:t>
            </w:r>
          </w:p>
        </w:tc>
      </w:tr>
      <w:tr w:rsidR="005E150C" w14:paraId="3647A6CA" w14:textId="77777777" w:rsidTr="00D46B72">
        <w:trPr>
          <w:trHeight w:val="218"/>
          <w:jc w:val="center"/>
        </w:trPr>
        <w:tc>
          <w:tcPr>
            <w:tcW w:w="994" w:type="dxa"/>
            <w:vMerge/>
          </w:tcPr>
          <w:p w14:paraId="25AF6E37" w14:textId="77777777" w:rsidR="005E150C" w:rsidRDefault="005E150C" w:rsidP="00D46B72">
            <w:pPr>
              <w:keepNext/>
              <w:keepLines/>
              <w:jc w:val="center"/>
              <w:rPr>
                <w:rFonts w:ascii="Arial" w:hAnsi="Arial"/>
                <w:sz w:val="18"/>
                <w:lang w:eastAsia="zh-CN"/>
              </w:rPr>
            </w:pPr>
          </w:p>
        </w:tc>
        <w:tc>
          <w:tcPr>
            <w:tcW w:w="1029" w:type="dxa"/>
          </w:tcPr>
          <w:p w14:paraId="5623F431" w14:textId="77777777" w:rsidR="005E150C" w:rsidRDefault="005E150C" w:rsidP="00D46B72">
            <w:pPr>
              <w:keepNext/>
              <w:keepLines/>
              <w:jc w:val="center"/>
              <w:rPr>
                <w:rFonts w:ascii="Arial" w:hAnsi="Arial"/>
                <w:sz w:val="18"/>
                <w:lang w:eastAsia="zh-CN"/>
              </w:rPr>
            </w:pPr>
            <w:r>
              <w:rPr>
                <w:rFonts w:ascii="Arial" w:hAnsi="Arial"/>
                <w:sz w:val="18"/>
                <w:lang w:eastAsia="zh-CN"/>
              </w:rPr>
              <w:t>10</w:t>
            </w:r>
          </w:p>
        </w:tc>
        <w:tc>
          <w:tcPr>
            <w:tcW w:w="1029" w:type="dxa"/>
          </w:tcPr>
          <w:p w14:paraId="3C5BEF31" w14:textId="77777777" w:rsidR="005E150C" w:rsidRDefault="005E150C" w:rsidP="00D46B72">
            <w:pPr>
              <w:keepNext/>
              <w:keepLines/>
              <w:jc w:val="center"/>
              <w:rPr>
                <w:rFonts w:ascii="Arial" w:hAnsi="Arial"/>
                <w:sz w:val="18"/>
                <w:lang w:eastAsia="zh-CN"/>
              </w:rPr>
            </w:pPr>
            <w:r>
              <w:rPr>
                <w:rFonts w:ascii="Arial" w:hAnsi="Arial"/>
                <w:sz w:val="18"/>
              </w:rPr>
              <w:t>0.2568</w:t>
            </w:r>
          </w:p>
        </w:tc>
        <w:tc>
          <w:tcPr>
            <w:tcW w:w="1029" w:type="dxa"/>
          </w:tcPr>
          <w:p w14:paraId="2DF3FA27" w14:textId="77777777" w:rsidR="005E150C" w:rsidRDefault="005E150C" w:rsidP="00D46B72">
            <w:pPr>
              <w:keepNext/>
              <w:keepLines/>
              <w:jc w:val="center"/>
              <w:rPr>
                <w:rFonts w:ascii="Arial" w:hAnsi="Arial"/>
                <w:sz w:val="18"/>
                <w:lang w:eastAsia="zh-CN"/>
              </w:rPr>
            </w:pPr>
            <w:r>
              <w:rPr>
                <w:rFonts w:ascii="Arial" w:hAnsi="Arial"/>
                <w:sz w:val="18"/>
                <w:lang w:eastAsia="zh-CN"/>
              </w:rPr>
              <w:t>45</w:t>
            </w:r>
          </w:p>
        </w:tc>
        <w:tc>
          <w:tcPr>
            <w:tcW w:w="1030" w:type="dxa"/>
          </w:tcPr>
          <w:p w14:paraId="03D06B5C" w14:textId="77777777" w:rsidR="005E150C" w:rsidRDefault="005E150C" w:rsidP="00D46B72">
            <w:pPr>
              <w:keepNext/>
              <w:keepLines/>
              <w:jc w:val="center"/>
              <w:rPr>
                <w:rFonts w:ascii="Arial" w:hAnsi="Arial"/>
                <w:sz w:val="18"/>
                <w:lang w:eastAsia="zh-CN"/>
              </w:rPr>
            </w:pPr>
            <w:r>
              <w:rPr>
                <w:rFonts w:ascii="Arial" w:hAnsi="Arial"/>
                <w:sz w:val="18"/>
              </w:rPr>
              <w:t>0.6447</w:t>
            </w:r>
          </w:p>
        </w:tc>
        <w:tc>
          <w:tcPr>
            <w:tcW w:w="1029" w:type="dxa"/>
          </w:tcPr>
          <w:p w14:paraId="6DB35CF2" w14:textId="77777777" w:rsidR="005E150C" w:rsidRDefault="005E150C" w:rsidP="00D46B72">
            <w:pPr>
              <w:keepNext/>
              <w:keepLines/>
              <w:jc w:val="center"/>
              <w:rPr>
                <w:rFonts w:ascii="Arial" w:hAnsi="Arial"/>
                <w:sz w:val="18"/>
                <w:lang w:eastAsia="zh-CN"/>
              </w:rPr>
            </w:pPr>
            <w:r>
              <w:rPr>
                <w:rFonts w:ascii="Arial" w:hAnsi="Arial"/>
                <w:sz w:val="18"/>
                <w:lang w:eastAsia="zh-CN"/>
              </w:rPr>
              <w:t>10</w:t>
            </w:r>
          </w:p>
        </w:tc>
        <w:tc>
          <w:tcPr>
            <w:tcW w:w="1029" w:type="dxa"/>
          </w:tcPr>
          <w:p w14:paraId="1501966B" w14:textId="77777777" w:rsidR="005E150C" w:rsidRDefault="005E150C" w:rsidP="00D46B72">
            <w:pPr>
              <w:keepNext/>
              <w:keepLines/>
              <w:jc w:val="center"/>
              <w:rPr>
                <w:rFonts w:ascii="Arial" w:hAnsi="Arial"/>
                <w:color w:val="FF0000"/>
                <w:sz w:val="18"/>
                <w:lang w:eastAsia="zh-CN"/>
              </w:rPr>
            </w:pPr>
            <w:r>
              <w:rPr>
                <w:color w:val="C00000"/>
                <w:u w:val="single"/>
              </w:rPr>
              <w:t>1.2971</w:t>
            </w:r>
            <w:r>
              <w:rPr>
                <w:rFonts w:eastAsiaTheme="minorEastAsia" w:hint="eastAsia"/>
                <w:color w:val="C00000"/>
                <w:u w:val="single"/>
                <w:lang w:eastAsia="ko-KR"/>
              </w:rPr>
              <w:t xml:space="preserve"> </w:t>
            </w:r>
            <w:r>
              <w:rPr>
                <w:rFonts w:ascii="Arial" w:eastAsia="SimSun" w:hAnsi="Arial"/>
                <w:strike/>
                <w:color w:val="C00000"/>
                <w:sz w:val="18"/>
                <w:szCs w:val="20"/>
                <w:lang w:val="en-GB"/>
              </w:rPr>
              <w:t>1.0929</w:t>
            </w:r>
          </w:p>
        </w:tc>
        <w:tc>
          <w:tcPr>
            <w:tcW w:w="1029" w:type="dxa"/>
          </w:tcPr>
          <w:p w14:paraId="78F44CED" w14:textId="77777777" w:rsidR="005E150C" w:rsidRDefault="005E150C" w:rsidP="00D46B72">
            <w:pPr>
              <w:keepNext/>
              <w:keepLines/>
              <w:jc w:val="center"/>
              <w:rPr>
                <w:rFonts w:ascii="Arial" w:hAnsi="Arial"/>
                <w:sz w:val="18"/>
                <w:lang w:eastAsia="zh-CN"/>
              </w:rPr>
            </w:pPr>
            <w:r>
              <w:rPr>
                <w:rFonts w:ascii="Arial" w:hAnsi="Arial"/>
                <w:sz w:val="18"/>
                <w:lang w:eastAsia="zh-CN"/>
              </w:rPr>
              <w:t>3</w:t>
            </w:r>
          </w:p>
        </w:tc>
        <w:tc>
          <w:tcPr>
            <w:tcW w:w="1030" w:type="dxa"/>
          </w:tcPr>
          <w:p w14:paraId="4F3819EE" w14:textId="77777777" w:rsidR="005E150C" w:rsidRDefault="005E150C" w:rsidP="00D46B72">
            <w:pPr>
              <w:keepNext/>
              <w:keepLines/>
              <w:jc w:val="center"/>
              <w:rPr>
                <w:rFonts w:ascii="Arial" w:hAnsi="Arial"/>
                <w:sz w:val="18"/>
                <w:lang w:eastAsia="zh-CN"/>
              </w:rPr>
            </w:pPr>
            <w:r>
              <w:rPr>
                <w:rFonts w:ascii="Arial" w:hAnsi="Arial"/>
                <w:sz w:val="18"/>
              </w:rPr>
              <w:t>1.0929</w:t>
            </w:r>
          </w:p>
        </w:tc>
      </w:tr>
      <w:tr w:rsidR="005E150C" w14:paraId="09085BD2" w14:textId="77777777" w:rsidTr="00D46B72">
        <w:trPr>
          <w:trHeight w:val="218"/>
          <w:jc w:val="center"/>
        </w:trPr>
        <w:tc>
          <w:tcPr>
            <w:tcW w:w="994" w:type="dxa"/>
            <w:vMerge/>
          </w:tcPr>
          <w:p w14:paraId="75D6595D" w14:textId="77777777" w:rsidR="005E150C" w:rsidRDefault="005E150C" w:rsidP="00D46B72">
            <w:pPr>
              <w:keepNext/>
              <w:keepLines/>
              <w:jc w:val="center"/>
              <w:rPr>
                <w:rFonts w:ascii="Arial" w:hAnsi="Arial"/>
                <w:sz w:val="18"/>
                <w:lang w:eastAsia="zh-CN"/>
              </w:rPr>
            </w:pPr>
          </w:p>
        </w:tc>
        <w:tc>
          <w:tcPr>
            <w:tcW w:w="1029" w:type="dxa"/>
          </w:tcPr>
          <w:p w14:paraId="3B2F37A7" w14:textId="77777777" w:rsidR="005E150C" w:rsidRDefault="005E150C" w:rsidP="00D46B72">
            <w:pPr>
              <w:keepNext/>
              <w:keepLines/>
              <w:jc w:val="center"/>
              <w:rPr>
                <w:rFonts w:ascii="Arial" w:hAnsi="Arial"/>
                <w:sz w:val="18"/>
                <w:lang w:eastAsia="zh-CN"/>
              </w:rPr>
            </w:pPr>
            <w:r>
              <w:rPr>
                <w:rFonts w:ascii="Arial" w:hAnsi="Arial"/>
                <w:sz w:val="18"/>
                <w:lang w:eastAsia="zh-CN"/>
              </w:rPr>
              <w:t>15</w:t>
            </w:r>
          </w:p>
        </w:tc>
        <w:tc>
          <w:tcPr>
            <w:tcW w:w="1029" w:type="dxa"/>
          </w:tcPr>
          <w:p w14:paraId="1D76C6AE" w14:textId="77777777" w:rsidR="005E150C" w:rsidRDefault="005E150C" w:rsidP="00D46B72">
            <w:pPr>
              <w:keepNext/>
              <w:keepLines/>
              <w:jc w:val="center"/>
              <w:rPr>
                <w:rFonts w:ascii="Arial" w:hAnsi="Arial"/>
                <w:sz w:val="18"/>
                <w:lang w:eastAsia="zh-CN"/>
              </w:rPr>
            </w:pPr>
            <w:r>
              <w:rPr>
                <w:rFonts w:ascii="Arial" w:hAnsi="Arial"/>
                <w:sz w:val="18"/>
              </w:rPr>
              <w:t>0.3864</w:t>
            </w:r>
          </w:p>
        </w:tc>
        <w:tc>
          <w:tcPr>
            <w:tcW w:w="1029" w:type="dxa"/>
          </w:tcPr>
          <w:p w14:paraId="70B0BFD9" w14:textId="77777777" w:rsidR="005E150C" w:rsidRDefault="005E150C" w:rsidP="00D46B72">
            <w:pPr>
              <w:keepNext/>
              <w:keepLines/>
              <w:jc w:val="center"/>
              <w:rPr>
                <w:rFonts w:ascii="Arial" w:hAnsi="Arial"/>
                <w:sz w:val="18"/>
                <w:lang w:eastAsia="zh-CN"/>
              </w:rPr>
            </w:pPr>
            <w:r>
              <w:rPr>
                <w:rFonts w:ascii="Arial" w:hAnsi="Arial"/>
                <w:sz w:val="18"/>
                <w:lang w:eastAsia="zh-CN"/>
              </w:rPr>
              <w:t>60</w:t>
            </w:r>
          </w:p>
        </w:tc>
        <w:tc>
          <w:tcPr>
            <w:tcW w:w="1030" w:type="dxa"/>
          </w:tcPr>
          <w:p w14:paraId="47BCE257" w14:textId="77777777" w:rsidR="005E150C" w:rsidRDefault="005E150C" w:rsidP="00D46B72">
            <w:pPr>
              <w:keepNext/>
              <w:keepLines/>
              <w:jc w:val="center"/>
              <w:rPr>
                <w:rFonts w:ascii="Arial" w:hAnsi="Arial"/>
                <w:sz w:val="18"/>
                <w:lang w:eastAsia="zh-CN"/>
              </w:rPr>
            </w:pPr>
            <w:r>
              <w:rPr>
                <w:rFonts w:ascii="Arial" w:hAnsi="Arial"/>
                <w:sz w:val="18"/>
              </w:rPr>
              <w:t>0.8585</w:t>
            </w:r>
          </w:p>
        </w:tc>
        <w:tc>
          <w:tcPr>
            <w:tcW w:w="1029" w:type="dxa"/>
          </w:tcPr>
          <w:p w14:paraId="3443FCD9" w14:textId="77777777" w:rsidR="005E150C" w:rsidRDefault="005E150C" w:rsidP="00D46B72">
            <w:pPr>
              <w:keepNext/>
              <w:keepLines/>
              <w:jc w:val="center"/>
              <w:rPr>
                <w:rFonts w:ascii="Arial" w:hAnsi="Arial"/>
                <w:sz w:val="18"/>
                <w:lang w:eastAsia="zh-CN"/>
              </w:rPr>
            </w:pPr>
            <w:r>
              <w:rPr>
                <w:rFonts w:ascii="Arial" w:hAnsi="Arial"/>
                <w:sz w:val="18"/>
                <w:lang w:eastAsia="zh-CN"/>
              </w:rPr>
              <w:t>15</w:t>
            </w:r>
          </w:p>
        </w:tc>
        <w:tc>
          <w:tcPr>
            <w:tcW w:w="1029" w:type="dxa"/>
          </w:tcPr>
          <w:p w14:paraId="2F47D11F" w14:textId="77777777" w:rsidR="005E150C" w:rsidRDefault="005E150C" w:rsidP="00D46B72">
            <w:pPr>
              <w:keepNext/>
              <w:keepLines/>
              <w:jc w:val="center"/>
              <w:rPr>
                <w:rFonts w:ascii="Arial" w:hAnsi="Arial"/>
                <w:color w:val="FF0000"/>
                <w:sz w:val="18"/>
                <w:lang w:eastAsia="zh-CN"/>
              </w:rPr>
            </w:pPr>
            <w:r>
              <w:rPr>
                <w:color w:val="C00000"/>
                <w:u w:val="single"/>
              </w:rPr>
              <w:t>1.9504</w:t>
            </w:r>
            <w:r>
              <w:rPr>
                <w:rFonts w:eastAsiaTheme="minorEastAsia" w:hint="eastAsia"/>
                <w:color w:val="C00000"/>
                <w:u w:val="single"/>
                <w:lang w:eastAsia="ko-KR"/>
              </w:rPr>
              <w:t xml:space="preserve"> </w:t>
            </w:r>
            <w:r>
              <w:rPr>
                <w:rFonts w:ascii="Arial" w:eastAsia="SimSun" w:hAnsi="Arial"/>
                <w:strike/>
                <w:color w:val="C00000"/>
                <w:sz w:val="18"/>
                <w:szCs w:val="20"/>
                <w:lang w:val="en-GB"/>
              </w:rPr>
              <w:t>1.8219</w:t>
            </w:r>
          </w:p>
        </w:tc>
        <w:tc>
          <w:tcPr>
            <w:tcW w:w="1029" w:type="dxa"/>
          </w:tcPr>
          <w:p w14:paraId="712E6641"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30" w:type="dxa"/>
          </w:tcPr>
          <w:p w14:paraId="1C15BD35" w14:textId="77777777" w:rsidR="005E150C" w:rsidRDefault="005E150C" w:rsidP="00D46B72">
            <w:pPr>
              <w:keepNext/>
              <w:keepLines/>
              <w:jc w:val="center"/>
              <w:rPr>
                <w:rFonts w:ascii="Arial" w:hAnsi="Arial"/>
                <w:sz w:val="18"/>
                <w:lang w:eastAsia="zh-CN"/>
              </w:rPr>
            </w:pPr>
            <w:r>
              <w:rPr>
                <w:rFonts w:ascii="Arial" w:hAnsi="Arial"/>
                <w:sz w:val="18"/>
              </w:rPr>
              <w:t>1.8219</w:t>
            </w:r>
          </w:p>
        </w:tc>
      </w:tr>
      <w:tr w:rsidR="005E150C" w14:paraId="10910AB2" w14:textId="77777777" w:rsidTr="00D46B72">
        <w:trPr>
          <w:trHeight w:val="218"/>
          <w:jc w:val="center"/>
        </w:trPr>
        <w:tc>
          <w:tcPr>
            <w:tcW w:w="994" w:type="dxa"/>
            <w:vMerge/>
          </w:tcPr>
          <w:p w14:paraId="20B7384B" w14:textId="77777777" w:rsidR="005E150C" w:rsidRDefault="005E150C" w:rsidP="00D46B72">
            <w:pPr>
              <w:keepNext/>
              <w:keepLines/>
              <w:jc w:val="center"/>
              <w:rPr>
                <w:rFonts w:ascii="Arial" w:hAnsi="Arial"/>
                <w:sz w:val="18"/>
                <w:lang w:eastAsia="zh-CN"/>
              </w:rPr>
            </w:pPr>
          </w:p>
        </w:tc>
        <w:tc>
          <w:tcPr>
            <w:tcW w:w="1029" w:type="dxa"/>
          </w:tcPr>
          <w:p w14:paraId="2FF76725" w14:textId="77777777" w:rsidR="005E150C" w:rsidRDefault="005E150C" w:rsidP="00D46B72">
            <w:pPr>
              <w:keepNext/>
              <w:keepLines/>
              <w:jc w:val="center"/>
              <w:rPr>
                <w:rFonts w:ascii="Arial" w:hAnsi="Arial"/>
                <w:sz w:val="18"/>
                <w:lang w:eastAsia="zh-CN"/>
              </w:rPr>
            </w:pPr>
            <w:r>
              <w:rPr>
                <w:rFonts w:ascii="Arial" w:hAnsi="Arial"/>
                <w:sz w:val="18"/>
                <w:lang w:eastAsia="zh-CN"/>
              </w:rPr>
              <w:t>25</w:t>
            </w:r>
          </w:p>
        </w:tc>
        <w:tc>
          <w:tcPr>
            <w:tcW w:w="1029" w:type="dxa"/>
          </w:tcPr>
          <w:p w14:paraId="413CBE5F" w14:textId="77777777" w:rsidR="005E150C" w:rsidRDefault="005E150C" w:rsidP="00D46B72">
            <w:pPr>
              <w:keepNext/>
              <w:keepLines/>
              <w:jc w:val="center"/>
              <w:rPr>
                <w:rFonts w:ascii="Arial" w:hAnsi="Arial"/>
                <w:sz w:val="18"/>
                <w:lang w:eastAsia="zh-CN"/>
              </w:rPr>
            </w:pPr>
            <w:r>
              <w:rPr>
                <w:rFonts w:ascii="Arial" w:hAnsi="Arial"/>
                <w:sz w:val="18"/>
              </w:rPr>
              <w:t>0.6513</w:t>
            </w:r>
          </w:p>
        </w:tc>
        <w:tc>
          <w:tcPr>
            <w:tcW w:w="1029" w:type="dxa"/>
          </w:tcPr>
          <w:p w14:paraId="52602ABC" w14:textId="77777777" w:rsidR="005E150C" w:rsidRDefault="005E150C" w:rsidP="00D46B72">
            <w:pPr>
              <w:keepNext/>
              <w:keepLines/>
              <w:jc w:val="center"/>
              <w:rPr>
                <w:rFonts w:ascii="Arial" w:hAnsi="Arial"/>
                <w:sz w:val="18"/>
                <w:lang w:eastAsia="zh-CN"/>
              </w:rPr>
            </w:pPr>
          </w:p>
        </w:tc>
        <w:tc>
          <w:tcPr>
            <w:tcW w:w="1030" w:type="dxa"/>
          </w:tcPr>
          <w:p w14:paraId="4E546189" w14:textId="77777777" w:rsidR="005E150C" w:rsidRDefault="005E150C" w:rsidP="00D46B72">
            <w:pPr>
              <w:keepNext/>
              <w:keepLines/>
              <w:jc w:val="center"/>
              <w:rPr>
                <w:rFonts w:ascii="Arial" w:hAnsi="Arial"/>
                <w:sz w:val="18"/>
                <w:lang w:eastAsia="zh-CN"/>
              </w:rPr>
            </w:pPr>
          </w:p>
        </w:tc>
        <w:tc>
          <w:tcPr>
            <w:tcW w:w="1029" w:type="dxa"/>
          </w:tcPr>
          <w:p w14:paraId="162EAC8C" w14:textId="77777777" w:rsidR="005E150C" w:rsidRDefault="005E150C" w:rsidP="00D46B72">
            <w:pPr>
              <w:keepNext/>
              <w:keepLines/>
              <w:jc w:val="center"/>
              <w:rPr>
                <w:rFonts w:ascii="Arial" w:hAnsi="Arial"/>
                <w:sz w:val="18"/>
                <w:lang w:eastAsia="zh-CN"/>
              </w:rPr>
            </w:pPr>
          </w:p>
        </w:tc>
        <w:tc>
          <w:tcPr>
            <w:tcW w:w="1029" w:type="dxa"/>
          </w:tcPr>
          <w:p w14:paraId="179E404B" w14:textId="77777777" w:rsidR="005E150C" w:rsidRDefault="005E150C" w:rsidP="00D46B72">
            <w:pPr>
              <w:keepNext/>
              <w:keepLines/>
              <w:jc w:val="center"/>
              <w:rPr>
                <w:rFonts w:ascii="Arial" w:hAnsi="Arial"/>
                <w:color w:val="FF0000"/>
                <w:sz w:val="18"/>
                <w:lang w:eastAsia="zh-CN"/>
              </w:rPr>
            </w:pPr>
          </w:p>
        </w:tc>
        <w:tc>
          <w:tcPr>
            <w:tcW w:w="1029" w:type="dxa"/>
          </w:tcPr>
          <w:p w14:paraId="2D153106" w14:textId="77777777" w:rsidR="005E150C" w:rsidRDefault="005E150C" w:rsidP="00D46B72">
            <w:pPr>
              <w:keepNext/>
              <w:keepLines/>
              <w:jc w:val="center"/>
              <w:rPr>
                <w:rFonts w:ascii="Arial" w:hAnsi="Arial"/>
                <w:sz w:val="18"/>
                <w:lang w:eastAsia="zh-CN"/>
              </w:rPr>
            </w:pPr>
          </w:p>
        </w:tc>
        <w:tc>
          <w:tcPr>
            <w:tcW w:w="1030" w:type="dxa"/>
          </w:tcPr>
          <w:p w14:paraId="21067A5D" w14:textId="77777777" w:rsidR="005E150C" w:rsidRDefault="005E150C" w:rsidP="00D46B72">
            <w:pPr>
              <w:keepNext/>
              <w:keepLines/>
              <w:jc w:val="center"/>
              <w:rPr>
                <w:rFonts w:ascii="Arial" w:hAnsi="Arial"/>
                <w:sz w:val="18"/>
                <w:lang w:eastAsia="zh-CN"/>
              </w:rPr>
            </w:pPr>
          </w:p>
        </w:tc>
      </w:tr>
      <w:tr w:rsidR="005E150C" w14:paraId="110BEC14" w14:textId="77777777" w:rsidTr="00D46B72">
        <w:trPr>
          <w:trHeight w:val="68"/>
          <w:jc w:val="center"/>
        </w:trPr>
        <w:tc>
          <w:tcPr>
            <w:tcW w:w="994" w:type="dxa"/>
            <w:vMerge w:val="restart"/>
          </w:tcPr>
          <w:p w14:paraId="2753F807" w14:textId="77777777" w:rsidR="005E150C" w:rsidRDefault="005E150C" w:rsidP="00D46B72">
            <w:pPr>
              <w:keepNext/>
              <w:keepLines/>
              <w:jc w:val="center"/>
              <w:rPr>
                <w:rFonts w:ascii="Arial" w:hAnsi="Arial"/>
                <w:sz w:val="18"/>
                <w:lang w:eastAsia="zh-CN"/>
              </w:rPr>
            </w:pPr>
            <w:r>
              <w:rPr>
                <w:rFonts w:ascii="Arial" w:hAnsi="Arial"/>
                <w:sz w:val="18"/>
                <w:lang w:eastAsia="zh-CN"/>
              </w:rPr>
              <w:t>CDL-D</w:t>
            </w:r>
          </w:p>
        </w:tc>
        <w:tc>
          <w:tcPr>
            <w:tcW w:w="1029" w:type="dxa"/>
          </w:tcPr>
          <w:p w14:paraId="5B5EE235"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29" w:type="dxa"/>
          </w:tcPr>
          <w:p w14:paraId="6218F7E6" w14:textId="77777777" w:rsidR="005E150C" w:rsidRDefault="005E150C" w:rsidP="00D46B72">
            <w:pPr>
              <w:keepNext/>
              <w:keepLines/>
              <w:jc w:val="center"/>
              <w:rPr>
                <w:rFonts w:ascii="Arial" w:hAnsi="Arial"/>
                <w:sz w:val="18"/>
                <w:lang w:eastAsia="zh-CN"/>
              </w:rPr>
            </w:pPr>
            <w:r>
              <w:rPr>
                <w:rFonts w:ascii="Arial" w:hAnsi="Arial"/>
                <w:sz w:val="18"/>
              </w:rPr>
              <w:t>0.3231</w:t>
            </w:r>
          </w:p>
        </w:tc>
        <w:tc>
          <w:tcPr>
            <w:tcW w:w="1029" w:type="dxa"/>
          </w:tcPr>
          <w:p w14:paraId="72EB1AED" w14:textId="77777777" w:rsidR="005E150C" w:rsidRDefault="005E150C" w:rsidP="00D46B72">
            <w:pPr>
              <w:keepNext/>
              <w:keepLines/>
              <w:jc w:val="center"/>
              <w:rPr>
                <w:rFonts w:ascii="Arial" w:hAnsi="Arial"/>
                <w:sz w:val="18"/>
                <w:lang w:eastAsia="zh-CN"/>
              </w:rPr>
            </w:pPr>
            <w:r>
              <w:rPr>
                <w:rFonts w:ascii="Arial" w:hAnsi="Arial"/>
                <w:sz w:val="18"/>
                <w:lang w:eastAsia="zh-CN"/>
              </w:rPr>
              <w:t>30</w:t>
            </w:r>
          </w:p>
        </w:tc>
        <w:tc>
          <w:tcPr>
            <w:tcW w:w="1030" w:type="dxa"/>
          </w:tcPr>
          <w:p w14:paraId="4074F746" w14:textId="77777777" w:rsidR="005E150C" w:rsidRDefault="005E150C" w:rsidP="00D46B72">
            <w:pPr>
              <w:keepNext/>
              <w:keepLines/>
              <w:jc w:val="center"/>
              <w:rPr>
                <w:rFonts w:ascii="Arial" w:hAnsi="Arial"/>
                <w:sz w:val="18"/>
                <w:lang w:eastAsia="zh-CN"/>
              </w:rPr>
            </w:pPr>
            <w:r>
              <w:rPr>
                <w:rFonts w:ascii="Arial" w:hAnsi="Arial"/>
                <w:sz w:val="18"/>
              </w:rPr>
              <w:t>9.8888</w:t>
            </w:r>
          </w:p>
        </w:tc>
        <w:tc>
          <w:tcPr>
            <w:tcW w:w="1029" w:type="dxa"/>
          </w:tcPr>
          <w:p w14:paraId="623F17F6"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29" w:type="dxa"/>
          </w:tcPr>
          <w:p w14:paraId="298728E9" w14:textId="77777777" w:rsidR="005E150C" w:rsidRDefault="005E150C" w:rsidP="00D46B72">
            <w:pPr>
              <w:keepNext/>
              <w:keepLines/>
              <w:jc w:val="center"/>
              <w:rPr>
                <w:rFonts w:ascii="Arial" w:hAnsi="Arial"/>
                <w:color w:val="FF0000"/>
                <w:sz w:val="18"/>
                <w:lang w:eastAsia="zh-CN"/>
              </w:rPr>
            </w:pPr>
            <w:r>
              <w:rPr>
                <w:color w:val="C00000"/>
                <w:u w:val="single"/>
              </w:rPr>
              <w:t>4.3268</w:t>
            </w:r>
            <w:r>
              <w:rPr>
                <w:rFonts w:eastAsiaTheme="minorEastAsia" w:hint="eastAsia"/>
                <w:color w:val="C00000"/>
                <w:u w:val="single"/>
                <w:lang w:eastAsia="ko-KR"/>
              </w:rPr>
              <w:t xml:space="preserve"> </w:t>
            </w:r>
            <w:r>
              <w:rPr>
                <w:rFonts w:ascii="Arial" w:eastAsia="SimSun" w:hAnsi="Arial"/>
                <w:strike/>
                <w:color w:val="C00000"/>
                <w:sz w:val="18"/>
                <w:szCs w:val="20"/>
                <w:lang w:val="en-GB"/>
              </w:rPr>
              <w:t>0.4477</w:t>
            </w:r>
          </w:p>
        </w:tc>
        <w:tc>
          <w:tcPr>
            <w:tcW w:w="1029" w:type="dxa"/>
          </w:tcPr>
          <w:p w14:paraId="413945BE" w14:textId="77777777" w:rsidR="005E150C" w:rsidRDefault="005E150C" w:rsidP="00D46B72">
            <w:pPr>
              <w:keepNext/>
              <w:keepLines/>
              <w:jc w:val="center"/>
              <w:rPr>
                <w:rFonts w:ascii="Arial" w:hAnsi="Arial"/>
                <w:sz w:val="18"/>
                <w:lang w:eastAsia="zh-CN"/>
              </w:rPr>
            </w:pPr>
            <w:r>
              <w:rPr>
                <w:rFonts w:ascii="Arial" w:hAnsi="Arial"/>
                <w:sz w:val="18"/>
                <w:lang w:eastAsia="zh-CN"/>
              </w:rPr>
              <w:t>1</w:t>
            </w:r>
          </w:p>
        </w:tc>
        <w:tc>
          <w:tcPr>
            <w:tcW w:w="1030" w:type="dxa"/>
          </w:tcPr>
          <w:p w14:paraId="4D354E5C" w14:textId="77777777" w:rsidR="005E150C" w:rsidRDefault="005E150C" w:rsidP="00D46B72">
            <w:pPr>
              <w:keepNext/>
              <w:keepLines/>
              <w:jc w:val="center"/>
              <w:rPr>
                <w:rFonts w:ascii="Arial" w:hAnsi="Arial"/>
                <w:sz w:val="18"/>
                <w:lang w:eastAsia="zh-CN"/>
              </w:rPr>
            </w:pPr>
            <w:r>
              <w:rPr>
                <w:rFonts w:ascii="Arial" w:hAnsi="Arial"/>
                <w:sz w:val="18"/>
              </w:rPr>
              <w:t>0.4477</w:t>
            </w:r>
          </w:p>
        </w:tc>
      </w:tr>
      <w:tr w:rsidR="005E150C" w14:paraId="29A1EF3D" w14:textId="77777777" w:rsidTr="00D46B72">
        <w:trPr>
          <w:trHeight w:val="218"/>
          <w:jc w:val="center"/>
        </w:trPr>
        <w:tc>
          <w:tcPr>
            <w:tcW w:w="994" w:type="dxa"/>
            <w:vMerge/>
          </w:tcPr>
          <w:p w14:paraId="116C67C7" w14:textId="77777777" w:rsidR="005E150C" w:rsidRDefault="005E150C" w:rsidP="00D46B72">
            <w:pPr>
              <w:keepNext/>
              <w:keepLines/>
              <w:jc w:val="center"/>
              <w:rPr>
                <w:rFonts w:ascii="Arial" w:hAnsi="Arial"/>
                <w:sz w:val="18"/>
                <w:lang w:eastAsia="zh-CN"/>
              </w:rPr>
            </w:pPr>
          </w:p>
        </w:tc>
        <w:tc>
          <w:tcPr>
            <w:tcW w:w="1029" w:type="dxa"/>
          </w:tcPr>
          <w:p w14:paraId="06D5ECBA" w14:textId="77777777" w:rsidR="005E150C" w:rsidRDefault="005E150C" w:rsidP="00D46B72">
            <w:pPr>
              <w:keepNext/>
              <w:keepLines/>
              <w:jc w:val="center"/>
              <w:rPr>
                <w:rFonts w:ascii="Arial" w:hAnsi="Arial"/>
                <w:sz w:val="18"/>
                <w:lang w:eastAsia="zh-CN"/>
              </w:rPr>
            </w:pPr>
            <w:r>
              <w:rPr>
                <w:rFonts w:ascii="Arial" w:hAnsi="Arial"/>
                <w:sz w:val="18"/>
                <w:lang w:eastAsia="zh-CN"/>
              </w:rPr>
              <w:t>10</w:t>
            </w:r>
          </w:p>
        </w:tc>
        <w:tc>
          <w:tcPr>
            <w:tcW w:w="1029" w:type="dxa"/>
          </w:tcPr>
          <w:p w14:paraId="57E74E39" w14:textId="77777777" w:rsidR="005E150C" w:rsidRDefault="005E150C" w:rsidP="00D46B72">
            <w:pPr>
              <w:keepNext/>
              <w:keepLines/>
              <w:jc w:val="center"/>
              <w:rPr>
                <w:rFonts w:ascii="Arial" w:hAnsi="Arial"/>
                <w:sz w:val="18"/>
                <w:lang w:eastAsia="zh-CN"/>
              </w:rPr>
            </w:pPr>
            <w:r>
              <w:rPr>
                <w:rFonts w:ascii="Arial" w:hAnsi="Arial"/>
                <w:sz w:val="18"/>
              </w:rPr>
              <w:t>0.6652</w:t>
            </w:r>
          </w:p>
        </w:tc>
        <w:tc>
          <w:tcPr>
            <w:tcW w:w="1029" w:type="dxa"/>
          </w:tcPr>
          <w:p w14:paraId="5FB0B274" w14:textId="77777777" w:rsidR="005E150C" w:rsidRDefault="005E150C" w:rsidP="00D46B72">
            <w:pPr>
              <w:keepNext/>
              <w:keepLines/>
              <w:jc w:val="center"/>
              <w:rPr>
                <w:rFonts w:ascii="Arial" w:hAnsi="Arial"/>
                <w:sz w:val="18"/>
                <w:lang w:eastAsia="zh-CN"/>
              </w:rPr>
            </w:pPr>
            <w:r>
              <w:rPr>
                <w:rFonts w:ascii="Arial" w:hAnsi="Arial"/>
                <w:sz w:val="18"/>
                <w:lang w:eastAsia="zh-CN"/>
              </w:rPr>
              <w:t>45</w:t>
            </w:r>
          </w:p>
        </w:tc>
        <w:tc>
          <w:tcPr>
            <w:tcW w:w="1030" w:type="dxa"/>
          </w:tcPr>
          <w:p w14:paraId="18BAEC80" w14:textId="77777777" w:rsidR="005E150C" w:rsidRDefault="005E150C" w:rsidP="00D46B72">
            <w:pPr>
              <w:keepNext/>
              <w:keepLines/>
              <w:jc w:val="center"/>
              <w:rPr>
                <w:rFonts w:ascii="Arial" w:hAnsi="Arial"/>
                <w:sz w:val="18"/>
                <w:lang w:eastAsia="zh-CN"/>
              </w:rPr>
            </w:pPr>
            <w:r>
              <w:rPr>
                <w:rFonts w:ascii="Arial" w:hAnsi="Arial"/>
                <w:sz w:val="18"/>
                <w:lang w:eastAsia="zh-CN"/>
              </w:rPr>
              <w:t>N/A</w:t>
            </w:r>
          </w:p>
        </w:tc>
        <w:tc>
          <w:tcPr>
            <w:tcW w:w="1029" w:type="dxa"/>
          </w:tcPr>
          <w:p w14:paraId="560FB49A" w14:textId="77777777" w:rsidR="005E150C" w:rsidRDefault="005E150C" w:rsidP="00D46B72">
            <w:pPr>
              <w:keepNext/>
              <w:keepLines/>
              <w:jc w:val="center"/>
              <w:rPr>
                <w:rFonts w:ascii="Arial" w:hAnsi="Arial"/>
                <w:sz w:val="18"/>
                <w:lang w:eastAsia="zh-CN"/>
              </w:rPr>
            </w:pPr>
            <w:r>
              <w:rPr>
                <w:rFonts w:ascii="Arial" w:hAnsi="Arial"/>
                <w:sz w:val="18"/>
                <w:lang w:eastAsia="zh-CN"/>
              </w:rPr>
              <w:t>10</w:t>
            </w:r>
          </w:p>
        </w:tc>
        <w:tc>
          <w:tcPr>
            <w:tcW w:w="1029" w:type="dxa"/>
          </w:tcPr>
          <w:p w14:paraId="33906A70" w14:textId="77777777" w:rsidR="005E150C" w:rsidRDefault="005E150C" w:rsidP="00D46B72">
            <w:pPr>
              <w:keepNext/>
              <w:keepLines/>
              <w:jc w:val="center"/>
              <w:rPr>
                <w:rFonts w:ascii="Arial" w:hAnsi="Arial"/>
                <w:color w:val="FF0000"/>
                <w:sz w:val="18"/>
                <w:lang w:eastAsia="zh-CN"/>
              </w:rPr>
            </w:pPr>
            <w:r>
              <w:rPr>
                <w:color w:val="C00000"/>
                <w:u w:val="single"/>
              </w:rPr>
              <w:t>8.8868</w:t>
            </w:r>
            <w:r>
              <w:rPr>
                <w:rFonts w:eastAsiaTheme="minorEastAsia" w:hint="eastAsia"/>
                <w:color w:val="C00000"/>
                <w:u w:val="single"/>
                <w:lang w:eastAsia="ko-KR"/>
              </w:rPr>
              <w:t xml:space="preserve"> </w:t>
            </w:r>
            <w:r>
              <w:rPr>
                <w:rFonts w:ascii="Arial" w:eastAsia="SimSun" w:hAnsi="Arial"/>
                <w:strike/>
                <w:color w:val="C00000"/>
                <w:sz w:val="18"/>
                <w:szCs w:val="20"/>
                <w:lang w:val="en-GB"/>
              </w:rPr>
              <w:t>1.3469</w:t>
            </w:r>
          </w:p>
        </w:tc>
        <w:tc>
          <w:tcPr>
            <w:tcW w:w="1029" w:type="dxa"/>
          </w:tcPr>
          <w:p w14:paraId="46501325" w14:textId="77777777" w:rsidR="005E150C" w:rsidRDefault="005E150C" w:rsidP="00D46B72">
            <w:pPr>
              <w:keepNext/>
              <w:keepLines/>
              <w:jc w:val="center"/>
              <w:rPr>
                <w:rFonts w:ascii="Arial" w:hAnsi="Arial"/>
                <w:sz w:val="18"/>
                <w:lang w:eastAsia="zh-CN"/>
              </w:rPr>
            </w:pPr>
            <w:r>
              <w:rPr>
                <w:rFonts w:ascii="Arial" w:hAnsi="Arial"/>
                <w:sz w:val="18"/>
                <w:lang w:eastAsia="zh-CN"/>
              </w:rPr>
              <w:t>3</w:t>
            </w:r>
          </w:p>
        </w:tc>
        <w:tc>
          <w:tcPr>
            <w:tcW w:w="1030" w:type="dxa"/>
          </w:tcPr>
          <w:p w14:paraId="08FB3EB9" w14:textId="77777777" w:rsidR="005E150C" w:rsidRDefault="005E150C" w:rsidP="00D46B72">
            <w:pPr>
              <w:keepNext/>
              <w:keepLines/>
              <w:jc w:val="center"/>
              <w:rPr>
                <w:rFonts w:ascii="Arial" w:hAnsi="Arial"/>
                <w:sz w:val="18"/>
                <w:lang w:eastAsia="zh-CN"/>
              </w:rPr>
            </w:pPr>
            <w:r>
              <w:rPr>
                <w:rFonts w:ascii="Arial" w:hAnsi="Arial"/>
                <w:sz w:val="18"/>
              </w:rPr>
              <w:t>1.3469</w:t>
            </w:r>
          </w:p>
        </w:tc>
      </w:tr>
      <w:tr w:rsidR="005E150C" w14:paraId="4F19F355" w14:textId="77777777" w:rsidTr="00D46B72">
        <w:trPr>
          <w:trHeight w:val="218"/>
          <w:jc w:val="center"/>
        </w:trPr>
        <w:tc>
          <w:tcPr>
            <w:tcW w:w="994" w:type="dxa"/>
            <w:vMerge/>
          </w:tcPr>
          <w:p w14:paraId="4463BB32" w14:textId="77777777" w:rsidR="005E150C" w:rsidRDefault="005E150C" w:rsidP="00D46B72">
            <w:pPr>
              <w:keepNext/>
              <w:keepLines/>
              <w:jc w:val="center"/>
              <w:rPr>
                <w:rFonts w:ascii="Arial" w:hAnsi="Arial"/>
                <w:sz w:val="18"/>
                <w:lang w:eastAsia="zh-CN"/>
              </w:rPr>
            </w:pPr>
          </w:p>
        </w:tc>
        <w:tc>
          <w:tcPr>
            <w:tcW w:w="1029" w:type="dxa"/>
          </w:tcPr>
          <w:p w14:paraId="4111444E" w14:textId="77777777" w:rsidR="005E150C" w:rsidRDefault="005E150C" w:rsidP="00D46B72">
            <w:pPr>
              <w:keepNext/>
              <w:keepLines/>
              <w:jc w:val="center"/>
              <w:rPr>
                <w:rFonts w:ascii="Arial" w:hAnsi="Arial"/>
                <w:sz w:val="18"/>
                <w:lang w:eastAsia="zh-CN"/>
              </w:rPr>
            </w:pPr>
            <w:r>
              <w:rPr>
                <w:rFonts w:ascii="Arial" w:hAnsi="Arial"/>
                <w:sz w:val="18"/>
                <w:lang w:eastAsia="zh-CN"/>
              </w:rPr>
              <w:t>15</w:t>
            </w:r>
          </w:p>
        </w:tc>
        <w:tc>
          <w:tcPr>
            <w:tcW w:w="1029" w:type="dxa"/>
          </w:tcPr>
          <w:p w14:paraId="4E7647B1" w14:textId="77777777" w:rsidR="005E150C" w:rsidRDefault="005E150C" w:rsidP="00D46B72">
            <w:pPr>
              <w:keepNext/>
              <w:keepLines/>
              <w:jc w:val="center"/>
              <w:rPr>
                <w:rFonts w:ascii="Arial" w:hAnsi="Arial"/>
                <w:sz w:val="18"/>
                <w:lang w:eastAsia="zh-CN"/>
              </w:rPr>
            </w:pPr>
            <w:r>
              <w:rPr>
                <w:rFonts w:ascii="Arial" w:hAnsi="Arial"/>
                <w:sz w:val="18"/>
              </w:rPr>
              <w:t>1.0594</w:t>
            </w:r>
          </w:p>
        </w:tc>
        <w:tc>
          <w:tcPr>
            <w:tcW w:w="1029" w:type="dxa"/>
          </w:tcPr>
          <w:p w14:paraId="2AA92599" w14:textId="77777777" w:rsidR="005E150C" w:rsidRDefault="005E150C" w:rsidP="00D46B72">
            <w:pPr>
              <w:keepNext/>
              <w:keepLines/>
              <w:jc w:val="center"/>
              <w:rPr>
                <w:rFonts w:ascii="Arial" w:hAnsi="Arial"/>
                <w:sz w:val="18"/>
                <w:lang w:eastAsia="zh-CN"/>
              </w:rPr>
            </w:pPr>
            <w:r>
              <w:rPr>
                <w:rFonts w:ascii="Arial" w:hAnsi="Arial"/>
                <w:sz w:val="18"/>
                <w:lang w:eastAsia="zh-CN"/>
              </w:rPr>
              <w:t>60</w:t>
            </w:r>
          </w:p>
        </w:tc>
        <w:tc>
          <w:tcPr>
            <w:tcW w:w="1030" w:type="dxa"/>
          </w:tcPr>
          <w:p w14:paraId="36141F52" w14:textId="77777777" w:rsidR="005E150C" w:rsidRDefault="005E150C" w:rsidP="00D46B72">
            <w:pPr>
              <w:keepNext/>
              <w:keepLines/>
              <w:jc w:val="center"/>
              <w:rPr>
                <w:rFonts w:ascii="Arial" w:hAnsi="Arial"/>
                <w:sz w:val="18"/>
                <w:lang w:eastAsia="zh-CN"/>
              </w:rPr>
            </w:pPr>
            <w:r>
              <w:rPr>
                <w:rFonts w:ascii="Arial" w:hAnsi="Arial"/>
                <w:sz w:val="18"/>
                <w:lang w:eastAsia="zh-CN"/>
              </w:rPr>
              <w:t>N/A</w:t>
            </w:r>
          </w:p>
        </w:tc>
        <w:tc>
          <w:tcPr>
            <w:tcW w:w="1029" w:type="dxa"/>
          </w:tcPr>
          <w:p w14:paraId="3D02643B" w14:textId="77777777" w:rsidR="005E150C" w:rsidRDefault="005E150C" w:rsidP="00D46B72">
            <w:pPr>
              <w:keepNext/>
              <w:keepLines/>
              <w:jc w:val="center"/>
              <w:rPr>
                <w:rFonts w:ascii="Arial" w:hAnsi="Arial"/>
                <w:sz w:val="18"/>
                <w:lang w:eastAsia="zh-CN"/>
              </w:rPr>
            </w:pPr>
            <w:r>
              <w:rPr>
                <w:rFonts w:ascii="Arial" w:hAnsi="Arial"/>
                <w:sz w:val="18"/>
                <w:lang w:eastAsia="zh-CN"/>
              </w:rPr>
              <w:t>15</w:t>
            </w:r>
          </w:p>
        </w:tc>
        <w:tc>
          <w:tcPr>
            <w:tcW w:w="1029" w:type="dxa"/>
          </w:tcPr>
          <w:p w14:paraId="1FCC044D" w14:textId="77777777" w:rsidR="005E150C" w:rsidRDefault="005E150C" w:rsidP="00D46B72">
            <w:pPr>
              <w:keepNext/>
              <w:keepLines/>
              <w:jc w:val="center"/>
              <w:rPr>
                <w:rFonts w:ascii="Arial" w:hAnsi="Arial"/>
                <w:color w:val="FF0000"/>
                <w:sz w:val="18"/>
                <w:lang w:eastAsia="zh-CN"/>
              </w:rPr>
            </w:pPr>
            <w:r>
              <w:rPr>
                <w:color w:val="C00000"/>
                <w:u w:val="single"/>
              </w:rPr>
              <w:t>14.0344</w:t>
            </w:r>
            <w:r>
              <w:rPr>
                <w:rFonts w:eastAsiaTheme="minorEastAsia" w:hint="eastAsia"/>
                <w:color w:val="C00000"/>
                <w:u w:val="single"/>
                <w:lang w:eastAsia="ko-KR"/>
              </w:rPr>
              <w:t xml:space="preserve"> </w:t>
            </w:r>
            <w:r>
              <w:rPr>
                <w:rFonts w:ascii="Arial" w:eastAsia="SimSun" w:hAnsi="Arial"/>
                <w:strike/>
                <w:color w:val="C00000"/>
                <w:sz w:val="18"/>
                <w:szCs w:val="20"/>
                <w:lang w:val="en-GB"/>
              </w:rPr>
              <w:t>2.2579</w:t>
            </w:r>
          </w:p>
        </w:tc>
        <w:tc>
          <w:tcPr>
            <w:tcW w:w="1029" w:type="dxa"/>
          </w:tcPr>
          <w:p w14:paraId="70CDC1C8"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30" w:type="dxa"/>
          </w:tcPr>
          <w:p w14:paraId="208FFE42" w14:textId="77777777" w:rsidR="005E150C" w:rsidRDefault="005E150C" w:rsidP="00D46B72">
            <w:pPr>
              <w:keepNext/>
              <w:keepLines/>
              <w:jc w:val="center"/>
              <w:rPr>
                <w:rFonts w:ascii="Arial" w:hAnsi="Arial"/>
                <w:sz w:val="18"/>
                <w:lang w:eastAsia="zh-CN"/>
              </w:rPr>
            </w:pPr>
            <w:r>
              <w:rPr>
                <w:rFonts w:ascii="Arial" w:hAnsi="Arial"/>
                <w:sz w:val="18"/>
              </w:rPr>
              <w:t>2.2579</w:t>
            </w:r>
          </w:p>
        </w:tc>
      </w:tr>
      <w:tr w:rsidR="005E150C" w14:paraId="08276FF3" w14:textId="77777777" w:rsidTr="00D46B72">
        <w:trPr>
          <w:trHeight w:val="218"/>
          <w:jc w:val="center"/>
        </w:trPr>
        <w:tc>
          <w:tcPr>
            <w:tcW w:w="994" w:type="dxa"/>
            <w:vMerge/>
          </w:tcPr>
          <w:p w14:paraId="3198D70D" w14:textId="77777777" w:rsidR="005E150C" w:rsidRDefault="005E150C" w:rsidP="00D46B72">
            <w:pPr>
              <w:keepNext/>
              <w:keepLines/>
              <w:jc w:val="center"/>
              <w:rPr>
                <w:rFonts w:ascii="Arial" w:hAnsi="Arial"/>
                <w:sz w:val="18"/>
                <w:lang w:eastAsia="zh-CN"/>
              </w:rPr>
            </w:pPr>
          </w:p>
        </w:tc>
        <w:tc>
          <w:tcPr>
            <w:tcW w:w="1029" w:type="dxa"/>
          </w:tcPr>
          <w:p w14:paraId="4F7ED906" w14:textId="77777777" w:rsidR="005E150C" w:rsidRDefault="005E150C" w:rsidP="00D46B72">
            <w:pPr>
              <w:keepNext/>
              <w:keepLines/>
              <w:jc w:val="center"/>
              <w:rPr>
                <w:rFonts w:ascii="Arial" w:hAnsi="Arial"/>
                <w:sz w:val="18"/>
                <w:lang w:eastAsia="zh-CN"/>
              </w:rPr>
            </w:pPr>
            <w:r>
              <w:rPr>
                <w:rFonts w:ascii="Arial" w:hAnsi="Arial"/>
                <w:sz w:val="18"/>
                <w:lang w:eastAsia="zh-CN"/>
              </w:rPr>
              <w:t>25</w:t>
            </w:r>
          </w:p>
        </w:tc>
        <w:tc>
          <w:tcPr>
            <w:tcW w:w="1029" w:type="dxa"/>
          </w:tcPr>
          <w:p w14:paraId="5058AA13" w14:textId="77777777" w:rsidR="005E150C" w:rsidRDefault="005E150C" w:rsidP="00D46B72">
            <w:pPr>
              <w:keepNext/>
              <w:keepLines/>
              <w:jc w:val="center"/>
              <w:rPr>
                <w:rFonts w:ascii="Arial" w:hAnsi="Arial"/>
                <w:sz w:val="18"/>
                <w:lang w:eastAsia="zh-CN"/>
              </w:rPr>
            </w:pPr>
            <w:r>
              <w:rPr>
                <w:rFonts w:ascii="Arial" w:hAnsi="Arial"/>
                <w:sz w:val="18"/>
              </w:rPr>
              <w:t>5.8637</w:t>
            </w:r>
          </w:p>
        </w:tc>
        <w:tc>
          <w:tcPr>
            <w:tcW w:w="1029" w:type="dxa"/>
          </w:tcPr>
          <w:p w14:paraId="74816E25" w14:textId="77777777" w:rsidR="005E150C" w:rsidRDefault="005E150C" w:rsidP="00D46B72">
            <w:pPr>
              <w:keepNext/>
              <w:keepLines/>
              <w:jc w:val="center"/>
              <w:rPr>
                <w:rFonts w:ascii="Arial" w:hAnsi="Arial"/>
                <w:sz w:val="18"/>
                <w:lang w:eastAsia="zh-CN"/>
              </w:rPr>
            </w:pPr>
          </w:p>
        </w:tc>
        <w:tc>
          <w:tcPr>
            <w:tcW w:w="1030" w:type="dxa"/>
          </w:tcPr>
          <w:p w14:paraId="246B7A14" w14:textId="77777777" w:rsidR="005E150C" w:rsidRDefault="005E150C" w:rsidP="00D46B72">
            <w:pPr>
              <w:keepNext/>
              <w:keepLines/>
              <w:jc w:val="center"/>
              <w:rPr>
                <w:rFonts w:ascii="Arial" w:hAnsi="Arial"/>
                <w:sz w:val="18"/>
                <w:lang w:eastAsia="zh-CN"/>
              </w:rPr>
            </w:pPr>
          </w:p>
        </w:tc>
        <w:tc>
          <w:tcPr>
            <w:tcW w:w="1029" w:type="dxa"/>
          </w:tcPr>
          <w:p w14:paraId="4A3715D3" w14:textId="77777777" w:rsidR="005E150C" w:rsidRDefault="005E150C" w:rsidP="00D46B72">
            <w:pPr>
              <w:keepNext/>
              <w:keepLines/>
              <w:jc w:val="center"/>
              <w:rPr>
                <w:rFonts w:ascii="Arial" w:hAnsi="Arial"/>
                <w:sz w:val="18"/>
                <w:lang w:eastAsia="zh-CN"/>
              </w:rPr>
            </w:pPr>
          </w:p>
        </w:tc>
        <w:tc>
          <w:tcPr>
            <w:tcW w:w="1029" w:type="dxa"/>
          </w:tcPr>
          <w:p w14:paraId="3E4D2136" w14:textId="77777777" w:rsidR="005E150C" w:rsidRDefault="005E150C" w:rsidP="00D46B72">
            <w:pPr>
              <w:keepNext/>
              <w:keepLines/>
              <w:jc w:val="center"/>
              <w:rPr>
                <w:rFonts w:ascii="Arial" w:hAnsi="Arial"/>
                <w:color w:val="FF0000"/>
                <w:sz w:val="18"/>
                <w:lang w:eastAsia="zh-CN"/>
              </w:rPr>
            </w:pPr>
          </w:p>
        </w:tc>
        <w:tc>
          <w:tcPr>
            <w:tcW w:w="1029" w:type="dxa"/>
          </w:tcPr>
          <w:p w14:paraId="2FFFDB20" w14:textId="77777777" w:rsidR="005E150C" w:rsidRDefault="005E150C" w:rsidP="00D46B72">
            <w:pPr>
              <w:keepNext/>
              <w:keepLines/>
              <w:jc w:val="center"/>
              <w:rPr>
                <w:rFonts w:ascii="Arial" w:hAnsi="Arial"/>
                <w:sz w:val="18"/>
                <w:lang w:eastAsia="zh-CN"/>
              </w:rPr>
            </w:pPr>
          </w:p>
        </w:tc>
        <w:tc>
          <w:tcPr>
            <w:tcW w:w="1030" w:type="dxa"/>
          </w:tcPr>
          <w:p w14:paraId="0586318C" w14:textId="77777777" w:rsidR="005E150C" w:rsidRDefault="005E150C" w:rsidP="00D46B72">
            <w:pPr>
              <w:keepNext/>
              <w:keepLines/>
              <w:jc w:val="center"/>
              <w:rPr>
                <w:rFonts w:ascii="Arial" w:hAnsi="Arial"/>
                <w:sz w:val="18"/>
                <w:lang w:eastAsia="zh-CN"/>
              </w:rPr>
            </w:pPr>
          </w:p>
        </w:tc>
      </w:tr>
      <w:tr w:rsidR="005E150C" w14:paraId="688A572C" w14:textId="77777777" w:rsidTr="00D46B72">
        <w:trPr>
          <w:trHeight w:val="68"/>
          <w:jc w:val="center"/>
        </w:trPr>
        <w:tc>
          <w:tcPr>
            <w:tcW w:w="994" w:type="dxa"/>
            <w:vMerge w:val="restart"/>
          </w:tcPr>
          <w:p w14:paraId="6BFE7792" w14:textId="77777777" w:rsidR="005E150C" w:rsidRDefault="005E150C" w:rsidP="00D46B72">
            <w:pPr>
              <w:keepNext/>
              <w:keepLines/>
              <w:jc w:val="center"/>
              <w:rPr>
                <w:rFonts w:ascii="Arial" w:hAnsi="Arial"/>
                <w:sz w:val="18"/>
                <w:lang w:eastAsia="zh-CN"/>
              </w:rPr>
            </w:pPr>
            <w:r>
              <w:rPr>
                <w:rFonts w:ascii="Arial" w:hAnsi="Arial"/>
                <w:sz w:val="18"/>
                <w:lang w:eastAsia="zh-CN"/>
              </w:rPr>
              <w:t>CDL-E</w:t>
            </w:r>
          </w:p>
        </w:tc>
        <w:tc>
          <w:tcPr>
            <w:tcW w:w="1029" w:type="dxa"/>
          </w:tcPr>
          <w:p w14:paraId="1C3E0205"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29" w:type="dxa"/>
          </w:tcPr>
          <w:p w14:paraId="11E0358A" w14:textId="77777777" w:rsidR="005E150C" w:rsidRDefault="005E150C" w:rsidP="00D46B72">
            <w:pPr>
              <w:keepNext/>
              <w:keepLines/>
              <w:jc w:val="center"/>
              <w:rPr>
                <w:rFonts w:ascii="Arial" w:hAnsi="Arial"/>
                <w:sz w:val="18"/>
                <w:lang w:eastAsia="zh-CN"/>
              </w:rPr>
            </w:pPr>
            <w:r>
              <w:rPr>
                <w:rFonts w:ascii="Arial" w:hAnsi="Arial"/>
                <w:sz w:val="18"/>
              </w:rPr>
              <w:t>0.3950</w:t>
            </w:r>
          </w:p>
        </w:tc>
        <w:tc>
          <w:tcPr>
            <w:tcW w:w="1029" w:type="dxa"/>
          </w:tcPr>
          <w:p w14:paraId="617299B1" w14:textId="77777777" w:rsidR="005E150C" w:rsidRDefault="005E150C" w:rsidP="00D46B72">
            <w:pPr>
              <w:keepNext/>
              <w:keepLines/>
              <w:jc w:val="center"/>
              <w:rPr>
                <w:rFonts w:ascii="Arial" w:hAnsi="Arial"/>
                <w:sz w:val="18"/>
                <w:lang w:eastAsia="zh-CN"/>
              </w:rPr>
            </w:pPr>
            <w:r>
              <w:rPr>
                <w:rFonts w:ascii="Arial" w:hAnsi="Arial"/>
                <w:sz w:val="18"/>
                <w:lang w:eastAsia="zh-CN"/>
              </w:rPr>
              <w:t>30</w:t>
            </w:r>
          </w:p>
        </w:tc>
        <w:tc>
          <w:tcPr>
            <w:tcW w:w="1030" w:type="dxa"/>
          </w:tcPr>
          <w:p w14:paraId="047EFBBD" w14:textId="77777777" w:rsidR="005E150C" w:rsidRDefault="005E150C" w:rsidP="00D46B72">
            <w:pPr>
              <w:keepNext/>
              <w:keepLines/>
              <w:jc w:val="center"/>
              <w:rPr>
                <w:rFonts w:ascii="Arial" w:hAnsi="Arial"/>
                <w:sz w:val="18"/>
                <w:lang w:eastAsia="zh-CN"/>
              </w:rPr>
            </w:pPr>
            <w:r>
              <w:rPr>
                <w:rFonts w:ascii="Arial" w:hAnsi="Arial"/>
                <w:sz w:val="18"/>
              </w:rPr>
              <w:t>2.9733</w:t>
            </w:r>
          </w:p>
        </w:tc>
        <w:tc>
          <w:tcPr>
            <w:tcW w:w="1029" w:type="dxa"/>
          </w:tcPr>
          <w:p w14:paraId="168C2C5F"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29" w:type="dxa"/>
          </w:tcPr>
          <w:p w14:paraId="1A8F0085" w14:textId="77777777" w:rsidR="005E150C" w:rsidRDefault="005E150C" w:rsidP="00D46B72">
            <w:pPr>
              <w:keepNext/>
              <w:keepLines/>
              <w:jc w:val="center"/>
              <w:rPr>
                <w:rFonts w:ascii="Arial" w:hAnsi="Arial"/>
                <w:color w:val="FF0000"/>
                <w:sz w:val="18"/>
                <w:lang w:eastAsia="zh-CN"/>
              </w:rPr>
            </w:pPr>
            <w:r>
              <w:rPr>
                <w:color w:val="C00000"/>
                <w:u w:val="single"/>
              </w:rPr>
              <w:t>6.9195</w:t>
            </w:r>
            <w:r>
              <w:rPr>
                <w:rFonts w:eastAsiaTheme="minorEastAsia" w:hint="eastAsia"/>
                <w:color w:val="C00000"/>
                <w:u w:val="single"/>
                <w:lang w:eastAsia="ko-KR"/>
              </w:rPr>
              <w:t xml:space="preserve"> </w:t>
            </w:r>
            <w:r>
              <w:rPr>
                <w:rFonts w:ascii="Arial" w:eastAsia="SimSun" w:hAnsi="Arial"/>
                <w:strike/>
                <w:color w:val="C00000"/>
                <w:sz w:val="18"/>
                <w:szCs w:val="20"/>
                <w:lang w:val="en-GB"/>
              </w:rPr>
              <w:t>0.9714</w:t>
            </w:r>
          </w:p>
        </w:tc>
        <w:tc>
          <w:tcPr>
            <w:tcW w:w="1029" w:type="dxa"/>
          </w:tcPr>
          <w:p w14:paraId="7B13B725" w14:textId="77777777" w:rsidR="005E150C" w:rsidRDefault="005E150C" w:rsidP="00D46B72">
            <w:pPr>
              <w:keepNext/>
              <w:keepLines/>
              <w:jc w:val="center"/>
              <w:rPr>
                <w:rFonts w:ascii="Arial" w:hAnsi="Arial"/>
                <w:sz w:val="18"/>
                <w:lang w:eastAsia="zh-CN"/>
              </w:rPr>
            </w:pPr>
            <w:r>
              <w:rPr>
                <w:rFonts w:ascii="Arial" w:hAnsi="Arial"/>
                <w:sz w:val="18"/>
                <w:lang w:eastAsia="zh-CN"/>
              </w:rPr>
              <w:t>1</w:t>
            </w:r>
          </w:p>
        </w:tc>
        <w:tc>
          <w:tcPr>
            <w:tcW w:w="1030" w:type="dxa"/>
          </w:tcPr>
          <w:p w14:paraId="3E65F58F" w14:textId="77777777" w:rsidR="005E150C" w:rsidRDefault="005E150C" w:rsidP="00D46B72">
            <w:pPr>
              <w:keepNext/>
              <w:keepLines/>
              <w:jc w:val="center"/>
              <w:rPr>
                <w:rFonts w:ascii="Arial" w:hAnsi="Arial"/>
                <w:sz w:val="18"/>
                <w:lang w:eastAsia="zh-CN"/>
              </w:rPr>
            </w:pPr>
            <w:r>
              <w:rPr>
                <w:rFonts w:ascii="Arial" w:hAnsi="Arial"/>
                <w:sz w:val="18"/>
              </w:rPr>
              <w:t>0.9714</w:t>
            </w:r>
          </w:p>
        </w:tc>
      </w:tr>
      <w:tr w:rsidR="005E150C" w14:paraId="04E5A4DF" w14:textId="77777777" w:rsidTr="00D46B72">
        <w:trPr>
          <w:trHeight w:val="218"/>
          <w:jc w:val="center"/>
        </w:trPr>
        <w:tc>
          <w:tcPr>
            <w:tcW w:w="994" w:type="dxa"/>
            <w:vMerge/>
          </w:tcPr>
          <w:p w14:paraId="1E3F263A" w14:textId="77777777" w:rsidR="005E150C" w:rsidRDefault="005E150C" w:rsidP="00D46B72">
            <w:pPr>
              <w:keepNext/>
              <w:keepLines/>
              <w:jc w:val="center"/>
              <w:rPr>
                <w:rFonts w:ascii="Arial" w:hAnsi="Arial"/>
                <w:sz w:val="18"/>
                <w:lang w:eastAsia="zh-CN"/>
              </w:rPr>
            </w:pPr>
          </w:p>
        </w:tc>
        <w:tc>
          <w:tcPr>
            <w:tcW w:w="1029" w:type="dxa"/>
          </w:tcPr>
          <w:p w14:paraId="77AA407B" w14:textId="77777777" w:rsidR="005E150C" w:rsidRDefault="005E150C" w:rsidP="00D46B72">
            <w:pPr>
              <w:keepNext/>
              <w:keepLines/>
              <w:jc w:val="center"/>
              <w:rPr>
                <w:rFonts w:ascii="Arial" w:hAnsi="Arial"/>
                <w:sz w:val="18"/>
                <w:lang w:eastAsia="zh-CN"/>
              </w:rPr>
            </w:pPr>
            <w:r>
              <w:rPr>
                <w:rFonts w:ascii="Arial" w:hAnsi="Arial"/>
                <w:sz w:val="18"/>
                <w:lang w:eastAsia="zh-CN"/>
              </w:rPr>
              <w:t>10</w:t>
            </w:r>
          </w:p>
        </w:tc>
        <w:tc>
          <w:tcPr>
            <w:tcW w:w="1029" w:type="dxa"/>
          </w:tcPr>
          <w:p w14:paraId="59789E7A" w14:textId="77777777" w:rsidR="005E150C" w:rsidRDefault="005E150C" w:rsidP="00D46B72">
            <w:pPr>
              <w:keepNext/>
              <w:keepLines/>
              <w:jc w:val="center"/>
              <w:rPr>
                <w:rFonts w:ascii="Arial" w:hAnsi="Arial"/>
                <w:sz w:val="18"/>
                <w:lang w:eastAsia="zh-CN"/>
              </w:rPr>
            </w:pPr>
            <w:r>
              <w:rPr>
                <w:rFonts w:ascii="Arial" w:hAnsi="Arial"/>
                <w:sz w:val="18"/>
              </w:rPr>
              <w:t>0.8009</w:t>
            </w:r>
          </w:p>
        </w:tc>
        <w:tc>
          <w:tcPr>
            <w:tcW w:w="1029" w:type="dxa"/>
          </w:tcPr>
          <w:p w14:paraId="03648877" w14:textId="77777777" w:rsidR="005E150C" w:rsidRDefault="005E150C" w:rsidP="00D46B72">
            <w:pPr>
              <w:keepNext/>
              <w:keepLines/>
              <w:jc w:val="center"/>
              <w:rPr>
                <w:rFonts w:ascii="Arial" w:hAnsi="Arial"/>
                <w:sz w:val="18"/>
                <w:lang w:eastAsia="zh-CN"/>
              </w:rPr>
            </w:pPr>
            <w:r>
              <w:rPr>
                <w:rFonts w:ascii="Arial" w:hAnsi="Arial"/>
                <w:sz w:val="18"/>
                <w:lang w:eastAsia="zh-CN"/>
              </w:rPr>
              <w:t>45</w:t>
            </w:r>
          </w:p>
        </w:tc>
        <w:tc>
          <w:tcPr>
            <w:tcW w:w="1030" w:type="dxa"/>
          </w:tcPr>
          <w:p w14:paraId="42D3DE0D" w14:textId="77777777" w:rsidR="005E150C" w:rsidRDefault="005E150C" w:rsidP="00D46B72">
            <w:pPr>
              <w:keepNext/>
              <w:keepLines/>
              <w:jc w:val="center"/>
              <w:rPr>
                <w:rFonts w:ascii="Arial" w:hAnsi="Arial"/>
                <w:sz w:val="18"/>
                <w:lang w:eastAsia="zh-CN"/>
              </w:rPr>
            </w:pPr>
            <w:r>
              <w:rPr>
                <w:rFonts w:ascii="Arial" w:hAnsi="Arial"/>
                <w:sz w:val="18"/>
                <w:lang w:eastAsia="zh-CN"/>
              </w:rPr>
              <w:t>N/A</w:t>
            </w:r>
          </w:p>
        </w:tc>
        <w:tc>
          <w:tcPr>
            <w:tcW w:w="1029" w:type="dxa"/>
          </w:tcPr>
          <w:p w14:paraId="54FA61A0" w14:textId="77777777" w:rsidR="005E150C" w:rsidRDefault="005E150C" w:rsidP="00D46B72">
            <w:pPr>
              <w:keepNext/>
              <w:keepLines/>
              <w:jc w:val="center"/>
              <w:rPr>
                <w:rFonts w:ascii="Arial" w:hAnsi="Arial"/>
                <w:sz w:val="18"/>
                <w:lang w:eastAsia="zh-CN"/>
              </w:rPr>
            </w:pPr>
            <w:r>
              <w:rPr>
                <w:rFonts w:ascii="Arial" w:hAnsi="Arial"/>
                <w:sz w:val="18"/>
                <w:lang w:eastAsia="zh-CN"/>
              </w:rPr>
              <w:t>10</w:t>
            </w:r>
          </w:p>
        </w:tc>
        <w:tc>
          <w:tcPr>
            <w:tcW w:w="1029" w:type="dxa"/>
          </w:tcPr>
          <w:p w14:paraId="24802D37" w14:textId="77777777" w:rsidR="005E150C" w:rsidRDefault="005E150C" w:rsidP="00D46B72">
            <w:pPr>
              <w:keepNext/>
              <w:keepLines/>
              <w:jc w:val="center"/>
              <w:rPr>
                <w:rFonts w:ascii="Arial" w:hAnsi="Arial"/>
                <w:color w:val="FF0000"/>
                <w:sz w:val="18"/>
                <w:lang w:eastAsia="zh-CN"/>
              </w:rPr>
            </w:pPr>
            <w:r>
              <w:rPr>
                <w:color w:val="C00000"/>
                <w:u w:val="single"/>
              </w:rPr>
              <w:t>14.8378</w:t>
            </w:r>
            <w:r>
              <w:rPr>
                <w:rFonts w:eastAsiaTheme="minorEastAsia" w:hint="eastAsia"/>
                <w:color w:val="C00000"/>
                <w:u w:val="single"/>
                <w:lang w:eastAsia="ko-KR"/>
              </w:rPr>
              <w:t xml:space="preserve"> </w:t>
            </w:r>
            <w:r>
              <w:rPr>
                <w:rFonts w:ascii="Arial" w:eastAsia="SimSun" w:hAnsi="Arial"/>
                <w:strike/>
                <w:color w:val="C00000"/>
                <w:sz w:val="18"/>
                <w:szCs w:val="20"/>
                <w:lang w:val="en-GB"/>
              </w:rPr>
              <w:t>2.9180</w:t>
            </w:r>
          </w:p>
        </w:tc>
        <w:tc>
          <w:tcPr>
            <w:tcW w:w="1029" w:type="dxa"/>
          </w:tcPr>
          <w:p w14:paraId="645354A5" w14:textId="77777777" w:rsidR="005E150C" w:rsidRDefault="005E150C" w:rsidP="00D46B72">
            <w:pPr>
              <w:keepNext/>
              <w:keepLines/>
              <w:jc w:val="center"/>
              <w:rPr>
                <w:rFonts w:ascii="Arial" w:hAnsi="Arial"/>
                <w:sz w:val="18"/>
                <w:lang w:eastAsia="zh-CN"/>
              </w:rPr>
            </w:pPr>
            <w:r>
              <w:rPr>
                <w:rFonts w:ascii="Arial" w:hAnsi="Arial"/>
                <w:sz w:val="18"/>
                <w:lang w:eastAsia="zh-CN"/>
              </w:rPr>
              <w:t>3</w:t>
            </w:r>
          </w:p>
        </w:tc>
        <w:tc>
          <w:tcPr>
            <w:tcW w:w="1030" w:type="dxa"/>
          </w:tcPr>
          <w:p w14:paraId="6BE32A96" w14:textId="77777777" w:rsidR="005E150C" w:rsidRDefault="005E150C" w:rsidP="00D46B72">
            <w:pPr>
              <w:keepNext/>
              <w:keepLines/>
              <w:jc w:val="center"/>
              <w:rPr>
                <w:rFonts w:ascii="Arial" w:hAnsi="Arial"/>
                <w:sz w:val="18"/>
                <w:lang w:eastAsia="zh-CN"/>
              </w:rPr>
            </w:pPr>
            <w:r>
              <w:rPr>
                <w:rFonts w:ascii="Arial" w:hAnsi="Arial"/>
                <w:sz w:val="18"/>
              </w:rPr>
              <w:t>2.9180</w:t>
            </w:r>
          </w:p>
        </w:tc>
      </w:tr>
      <w:tr w:rsidR="005E150C" w14:paraId="315EB9E3" w14:textId="77777777" w:rsidTr="00D46B72">
        <w:trPr>
          <w:trHeight w:val="218"/>
          <w:jc w:val="center"/>
        </w:trPr>
        <w:tc>
          <w:tcPr>
            <w:tcW w:w="994" w:type="dxa"/>
            <w:vMerge/>
          </w:tcPr>
          <w:p w14:paraId="78F2B389" w14:textId="77777777" w:rsidR="005E150C" w:rsidRDefault="005E150C" w:rsidP="00D46B72">
            <w:pPr>
              <w:keepNext/>
              <w:keepLines/>
              <w:jc w:val="center"/>
              <w:rPr>
                <w:rFonts w:ascii="Arial" w:hAnsi="Arial"/>
                <w:sz w:val="18"/>
                <w:lang w:eastAsia="zh-CN"/>
              </w:rPr>
            </w:pPr>
          </w:p>
        </w:tc>
        <w:tc>
          <w:tcPr>
            <w:tcW w:w="1029" w:type="dxa"/>
          </w:tcPr>
          <w:p w14:paraId="11DE7546" w14:textId="77777777" w:rsidR="005E150C" w:rsidRDefault="005E150C" w:rsidP="00D46B72">
            <w:pPr>
              <w:keepNext/>
              <w:keepLines/>
              <w:jc w:val="center"/>
              <w:rPr>
                <w:rFonts w:ascii="Arial" w:hAnsi="Arial"/>
                <w:sz w:val="18"/>
                <w:lang w:eastAsia="zh-CN"/>
              </w:rPr>
            </w:pPr>
            <w:r>
              <w:rPr>
                <w:rFonts w:ascii="Arial" w:hAnsi="Arial"/>
                <w:sz w:val="18"/>
                <w:lang w:eastAsia="zh-CN"/>
              </w:rPr>
              <w:t>15</w:t>
            </w:r>
          </w:p>
        </w:tc>
        <w:tc>
          <w:tcPr>
            <w:tcW w:w="1029" w:type="dxa"/>
          </w:tcPr>
          <w:p w14:paraId="1E45C47D" w14:textId="77777777" w:rsidR="005E150C" w:rsidRDefault="005E150C" w:rsidP="00D46B72">
            <w:pPr>
              <w:keepNext/>
              <w:keepLines/>
              <w:jc w:val="center"/>
              <w:rPr>
                <w:rFonts w:ascii="Arial" w:hAnsi="Arial"/>
                <w:sz w:val="18"/>
                <w:lang w:eastAsia="zh-CN"/>
              </w:rPr>
            </w:pPr>
            <w:r>
              <w:rPr>
                <w:rFonts w:ascii="Arial" w:hAnsi="Arial"/>
                <w:sz w:val="18"/>
              </w:rPr>
              <w:t>1.2330</w:t>
            </w:r>
          </w:p>
        </w:tc>
        <w:tc>
          <w:tcPr>
            <w:tcW w:w="1029" w:type="dxa"/>
          </w:tcPr>
          <w:p w14:paraId="758FC2E1" w14:textId="77777777" w:rsidR="005E150C" w:rsidRDefault="005E150C" w:rsidP="00D46B72">
            <w:pPr>
              <w:keepNext/>
              <w:keepLines/>
              <w:jc w:val="center"/>
              <w:rPr>
                <w:rFonts w:ascii="Arial" w:hAnsi="Arial"/>
                <w:sz w:val="18"/>
                <w:lang w:eastAsia="zh-CN"/>
              </w:rPr>
            </w:pPr>
            <w:r>
              <w:rPr>
                <w:rFonts w:ascii="Arial" w:hAnsi="Arial"/>
                <w:sz w:val="18"/>
                <w:lang w:eastAsia="zh-CN"/>
              </w:rPr>
              <w:t>60</w:t>
            </w:r>
          </w:p>
        </w:tc>
        <w:tc>
          <w:tcPr>
            <w:tcW w:w="1030" w:type="dxa"/>
          </w:tcPr>
          <w:p w14:paraId="273418EB" w14:textId="77777777" w:rsidR="005E150C" w:rsidRDefault="005E150C" w:rsidP="00D46B72">
            <w:pPr>
              <w:keepNext/>
              <w:keepLines/>
              <w:jc w:val="center"/>
              <w:rPr>
                <w:rFonts w:ascii="Arial" w:hAnsi="Arial"/>
                <w:sz w:val="18"/>
                <w:lang w:eastAsia="zh-CN"/>
              </w:rPr>
            </w:pPr>
            <w:r>
              <w:rPr>
                <w:rFonts w:ascii="Arial" w:hAnsi="Arial"/>
                <w:sz w:val="18"/>
                <w:lang w:eastAsia="zh-CN"/>
              </w:rPr>
              <w:t>N/A</w:t>
            </w:r>
          </w:p>
        </w:tc>
        <w:tc>
          <w:tcPr>
            <w:tcW w:w="1029" w:type="dxa"/>
          </w:tcPr>
          <w:p w14:paraId="14ACA77F" w14:textId="77777777" w:rsidR="005E150C" w:rsidRDefault="005E150C" w:rsidP="00D46B72">
            <w:pPr>
              <w:keepNext/>
              <w:keepLines/>
              <w:jc w:val="center"/>
              <w:rPr>
                <w:rFonts w:ascii="Arial" w:hAnsi="Arial"/>
                <w:sz w:val="18"/>
                <w:lang w:eastAsia="zh-CN"/>
              </w:rPr>
            </w:pPr>
            <w:r>
              <w:rPr>
                <w:rFonts w:ascii="Arial" w:hAnsi="Arial"/>
                <w:sz w:val="18"/>
                <w:lang w:eastAsia="zh-CN"/>
              </w:rPr>
              <w:t>15</w:t>
            </w:r>
          </w:p>
        </w:tc>
        <w:tc>
          <w:tcPr>
            <w:tcW w:w="1029" w:type="dxa"/>
          </w:tcPr>
          <w:p w14:paraId="3EA2687C" w14:textId="77777777" w:rsidR="005E150C" w:rsidRDefault="005E150C" w:rsidP="00D46B72">
            <w:pPr>
              <w:keepNext/>
              <w:keepLines/>
              <w:jc w:val="center"/>
              <w:rPr>
                <w:rFonts w:ascii="Arial" w:hAnsi="Arial"/>
                <w:color w:val="FF0000"/>
                <w:sz w:val="18"/>
                <w:lang w:eastAsia="zh-CN"/>
              </w:rPr>
            </w:pPr>
            <w:r>
              <w:rPr>
                <w:color w:val="C00000"/>
                <w:u w:val="single"/>
              </w:rPr>
              <w:t>27.2849</w:t>
            </w:r>
            <w:r>
              <w:rPr>
                <w:rFonts w:eastAsiaTheme="minorEastAsia" w:hint="eastAsia"/>
                <w:color w:val="C00000"/>
                <w:u w:val="single"/>
                <w:lang w:eastAsia="ko-KR"/>
              </w:rPr>
              <w:t xml:space="preserve"> </w:t>
            </w:r>
            <w:r>
              <w:rPr>
                <w:rFonts w:ascii="Arial" w:eastAsia="SimSun" w:hAnsi="Arial"/>
                <w:strike/>
                <w:color w:val="C00000"/>
                <w:sz w:val="18"/>
                <w:szCs w:val="20"/>
                <w:lang w:val="en-GB"/>
              </w:rPr>
              <w:t>4.8774</w:t>
            </w:r>
          </w:p>
        </w:tc>
        <w:tc>
          <w:tcPr>
            <w:tcW w:w="1029" w:type="dxa"/>
          </w:tcPr>
          <w:p w14:paraId="778F4379"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30" w:type="dxa"/>
          </w:tcPr>
          <w:p w14:paraId="4E1C5E69" w14:textId="77777777" w:rsidR="005E150C" w:rsidRDefault="005E150C" w:rsidP="00D46B72">
            <w:pPr>
              <w:keepNext/>
              <w:keepLines/>
              <w:jc w:val="center"/>
              <w:rPr>
                <w:rFonts w:ascii="Arial" w:hAnsi="Arial"/>
                <w:sz w:val="18"/>
                <w:lang w:eastAsia="zh-CN"/>
              </w:rPr>
            </w:pPr>
            <w:r>
              <w:rPr>
                <w:rFonts w:ascii="Arial" w:hAnsi="Arial"/>
                <w:sz w:val="18"/>
              </w:rPr>
              <w:t>4.8774</w:t>
            </w:r>
          </w:p>
        </w:tc>
      </w:tr>
      <w:tr w:rsidR="005E150C" w14:paraId="7FC54600" w14:textId="77777777" w:rsidTr="00D46B72">
        <w:trPr>
          <w:trHeight w:val="218"/>
          <w:jc w:val="center"/>
        </w:trPr>
        <w:tc>
          <w:tcPr>
            <w:tcW w:w="994" w:type="dxa"/>
            <w:vMerge/>
          </w:tcPr>
          <w:p w14:paraId="1A0E07D8" w14:textId="77777777" w:rsidR="005E150C" w:rsidRDefault="005E150C" w:rsidP="00D46B72">
            <w:pPr>
              <w:keepNext/>
              <w:keepLines/>
              <w:jc w:val="center"/>
              <w:rPr>
                <w:rFonts w:ascii="Arial" w:hAnsi="Arial"/>
                <w:sz w:val="18"/>
                <w:lang w:eastAsia="zh-CN"/>
              </w:rPr>
            </w:pPr>
          </w:p>
        </w:tc>
        <w:tc>
          <w:tcPr>
            <w:tcW w:w="1029" w:type="dxa"/>
          </w:tcPr>
          <w:p w14:paraId="274F9CCC" w14:textId="77777777" w:rsidR="005E150C" w:rsidRDefault="005E150C" w:rsidP="00D46B72">
            <w:pPr>
              <w:keepNext/>
              <w:keepLines/>
              <w:jc w:val="center"/>
              <w:rPr>
                <w:rFonts w:ascii="Arial" w:hAnsi="Arial"/>
                <w:sz w:val="18"/>
                <w:lang w:eastAsia="zh-CN"/>
              </w:rPr>
            </w:pPr>
            <w:r>
              <w:rPr>
                <w:rFonts w:ascii="Arial" w:hAnsi="Arial"/>
                <w:sz w:val="18"/>
                <w:lang w:eastAsia="zh-CN"/>
              </w:rPr>
              <w:t>25</w:t>
            </w:r>
          </w:p>
        </w:tc>
        <w:tc>
          <w:tcPr>
            <w:tcW w:w="1029" w:type="dxa"/>
          </w:tcPr>
          <w:p w14:paraId="343F01D8" w14:textId="77777777" w:rsidR="005E150C" w:rsidRDefault="005E150C" w:rsidP="00D46B72">
            <w:pPr>
              <w:keepNext/>
              <w:keepLines/>
              <w:jc w:val="center"/>
              <w:rPr>
                <w:rFonts w:ascii="Arial" w:hAnsi="Arial"/>
                <w:sz w:val="18"/>
                <w:lang w:eastAsia="zh-CN"/>
              </w:rPr>
            </w:pPr>
            <w:r>
              <w:rPr>
                <w:rFonts w:ascii="Arial" w:hAnsi="Arial"/>
                <w:sz w:val="18"/>
              </w:rPr>
              <w:t>2.3627</w:t>
            </w:r>
          </w:p>
        </w:tc>
        <w:tc>
          <w:tcPr>
            <w:tcW w:w="1029" w:type="dxa"/>
          </w:tcPr>
          <w:p w14:paraId="70369D19" w14:textId="77777777" w:rsidR="005E150C" w:rsidRDefault="005E150C" w:rsidP="00D46B72">
            <w:pPr>
              <w:keepNext/>
              <w:keepLines/>
              <w:jc w:val="center"/>
              <w:rPr>
                <w:rFonts w:ascii="Arial" w:hAnsi="Arial"/>
                <w:sz w:val="18"/>
                <w:lang w:eastAsia="zh-CN"/>
              </w:rPr>
            </w:pPr>
          </w:p>
        </w:tc>
        <w:tc>
          <w:tcPr>
            <w:tcW w:w="1030" w:type="dxa"/>
          </w:tcPr>
          <w:p w14:paraId="7A35BBEB" w14:textId="77777777" w:rsidR="005E150C" w:rsidRDefault="005E150C" w:rsidP="00D46B72">
            <w:pPr>
              <w:keepNext/>
              <w:keepLines/>
              <w:jc w:val="center"/>
              <w:rPr>
                <w:rFonts w:ascii="Arial" w:hAnsi="Arial"/>
                <w:sz w:val="18"/>
                <w:lang w:eastAsia="zh-CN"/>
              </w:rPr>
            </w:pPr>
          </w:p>
        </w:tc>
        <w:tc>
          <w:tcPr>
            <w:tcW w:w="1029" w:type="dxa"/>
          </w:tcPr>
          <w:p w14:paraId="7A771FAD" w14:textId="77777777" w:rsidR="005E150C" w:rsidRDefault="005E150C" w:rsidP="00D46B72">
            <w:pPr>
              <w:keepNext/>
              <w:keepLines/>
              <w:jc w:val="center"/>
              <w:rPr>
                <w:rFonts w:ascii="Arial" w:hAnsi="Arial"/>
                <w:sz w:val="18"/>
                <w:lang w:eastAsia="zh-CN"/>
              </w:rPr>
            </w:pPr>
          </w:p>
        </w:tc>
        <w:tc>
          <w:tcPr>
            <w:tcW w:w="1029" w:type="dxa"/>
          </w:tcPr>
          <w:p w14:paraId="4707330C" w14:textId="77777777" w:rsidR="005E150C" w:rsidRDefault="005E150C" w:rsidP="00D46B72">
            <w:pPr>
              <w:keepNext/>
              <w:keepLines/>
              <w:jc w:val="center"/>
              <w:rPr>
                <w:rFonts w:ascii="Arial" w:hAnsi="Arial"/>
                <w:color w:val="FF0000"/>
                <w:sz w:val="18"/>
                <w:lang w:eastAsia="zh-CN"/>
              </w:rPr>
            </w:pPr>
          </w:p>
        </w:tc>
        <w:tc>
          <w:tcPr>
            <w:tcW w:w="1029" w:type="dxa"/>
          </w:tcPr>
          <w:p w14:paraId="7A3E2F4B" w14:textId="77777777" w:rsidR="005E150C" w:rsidRDefault="005E150C" w:rsidP="00D46B72">
            <w:pPr>
              <w:keepNext/>
              <w:keepLines/>
              <w:jc w:val="center"/>
              <w:rPr>
                <w:rFonts w:ascii="Arial" w:hAnsi="Arial"/>
                <w:sz w:val="18"/>
                <w:lang w:eastAsia="zh-CN"/>
              </w:rPr>
            </w:pPr>
          </w:p>
        </w:tc>
        <w:tc>
          <w:tcPr>
            <w:tcW w:w="1030" w:type="dxa"/>
          </w:tcPr>
          <w:p w14:paraId="3EA94B94" w14:textId="77777777" w:rsidR="005E150C" w:rsidRDefault="005E150C" w:rsidP="00D46B72">
            <w:pPr>
              <w:keepNext/>
              <w:keepLines/>
              <w:jc w:val="center"/>
              <w:rPr>
                <w:rFonts w:ascii="Arial" w:hAnsi="Arial"/>
                <w:sz w:val="18"/>
                <w:lang w:eastAsia="zh-CN"/>
              </w:rPr>
            </w:pPr>
          </w:p>
        </w:tc>
      </w:tr>
      <w:tr w:rsidR="005E150C" w14:paraId="0F4B1C9A" w14:textId="77777777" w:rsidTr="00D46B72">
        <w:trPr>
          <w:trHeight w:val="218"/>
          <w:jc w:val="center"/>
        </w:trPr>
        <w:tc>
          <w:tcPr>
            <w:tcW w:w="9228" w:type="dxa"/>
            <w:gridSpan w:val="9"/>
          </w:tcPr>
          <w:p w14:paraId="4E1B7B04" w14:textId="77777777" w:rsidR="005E150C" w:rsidRDefault="005E150C" w:rsidP="00D46B72">
            <w:pPr>
              <w:keepNext/>
              <w:keepLines/>
              <w:ind w:left="851" w:hanging="851"/>
              <w:rPr>
                <w:rFonts w:ascii="Arial" w:hAnsi="Arial"/>
                <w:sz w:val="18"/>
                <w:lang w:eastAsia="zh-CN"/>
              </w:rPr>
            </w:pPr>
            <w:r>
              <w:rPr>
                <w:rFonts w:ascii="Arial" w:hAnsi="Arial"/>
                <w:sz w:val="18"/>
                <w:lang w:eastAsia="ko-KR"/>
              </w:rPr>
              <w:t>NOTE:</w:t>
            </w:r>
            <w:r>
              <w:rPr>
                <w:rFonts w:ascii="Arial" w:hAnsi="Arial"/>
                <w:sz w:val="18"/>
                <w:lang w:eastAsia="ko-KR"/>
              </w:rPr>
              <w:tab/>
              <w:t>Values of Table 7.7.5.1-1 were computed based on scaling factor calculation method described in Annex A.</w:t>
            </w:r>
            <w:r>
              <w:rPr>
                <w:rFonts w:ascii="Arial" w:hAnsi="Arial"/>
                <w:strike/>
                <w:color w:val="C00000"/>
                <w:sz w:val="18"/>
                <w:lang w:eastAsia="ko-KR"/>
              </w:rPr>
              <w:t>3</w:t>
            </w:r>
            <w:r>
              <w:rPr>
                <w:rFonts w:ascii="Arial" w:eastAsiaTheme="minorEastAsia" w:hAnsi="Arial" w:hint="eastAsia"/>
                <w:color w:val="C00000"/>
                <w:sz w:val="18"/>
                <w:u w:val="single"/>
                <w:lang w:eastAsia="ko-KR"/>
              </w:rPr>
              <w:t>5</w:t>
            </w:r>
            <w:r>
              <w:rPr>
                <w:rFonts w:ascii="Arial" w:hAnsi="Arial"/>
                <w:sz w:val="18"/>
                <w:lang w:eastAsia="ko-KR"/>
              </w:rPr>
              <w:t>.</w:t>
            </w:r>
          </w:p>
        </w:tc>
      </w:tr>
    </w:tbl>
    <w:p w14:paraId="4F94F2BF" w14:textId="77777777" w:rsidR="005E150C" w:rsidRDefault="005E150C" w:rsidP="005E150C">
      <w:pPr>
        <w:widowControl w:val="0"/>
        <w:jc w:val="center"/>
        <w:rPr>
          <w:rFonts w:eastAsiaTheme="minorEastAsia"/>
          <w:b/>
          <w:bCs/>
          <w:color w:val="FF0000"/>
          <w:lang w:eastAsia="ko-KR"/>
        </w:rPr>
      </w:pPr>
      <w:r>
        <w:rPr>
          <w:b/>
          <w:bCs/>
          <w:color w:val="FF0000"/>
          <w:lang w:eastAsia="zh-CN"/>
        </w:rPr>
        <w:t>&lt; Unchanged text omitted &gt;</w:t>
      </w:r>
    </w:p>
    <w:p w14:paraId="20316913" w14:textId="77777777" w:rsidR="005E150C" w:rsidRPr="005E150C" w:rsidRDefault="005E150C" w:rsidP="005E150C">
      <w:pPr>
        <w:rPr>
          <w:rFonts w:ascii="Arial" w:hAnsi="Arial" w:cs="Arial"/>
          <w:sz w:val="28"/>
          <w:szCs w:val="28"/>
        </w:rPr>
      </w:pPr>
      <w:r w:rsidRPr="005E150C">
        <w:rPr>
          <w:rFonts w:ascii="Arial" w:hAnsi="Arial" w:cs="Arial"/>
          <w:sz w:val="28"/>
          <w:szCs w:val="28"/>
        </w:rPr>
        <w:t>7.</w:t>
      </w:r>
      <w:r w:rsidRPr="005E150C">
        <w:rPr>
          <w:rFonts w:ascii="Arial" w:hAnsi="Arial" w:cs="Arial" w:hint="eastAsia"/>
          <w:sz w:val="28"/>
          <w:szCs w:val="28"/>
        </w:rPr>
        <w:t>8.2</w:t>
      </w:r>
      <w:r w:rsidRPr="005E150C">
        <w:rPr>
          <w:rFonts w:ascii="Arial" w:hAnsi="Arial" w:cs="Arial"/>
          <w:sz w:val="28"/>
          <w:szCs w:val="28"/>
        </w:rPr>
        <w:tab/>
      </w:r>
      <w:r w:rsidRPr="005E150C">
        <w:rPr>
          <w:rFonts w:ascii="Arial" w:hAnsi="Arial" w:cs="Arial" w:hint="eastAsia"/>
          <w:sz w:val="28"/>
          <w:szCs w:val="28"/>
        </w:rPr>
        <w:t xml:space="preserve">Full </w:t>
      </w:r>
      <w:r w:rsidRPr="005E150C">
        <w:rPr>
          <w:rFonts w:ascii="Arial" w:hAnsi="Arial" w:cs="Arial"/>
          <w:sz w:val="28"/>
          <w:szCs w:val="28"/>
        </w:rPr>
        <w:t xml:space="preserve">calibration </w:t>
      </w:r>
    </w:p>
    <w:p w14:paraId="2298AFA8" w14:textId="77777777" w:rsidR="005E150C" w:rsidRDefault="005E150C" w:rsidP="005E150C">
      <w:pPr>
        <w:widowControl w:val="0"/>
        <w:jc w:val="center"/>
        <w:rPr>
          <w:rFonts w:eastAsiaTheme="minorEastAsia"/>
          <w:b/>
          <w:bCs/>
          <w:color w:val="FF0000"/>
          <w:lang w:eastAsia="ko-KR"/>
        </w:rPr>
      </w:pPr>
      <w:r>
        <w:rPr>
          <w:b/>
          <w:bCs/>
          <w:color w:val="FF0000"/>
          <w:lang w:eastAsia="zh-CN"/>
        </w:rPr>
        <w:t>&lt; Unchanged text omitted &gt;</w:t>
      </w:r>
    </w:p>
    <w:p w14:paraId="56978AE2" w14:textId="77777777" w:rsidR="005E150C" w:rsidRDefault="005E150C" w:rsidP="005E150C">
      <w:pPr>
        <w:pStyle w:val="TH"/>
        <w:rPr>
          <w:rFonts w:eastAsia="SimSun"/>
        </w:rPr>
      </w:pPr>
      <w:r>
        <w:rPr>
          <w:rFonts w:eastAsia="SimSun"/>
        </w:rPr>
        <w:lastRenderedPageBreak/>
        <w:t>Table 7.8-2A: Simulation assumptions for full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8822"/>
      </w:tblGrid>
      <w:tr w:rsidR="005E150C" w14:paraId="2A87CC67"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0EB7EB8D" w14:textId="77777777" w:rsidR="005E150C" w:rsidRDefault="005E150C" w:rsidP="00D46B72">
            <w:pPr>
              <w:keepNext/>
              <w:keepLines/>
              <w:jc w:val="center"/>
              <w:rPr>
                <w:rFonts w:ascii="Arial" w:eastAsia="SimSun" w:hAnsi="Arial"/>
                <w:b/>
                <w:sz w:val="18"/>
                <w:lang w:eastAsia="ko-KR"/>
              </w:rPr>
            </w:pPr>
            <w:r>
              <w:rPr>
                <w:rFonts w:ascii="Arial" w:eastAsia="SimSun" w:hAnsi="Arial"/>
                <w:b/>
                <w:sz w:val="18"/>
                <w:lang w:eastAsia="ko-KR"/>
              </w:rPr>
              <w:t>Parameter</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40D445D5" w14:textId="77777777" w:rsidR="005E150C" w:rsidRDefault="005E150C" w:rsidP="00D46B72">
            <w:pPr>
              <w:keepNext/>
              <w:keepLines/>
              <w:jc w:val="center"/>
              <w:rPr>
                <w:rFonts w:ascii="Arial" w:eastAsia="SimSun" w:hAnsi="Arial"/>
                <w:b/>
                <w:sz w:val="18"/>
                <w:lang w:eastAsia="ko-KR"/>
              </w:rPr>
            </w:pPr>
            <w:r>
              <w:rPr>
                <w:rFonts w:ascii="Arial" w:eastAsia="SimSun" w:hAnsi="Arial"/>
                <w:b/>
                <w:sz w:val="18"/>
                <w:lang w:eastAsia="ko-KR"/>
              </w:rPr>
              <w:t>Values</w:t>
            </w:r>
          </w:p>
        </w:tc>
      </w:tr>
      <w:tr w:rsidR="005E150C" w14:paraId="4A4B2022"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tcPr>
          <w:p w14:paraId="36B964F5"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 xml:space="preserve">Scenarios </w:t>
            </w:r>
          </w:p>
        </w:tc>
        <w:tc>
          <w:tcPr>
            <w:tcW w:w="0" w:type="auto"/>
            <w:tcBorders>
              <w:top w:val="single" w:sz="4" w:space="0" w:color="auto"/>
              <w:left w:val="single" w:sz="4" w:space="0" w:color="auto"/>
              <w:bottom w:val="single" w:sz="4" w:space="0" w:color="auto"/>
              <w:right w:val="single" w:sz="4" w:space="0" w:color="auto"/>
            </w:tcBorders>
          </w:tcPr>
          <w:p w14:paraId="0162E72B"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UMa, UMi-Street Canyon, SMa</w:t>
            </w:r>
          </w:p>
        </w:tc>
      </w:tr>
      <w:tr w:rsidR="005E150C" w14:paraId="553FD458"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tcPr>
          <w:p w14:paraId="3F1C8514"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Carrier Frequency</w:t>
            </w:r>
          </w:p>
        </w:tc>
        <w:tc>
          <w:tcPr>
            <w:tcW w:w="0" w:type="auto"/>
            <w:tcBorders>
              <w:top w:val="single" w:sz="4" w:space="0" w:color="auto"/>
              <w:left w:val="single" w:sz="4" w:space="0" w:color="auto"/>
              <w:bottom w:val="single" w:sz="4" w:space="0" w:color="auto"/>
              <w:right w:val="single" w:sz="4" w:space="0" w:color="auto"/>
            </w:tcBorders>
          </w:tcPr>
          <w:p w14:paraId="442A3592"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7 GHz,</w:t>
            </w:r>
          </w:p>
          <w:p w14:paraId="2255EBB2"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(optional) 15 GHz</w:t>
            </w:r>
          </w:p>
        </w:tc>
      </w:tr>
      <w:tr w:rsidR="005E150C" w14:paraId="31424FDB"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CC21527"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BS antenna downtilting</w:t>
            </w:r>
          </w:p>
        </w:tc>
        <w:tc>
          <w:tcPr>
            <w:tcW w:w="0" w:type="auto"/>
            <w:tcBorders>
              <w:top w:val="single" w:sz="4" w:space="0" w:color="auto"/>
              <w:left w:val="single" w:sz="4" w:space="0" w:color="auto"/>
              <w:bottom w:val="single" w:sz="4" w:space="0" w:color="auto"/>
              <w:right w:val="single" w:sz="4" w:space="0" w:color="auto"/>
            </w:tcBorders>
            <w:vAlign w:val="center"/>
          </w:tcPr>
          <w:p w14:paraId="0CB24333"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Mechanical downtilt of 95 degrees for SMa for ISD = 1299m</w:t>
            </w:r>
          </w:p>
          <w:p w14:paraId="2DC8C0B0"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Mechanical downtilt of 92 degrees for SMa for ISD = 1732m</w:t>
            </w:r>
          </w:p>
          <w:p w14:paraId="0994EC85"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Electrical downtilt as in Table 7.8-1 for UMa and UMi-Street Canyon</w:t>
            </w:r>
          </w:p>
        </w:tc>
      </w:tr>
      <w:tr w:rsidR="005E150C" w14:paraId="614313CB"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7FE5E79"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BS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547B2099"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Config 3 for UMi, UMa, SMa at 7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8, N = 16, P = 2, d</w:t>
            </w:r>
            <w:r>
              <w:rPr>
                <w:rFonts w:ascii="Arial" w:eastAsia="SimSun" w:hAnsi="Arial"/>
                <w:sz w:val="18"/>
                <w:vertAlign w:val="subscript"/>
                <w:lang w:eastAsia="ko-KR"/>
              </w:rPr>
              <w:t>H</w:t>
            </w:r>
            <w:r>
              <w:rPr>
                <w:rFonts w:ascii="Arial" w:eastAsia="SimSun" w:hAnsi="Arial"/>
                <w:sz w:val="18"/>
                <w:lang w:eastAsia="ko-KR"/>
              </w:rPr>
              <w:t xml:space="preserve"> = d</w:t>
            </w:r>
            <w:r>
              <w:rPr>
                <w:rFonts w:ascii="Arial" w:eastAsia="SimSun" w:hAnsi="Arial"/>
                <w:sz w:val="18"/>
                <w:vertAlign w:val="subscript"/>
                <w:lang w:eastAsia="ko-KR"/>
              </w:rPr>
              <w:t>V</w:t>
            </w:r>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p w14:paraId="129E62DB"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(optional) Config 4 for UMa at 7 and 15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64, N = 16, P = 2, M</w:t>
            </w:r>
            <w:r>
              <w:rPr>
                <w:rFonts w:ascii="Arial" w:eastAsia="SimSun" w:hAnsi="Arial"/>
                <w:sz w:val="18"/>
                <w:vertAlign w:val="subscript"/>
                <w:lang w:eastAsia="ko-KR"/>
              </w:rPr>
              <w:t xml:space="preserve">g </w:t>
            </w:r>
            <w:r>
              <w:rPr>
                <w:rFonts w:ascii="Arial" w:eastAsia="SimSun" w:hAnsi="Arial"/>
                <w:sz w:val="18"/>
                <w:lang w:eastAsia="ko-KR"/>
              </w:rPr>
              <w:t>= 1, N</w:t>
            </w:r>
            <w:r>
              <w:rPr>
                <w:rFonts w:ascii="Arial" w:eastAsia="SimSun" w:hAnsi="Arial"/>
                <w:sz w:val="18"/>
                <w:vertAlign w:val="subscript"/>
                <w:lang w:eastAsia="ko-KR"/>
              </w:rPr>
              <w:t>g</w:t>
            </w:r>
            <w:r>
              <w:rPr>
                <w:rFonts w:ascii="Arial" w:eastAsia="SimSun" w:hAnsi="Arial"/>
                <w:sz w:val="18"/>
                <w:lang w:eastAsia="ko-KR"/>
              </w:rPr>
              <w:t xml:space="preserve"> = 1, d</w:t>
            </w:r>
            <w:r>
              <w:rPr>
                <w:rFonts w:ascii="Arial" w:eastAsia="SimSun" w:hAnsi="Arial"/>
                <w:sz w:val="18"/>
                <w:vertAlign w:val="subscript"/>
                <w:lang w:eastAsia="ko-KR"/>
              </w:rPr>
              <w:t>H</w:t>
            </w:r>
            <w:r>
              <w:rPr>
                <w:rFonts w:ascii="Arial" w:eastAsia="SimSun" w:hAnsi="Arial"/>
                <w:sz w:val="18"/>
                <w:lang w:eastAsia="ko-KR"/>
              </w:rPr>
              <w:t xml:space="preserve"> = d</w:t>
            </w:r>
            <w:r>
              <w:rPr>
                <w:rFonts w:ascii="Arial" w:eastAsia="SimSun" w:hAnsi="Arial"/>
                <w:sz w:val="18"/>
                <w:vertAlign w:val="subscript"/>
                <w:lang w:eastAsia="ko-KR"/>
              </w:rPr>
              <w:t>V</w:t>
            </w:r>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tc>
      </w:tr>
      <w:tr w:rsidR="005E150C" w14:paraId="3E6FE05D"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55B4157"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BS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78E68456"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Model-2 in Clause 7.3.2</w:t>
            </w:r>
          </w:p>
        </w:tc>
      </w:tr>
      <w:tr w:rsidR="005E150C" w14:paraId="6364EA25"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4FF12D8"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BS port mapping</w:t>
            </w:r>
          </w:p>
        </w:tc>
        <w:tc>
          <w:tcPr>
            <w:tcW w:w="0" w:type="auto"/>
            <w:tcBorders>
              <w:top w:val="single" w:sz="4" w:space="0" w:color="auto"/>
              <w:left w:val="single" w:sz="4" w:space="0" w:color="auto"/>
              <w:bottom w:val="single" w:sz="4" w:space="0" w:color="auto"/>
              <w:right w:val="single" w:sz="4" w:space="0" w:color="auto"/>
            </w:tcBorders>
            <w:vAlign w:val="center"/>
          </w:tcPr>
          <w:p w14:paraId="2882D81D"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Config 3 for UMi, UMa, SMa at 7 GHz: M</w:t>
            </w:r>
            <w:r>
              <w:rPr>
                <w:rFonts w:ascii="Arial" w:eastAsia="SimSun" w:hAnsi="Arial"/>
                <w:sz w:val="18"/>
                <w:vertAlign w:val="subscript"/>
                <w:lang w:eastAsia="ko-KR"/>
              </w:rPr>
              <w:t>p</w:t>
            </w:r>
            <w:r>
              <w:rPr>
                <w:rFonts w:ascii="Arial" w:eastAsia="SimSun" w:hAnsi="Arial"/>
                <w:sz w:val="18"/>
                <w:lang w:eastAsia="ko-KR"/>
              </w:rPr>
              <w:t xml:space="preserve"> = 8, N</w:t>
            </w:r>
            <w:r>
              <w:rPr>
                <w:rFonts w:ascii="Arial" w:eastAsia="SimSun" w:hAnsi="Arial"/>
                <w:sz w:val="18"/>
                <w:vertAlign w:val="subscript"/>
                <w:lang w:eastAsia="ko-KR"/>
              </w:rPr>
              <w:t>p</w:t>
            </w:r>
            <w:r>
              <w:rPr>
                <w:rFonts w:ascii="Arial" w:eastAsia="SimSun" w:hAnsi="Arial"/>
                <w:sz w:val="18"/>
                <w:lang w:eastAsia="ko-KR"/>
              </w:rPr>
              <w:t xml:space="preserve"> = 16, each antenna element is mapped to one port</w:t>
            </w:r>
          </w:p>
          <w:p w14:paraId="3EA99CBD" w14:textId="77777777" w:rsidR="005E150C" w:rsidRDefault="005E150C" w:rsidP="00D46B72">
            <w:pPr>
              <w:keepNext/>
              <w:keepLines/>
              <w:rPr>
                <w:rFonts w:ascii="Arial" w:eastAsia="SimSun" w:hAnsi="Arial"/>
                <w:strike/>
                <w:sz w:val="18"/>
                <w:lang w:eastAsia="ko-KR"/>
              </w:rPr>
            </w:pPr>
            <w:r>
              <w:rPr>
                <w:rFonts w:ascii="Arial" w:eastAsia="SimSun" w:hAnsi="Arial"/>
                <w:sz w:val="18"/>
                <w:lang w:eastAsia="ko-KR"/>
              </w:rPr>
              <w:t>(optional) Config 4 for UMa at 7 and 15 GHz: M</w:t>
            </w:r>
            <w:r>
              <w:rPr>
                <w:rFonts w:ascii="Arial" w:eastAsia="SimSun" w:hAnsi="Arial"/>
                <w:sz w:val="18"/>
                <w:vertAlign w:val="subscript"/>
                <w:lang w:eastAsia="ko-KR"/>
              </w:rPr>
              <w:t>p</w:t>
            </w:r>
            <w:r>
              <w:rPr>
                <w:rFonts w:ascii="Arial" w:eastAsia="SimSun" w:hAnsi="Arial"/>
                <w:sz w:val="18"/>
                <w:lang w:eastAsia="ko-KR"/>
              </w:rPr>
              <w:t xml:space="preserve"> = 16, N</w:t>
            </w:r>
            <w:r>
              <w:rPr>
                <w:rFonts w:ascii="Arial" w:eastAsia="SimSun" w:hAnsi="Arial"/>
                <w:sz w:val="18"/>
                <w:vertAlign w:val="subscript"/>
                <w:lang w:eastAsia="ko-KR"/>
              </w:rPr>
              <w:t>p</w:t>
            </w:r>
            <w:r>
              <w:rPr>
                <w:rFonts w:ascii="Arial" w:eastAsia="SimSun" w:hAnsi="Arial"/>
                <w:sz w:val="18"/>
                <w:lang w:eastAsia="ko-KR"/>
              </w:rPr>
              <w:t xml:space="preserve"> = 16</w:t>
            </w:r>
          </w:p>
          <w:p w14:paraId="0BEECE16"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M</w:t>
            </w:r>
            <w:r>
              <w:rPr>
                <w:rFonts w:ascii="Arial" w:eastAsia="SimSun" w:hAnsi="Arial"/>
                <w:sz w:val="18"/>
                <w:vertAlign w:val="subscript"/>
                <w:lang w:eastAsia="ko-KR"/>
              </w:rPr>
              <w:t>p</w:t>
            </w:r>
            <w:r>
              <w:rPr>
                <w:rFonts w:ascii="Arial" w:eastAsia="SimSun" w:hAnsi="Arial"/>
                <w:sz w:val="18"/>
                <w:lang w:eastAsia="ko-KR"/>
              </w:rPr>
              <w:t xml:space="preserve"> and N</w:t>
            </w:r>
            <w:r>
              <w:rPr>
                <w:rFonts w:ascii="Arial" w:eastAsia="SimSun" w:hAnsi="Arial"/>
                <w:sz w:val="18"/>
                <w:vertAlign w:val="subscript"/>
                <w:lang w:eastAsia="ko-KR"/>
              </w:rPr>
              <w:t>p</w:t>
            </w:r>
            <w:r>
              <w:rPr>
                <w:rFonts w:ascii="Arial" w:eastAsia="SimSun" w:hAnsi="Arial"/>
                <w:sz w:val="18"/>
                <w:lang w:eastAsia="ko-KR"/>
              </w:rPr>
              <w:t xml:space="preserve"> are the number of vertical, horizontal TXRUs within a panel and polarization</w:t>
            </w:r>
          </w:p>
        </w:tc>
      </w:tr>
      <w:tr w:rsidR="005E150C" w14:paraId="2E199EE9"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1778A93"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BS Tx power</w:t>
            </w:r>
          </w:p>
        </w:tc>
        <w:tc>
          <w:tcPr>
            <w:tcW w:w="0" w:type="auto"/>
            <w:tcBorders>
              <w:top w:val="single" w:sz="4" w:space="0" w:color="auto"/>
              <w:left w:val="single" w:sz="4" w:space="0" w:color="auto"/>
              <w:bottom w:val="single" w:sz="4" w:space="0" w:color="auto"/>
              <w:right w:val="single" w:sz="4" w:space="0" w:color="auto"/>
            </w:tcBorders>
            <w:vAlign w:val="center"/>
          </w:tcPr>
          <w:p w14:paraId="520BE9EA"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49 dBm for SMa</w:t>
            </w:r>
          </w:p>
        </w:tc>
      </w:tr>
      <w:tr w:rsidR="005E150C" w14:paraId="7FFC2706"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7F20F83"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Bandwidth</w:t>
            </w:r>
          </w:p>
        </w:tc>
        <w:tc>
          <w:tcPr>
            <w:tcW w:w="0" w:type="auto"/>
            <w:tcBorders>
              <w:top w:val="single" w:sz="4" w:space="0" w:color="auto"/>
              <w:left w:val="single" w:sz="4" w:space="0" w:color="auto"/>
              <w:bottom w:val="single" w:sz="4" w:space="0" w:color="auto"/>
              <w:right w:val="single" w:sz="4" w:space="0" w:color="auto"/>
            </w:tcBorders>
            <w:vAlign w:val="center"/>
          </w:tcPr>
          <w:p w14:paraId="0C49D748" w14:textId="77777777" w:rsidR="005E150C" w:rsidRDefault="005E150C" w:rsidP="00D46B72">
            <w:pPr>
              <w:keepNext/>
              <w:keepLines/>
              <w:rPr>
                <w:rFonts w:ascii="Arial" w:eastAsia="SimSun" w:hAnsi="Arial"/>
                <w:sz w:val="18"/>
                <w:lang w:val="da-DK" w:eastAsia="ko-KR"/>
              </w:rPr>
            </w:pPr>
            <w:r>
              <w:rPr>
                <w:rFonts w:ascii="Arial" w:eastAsia="SimSun" w:hAnsi="Arial"/>
                <w:sz w:val="18"/>
                <w:lang w:val="da-DK" w:eastAsia="ko-KR"/>
              </w:rPr>
              <w:t>20 MHz for 7 GHz</w:t>
            </w:r>
          </w:p>
          <w:p w14:paraId="07D48B99" w14:textId="77777777" w:rsidR="005E150C" w:rsidRDefault="005E150C" w:rsidP="00D46B72">
            <w:pPr>
              <w:keepNext/>
              <w:keepLines/>
              <w:rPr>
                <w:rFonts w:ascii="Arial" w:eastAsia="SimSun" w:hAnsi="Arial"/>
                <w:sz w:val="18"/>
                <w:highlight w:val="yellow"/>
                <w:lang w:val="da-DK" w:eastAsia="ko-KR"/>
              </w:rPr>
            </w:pPr>
            <w:r>
              <w:rPr>
                <w:rFonts w:ascii="Arial" w:eastAsia="SimSun" w:hAnsi="Arial"/>
                <w:sz w:val="18"/>
                <w:lang w:val="da-DK" w:eastAsia="ko-KR"/>
              </w:rPr>
              <w:t>(optional) 200 MHz for 7 and 15 GHz</w:t>
            </w:r>
          </w:p>
        </w:tc>
      </w:tr>
      <w:tr w:rsidR="005E150C" w14:paraId="223E96A0"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7720519"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 xml:space="preserve">UT attachment </w:t>
            </w:r>
          </w:p>
        </w:tc>
        <w:tc>
          <w:tcPr>
            <w:tcW w:w="0" w:type="auto"/>
            <w:tcBorders>
              <w:top w:val="single" w:sz="4" w:space="0" w:color="auto"/>
              <w:left w:val="single" w:sz="4" w:space="0" w:color="auto"/>
              <w:bottom w:val="single" w:sz="4" w:space="0" w:color="auto"/>
              <w:right w:val="single" w:sz="4" w:space="0" w:color="auto"/>
            </w:tcBorders>
            <w:vAlign w:val="center"/>
          </w:tcPr>
          <w:p w14:paraId="3C3A438F"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Based on RSRP (formula) from BS port 0</w:t>
            </w:r>
          </w:p>
        </w:tc>
      </w:tr>
      <w:tr w:rsidR="005E150C" w14:paraId="231B8478"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6252B26"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 xml:space="preserve">UT distribution </w:t>
            </w:r>
          </w:p>
        </w:tc>
        <w:tc>
          <w:tcPr>
            <w:tcW w:w="0" w:type="auto"/>
            <w:tcBorders>
              <w:top w:val="single" w:sz="4" w:space="0" w:color="auto"/>
              <w:left w:val="single" w:sz="4" w:space="0" w:color="auto"/>
              <w:bottom w:val="single" w:sz="4" w:space="0" w:color="auto"/>
              <w:right w:val="single" w:sz="4" w:space="0" w:color="auto"/>
            </w:tcBorders>
            <w:vAlign w:val="center"/>
          </w:tcPr>
          <w:p w14:paraId="6AF54564"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 xml:space="preserve">For SMa, </w:t>
            </w:r>
          </w:p>
          <w:p w14:paraId="5E73FF71"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20% of UT outdoor, 80% of UT indoor. Among indoor UT, 90% of indoor UT are within residential buildings, and 10% of indoor UT in commercial buildings. Indoor UTs are uniformly distributed across all floors for a building type.</w:t>
            </w:r>
          </w:p>
        </w:tc>
      </w:tr>
      <w:tr w:rsidR="005E150C" w14:paraId="1EB6F0BE"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1B5B114" w14:textId="77777777" w:rsidR="005E150C" w:rsidRDefault="005E150C" w:rsidP="00D46B72">
            <w:pPr>
              <w:keepNext/>
              <w:keepLines/>
              <w:rPr>
                <w:rFonts w:ascii="Arial" w:eastAsia="SimSun" w:hAnsi="Arial"/>
                <w:sz w:val="18"/>
                <w:lang w:eastAsia="ko-KR"/>
              </w:rPr>
            </w:pPr>
            <w:r>
              <w:rPr>
                <w:rFonts w:ascii="Arial" w:eastAsia="SimSun" w:hAnsi="Arial"/>
                <w:sz w:val="18"/>
              </w:rPr>
              <w:t>UT array orientation</w:t>
            </w:r>
          </w:p>
        </w:tc>
        <w:tc>
          <w:tcPr>
            <w:tcW w:w="0" w:type="auto"/>
            <w:tcBorders>
              <w:top w:val="single" w:sz="4" w:space="0" w:color="auto"/>
              <w:left w:val="single" w:sz="4" w:space="0" w:color="auto"/>
              <w:bottom w:val="single" w:sz="4" w:space="0" w:color="auto"/>
              <w:right w:val="single" w:sz="4" w:space="0" w:color="auto"/>
            </w:tcBorders>
            <w:vAlign w:val="center"/>
          </w:tcPr>
          <w:p w14:paraId="62574306" w14:textId="77777777" w:rsidR="005E150C" w:rsidRDefault="005E150C" w:rsidP="00D46B72">
            <w:pPr>
              <w:keepNext/>
              <w:keepLines/>
              <w:rPr>
                <w:rFonts w:ascii="Arial" w:eastAsia="MS Mincho" w:hAnsi="Arial"/>
                <w:sz w:val="18"/>
                <w:lang w:eastAsia="ja-JP"/>
              </w:rPr>
            </w:pPr>
            <w:r>
              <w:rPr>
                <w:rFonts w:ascii="Arial" w:eastAsia="SimSun" w:hAnsi="Arial"/>
                <w:sz w:val="18"/>
              </w:rPr>
              <w:t xml:space="preserve">Config B, C: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uniformly distributed on [0,360]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45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p w14:paraId="48B339A3" w14:textId="77777777" w:rsidR="005E150C" w:rsidRDefault="005E150C" w:rsidP="00D46B72">
            <w:pPr>
              <w:keepNext/>
              <w:keepLines/>
              <w:rPr>
                <w:rFonts w:ascii="Arial" w:eastAsia="SimSun" w:hAnsi="Arial"/>
                <w:sz w:val="18"/>
                <w:lang w:eastAsia="ko-KR"/>
              </w:rPr>
            </w:pPr>
            <w:r>
              <w:rPr>
                <w:rFonts w:ascii="Arial" w:eastAsia="SimSun" w:hAnsi="Arial"/>
                <w:sz w:val="18"/>
              </w:rPr>
              <w:t xml:space="preserve">Config D: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tc>
      </w:tr>
      <w:tr w:rsidR="005E150C" w14:paraId="359CF2E0"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B3E6A49"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UT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54805460"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Config B for 7 GHz: 4 antenna port with single polarization for calibration based on handheld device antenna model using candidate antenna locations (1,7,3,5) as described in Clause 7.3</w:t>
            </w:r>
          </w:p>
          <w:p w14:paraId="5A31C968"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(optional) Config C for 15 GHz: 16 antenna port with dual polarization based on handheld device antenna model using candidate antenna locations in (1,2,3,4,5,6,7,8) as described in Clause 7.3</w:t>
            </w:r>
          </w:p>
          <w:p w14:paraId="43086F27"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(only for metric 5) Config D: 8 antenna port with single polarization based on handheld device antenna model using candidate antenna locations in (1,2,3,4,5,6,7,8) as described in Clause 7.3</w:t>
            </w:r>
          </w:p>
        </w:tc>
      </w:tr>
      <w:tr w:rsidR="005E150C" w14:paraId="28AA1392"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11E4EB2"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UT antenna pattern</w:t>
            </w:r>
          </w:p>
        </w:tc>
        <w:tc>
          <w:tcPr>
            <w:tcW w:w="0" w:type="auto"/>
            <w:tcBorders>
              <w:top w:val="single" w:sz="4" w:space="0" w:color="auto"/>
              <w:left w:val="single" w:sz="4" w:space="0" w:color="auto"/>
              <w:bottom w:val="single" w:sz="4" w:space="0" w:color="auto"/>
              <w:right w:val="single" w:sz="4" w:space="0" w:color="auto"/>
            </w:tcBorders>
            <w:vAlign w:val="center"/>
          </w:tcPr>
          <w:p w14:paraId="62BDDBE7"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5E150C" w14:paraId="54A68010"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FBD9C09"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UT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4817D07F"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5E150C" w14:paraId="1B91AB9B"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tcPr>
          <w:p w14:paraId="128BBD2F"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O2I penetration loss</w:t>
            </w:r>
          </w:p>
        </w:tc>
        <w:tc>
          <w:tcPr>
            <w:tcW w:w="0" w:type="auto"/>
            <w:tcBorders>
              <w:top w:val="single" w:sz="4" w:space="0" w:color="auto"/>
              <w:left w:val="single" w:sz="4" w:space="0" w:color="auto"/>
              <w:bottom w:val="single" w:sz="4" w:space="0" w:color="auto"/>
              <w:right w:val="single" w:sz="4" w:space="0" w:color="auto"/>
            </w:tcBorders>
          </w:tcPr>
          <w:p w14:paraId="15E55F9C"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For SMa, low-loss A model</w:t>
            </w:r>
          </w:p>
        </w:tc>
      </w:tr>
      <w:tr w:rsidR="005E150C" w14:paraId="7ECE66B2"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tcPr>
          <w:p w14:paraId="3E711B2C"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SCS assumption</w:t>
            </w:r>
          </w:p>
        </w:tc>
        <w:tc>
          <w:tcPr>
            <w:tcW w:w="0" w:type="auto"/>
            <w:tcBorders>
              <w:top w:val="single" w:sz="4" w:space="0" w:color="auto"/>
              <w:left w:val="single" w:sz="4" w:space="0" w:color="auto"/>
              <w:bottom w:val="single" w:sz="4" w:space="0" w:color="auto"/>
              <w:right w:val="single" w:sz="4" w:space="0" w:color="auto"/>
            </w:tcBorders>
          </w:tcPr>
          <w:p w14:paraId="142C33DD"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30 kHz</w:t>
            </w:r>
          </w:p>
        </w:tc>
      </w:tr>
      <w:tr w:rsidR="005E150C" w14:paraId="37B89520"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tcPr>
          <w:p w14:paraId="4F46AA75"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Additional metrics</w:t>
            </w:r>
          </w:p>
        </w:tc>
        <w:tc>
          <w:tcPr>
            <w:tcW w:w="0" w:type="auto"/>
            <w:tcBorders>
              <w:top w:val="single" w:sz="4" w:space="0" w:color="auto"/>
              <w:left w:val="single" w:sz="4" w:space="0" w:color="auto"/>
              <w:bottom w:val="single" w:sz="4" w:space="0" w:color="auto"/>
              <w:right w:val="single" w:sz="4" w:space="0" w:color="auto"/>
            </w:tcBorders>
          </w:tcPr>
          <w:p w14:paraId="650624A4" w14:textId="77777777" w:rsidR="005E150C" w:rsidRDefault="005E150C" w:rsidP="00D46B72">
            <w:pPr>
              <w:keepNext/>
              <w:keepLines/>
              <w:rPr>
                <w:rFonts w:ascii="Arial" w:eastAsia="SimSun" w:hAnsi="Arial"/>
                <w:sz w:val="18"/>
              </w:rPr>
            </w:pPr>
            <w:r>
              <w:rPr>
                <w:rFonts w:ascii="Arial" w:eastAsia="SimSun" w:hAnsi="Arial"/>
                <w:sz w:val="18"/>
              </w:rPr>
              <w:t>5) A</w:t>
            </w:r>
            <w:r>
              <w:rPr>
                <w:rFonts w:ascii="Arial" w:eastAsia="SimSun" w:hAnsi="Arial"/>
                <w:strike/>
                <w:color w:val="C00000"/>
                <w:sz w:val="18"/>
              </w:rPr>
              <w:t>n</w:t>
            </w:r>
            <w:r>
              <w:rPr>
                <w:rFonts w:ascii="Arial" w:eastAsia="SimSun" w:hAnsi="Arial"/>
                <w:sz w:val="18"/>
              </w:rPr>
              <w:t>nten</w:t>
            </w:r>
            <w:r>
              <w:rPr>
                <w:rFonts w:ascii="Arial" w:eastAsiaTheme="minorEastAsia" w:hAnsi="Arial" w:hint="eastAsia"/>
                <w:color w:val="C00000"/>
                <w:sz w:val="18"/>
                <w:u w:val="single"/>
                <w:lang w:eastAsia="ko-KR"/>
              </w:rPr>
              <w:t>n</w:t>
            </w:r>
            <w:r>
              <w:rPr>
                <w:rFonts w:ascii="Arial" w:eastAsia="SimSun" w:hAnsi="Arial"/>
                <w:sz w:val="18"/>
              </w:rPr>
              <w:t xml:space="preserve">a field pattern of handheld UT,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oMath>
            <w:r>
              <w:rPr>
                <w:rFonts w:ascii="Arial" w:eastAsia="SimSun" w:hAnsi="Arial"/>
                <w:sz w:val="18"/>
              </w:rPr>
              <w:t xml:space="preserve"> and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 xml:space="preserve">, </m:t>
                  </m:r>
                  <m:r>
                    <w:rPr>
                      <w:rFonts w:ascii="Cambria Math" w:eastAsia="SimSun" w:hAnsi="Cambria Math"/>
                      <w:sz w:val="18"/>
                    </w:rPr>
                    <m:t>ϕ</m:t>
                  </m:r>
                  <m:r>
                    <m:rPr>
                      <m:sty m:val="p"/>
                    </m:rPr>
                    <w:rPr>
                      <w:rFonts w:ascii="Cambria Math" w:eastAsia="SimSun" w:hAnsi="Cambria Math"/>
                      <w:sz w:val="18"/>
                    </w:rPr>
                    <m:t>'</m:t>
                  </m:r>
                </m:sub>
                <m:sup>
                  <m:r>
                    <m:rPr>
                      <m:sty m:val="p"/>
                    </m:rPr>
                    <w:rPr>
                      <w:rFonts w:ascii="Cambria Math" w:eastAsia="SimSun" w:hAnsi="Cambria Math"/>
                      <w:sz w:val="18"/>
                    </w:rPr>
                    <m:t>'</m:t>
                  </m:r>
                </m:sup>
              </m:sSubSup>
              <m:r>
                <m:rPr>
                  <m:sty m:val="p"/>
                </m:rPr>
                <w:rPr>
                  <w:rFonts w:ascii="Cambria Math" w:eastAsia="SimSun" w:hAnsi="Cambria Math"/>
                  <w:sz w:val="18"/>
                </w:rPr>
                <m:t>(</m:t>
              </m:r>
              <m:r>
                <w:rPr>
                  <w:rFonts w:ascii="Cambria Math" w:eastAsia="SimSun" w:hAnsi="Cambria Math"/>
                  <w:sz w:val="18"/>
                </w:rPr>
                <m:t>θ</m:t>
              </m:r>
              <m:r>
                <m:rPr>
                  <m:sty m:val="p"/>
                </m:rPr>
                <w:rPr>
                  <w:rFonts w:ascii="Cambria Math" w:eastAsia="SimSun" w:hAnsi="Cambria Math"/>
                  <w:sz w:val="18"/>
                </w:rPr>
                <m:t>',</m:t>
              </m:r>
              <m:r>
                <w:rPr>
                  <w:rFonts w:ascii="Cambria Math" w:eastAsia="SimSun" w:hAnsi="Cambria Math"/>
                  <w:sz w:val="18"/>
                </w:rPr>
                <m:t>ϕ</m:t>
              </m:r>
              <m:r>
                <m:rPr>
                  <m:sty m:val="p"/>
                </m:rPr>
                <w:rPr>
                  <w:rFonts w:ascii="Cambria Math" w:eastAsia="SimSun" w:hAnsi="Cambria Math"/>
                  <w:sz w:val="18"/>
                </w:rPr>
                <m:t>')</m:t>
              </m:r>
            </m:oMath>
            <w:r>
              <w:rPr>
                <w:rFonts w:ascii="Arial" w:eastAsia="SimSun" w:hAnsi="Arial"/>
                <w:sz w:val="18"/>
              </w:rPr>
              <w:t xml:space="preserve">, in UT LCS using UT antenna configuration D </w:t>
            </w:r>
          </w:p>
        </w:tc>
      </w:tr>
    </w:tbl>
    <w:p w14:paraId="3F3DB588" w14:textId="77777777" w:rsidR="005E150C" w:rsidRDefault="005E150C" w:rsidP="005E150C">
      <w:pPr>
        <w:widowControl w:val="0"/>
        <w:jc w:val="center"/>
        <w:rPr>
          <w:rFonts w:eastAsiaTheme="minorEastAsia"/>
          <w:b/>
          <w:bCs/>
          <w:color w:val="FF0000"/>
          <w:lang w:eastAsia="ko-KR"/>
        </w:rPr>
      </w:pPr>
      <w:r>
        <w:rPr>
          <w:b/>
          <w:bCs/>
          <w:color w:val="FF0000"/>
          <w:lang w:eastAsia="zh-CN"/>
        </w:rPr>
        <w:t>&lt; Unchanged text omitted &gt;</w:t>
      </w:r>
    </w:p>
    <w:p w14:paraId="3D69F221" w14:textId="77777777" w:rsidR="005E150C" w:rsidRPr="005E150C" w:rsidRDefault="005E150C" w:rsidP="005E150C">
      <w:pPr>
        <w:rPr>
          <w:rFonts w:ascii="Arial" w:hAnsi="Arial" w:cs="Arial"/>
          <w:sz w:val="28"/>
          <w:szCs w:val="28"/>
        </w:rPr>
      </w:pPr>
      <w:r w:rsidRPr="005E150C">
        <w:rPr>
          <w:rFonts w:ascii="Arial" w:hAnsi="Arial" w:cs="Arial"/>
          <w:sz w:val="28"/>
          <w:szCs w:val="28"/>
        </w:rPr>
        <w:t>7.</w:t>
      </w:r>
      <w:r w:rsidRPr="005E150C">
        <w:rPr>
          <w:rFonts w:ascii="Arial" w:hAnsi="Arial" w:cs="Arial" w:hint="eastAsia"/>
          <w:sz w:val="28"/>
          <w:szCs w:val="28"/>
        </w:rPr>
        <w:t>8.3</w:t>
      </w:r>
      <w:r w:rsidRPr="005E150C">
        <w:rPr>
          <w:rFonts w:ascii="Arial" w:hAnsi="Arial" w:cs="Arial"/>
          <w:sz w:val="28"/>
          <w:szCs w:val="28"/>
        </w:rPr>
        <w:tab/>
      </w:r>
      <w:r w:rsidRPr="005E150C">
        <w:rPr>
          <w:rFonts w:ascii="Arial" w:hAnsi="Arial" w:cs="Arial" w:hint="eastAsia"/>
          <w:sz w:val="28"/>
          <w:szCs w:val="28"/>
        </w:rPr>
        <w:t xml:space="preserve">Calibration of </w:t>
      </w:r>
      <w:r w:rsidRPr="005E150C">
        <w:rPr>
          <w:rFonts w:ascii="Arial" w:hAnsi="Arial" w:cs="Arial"/>
          <w:sz w:val="28"/>
          <w:szCs w:val="28"/>
        </w:rPr>
        <w:t>a</w:t>
      </w:r>
      <w:r w:rsidRPr="005E150C">
        <w:rPr>
          <w:rFonts w:ascii="Arial" w:hAnsi="Arial" w:cs="Arial" w:hint="eastAsia"/>
          <w:sz w:val="28"/>
          <w:szCs w:val="28"/>
        </w:rPr>
        <w:t xml:space="preserve">dditional </w:t>
      </w:r>
      <w:r w:rsidRPr="005E150C">
        <w:rPr>
          <w:rFonts w:ascii="Arial" w:hAnsi="Arial" w:cs="Arial"/>
          <w:sz w:val="28"/>
          <w:szCs w:val="28"/>
        </w:rPr>
        <w:t>f</w:t>
      </w:r>
      <w:r w:rsidRPr="005E150C">
        <w:rPr>
          <w:rFonts w:ascii="Arial" w:hAnsi="Arial" w:cs="Arial" w:hint="eastAsia"/>
          <w:sz w:val="28"/>
          <w:szCs w:val="28"/>
        </w:rPr>
        <w:t xml:space="preserve">eatures </w:t>
      </w:r>
    </w:p>
    <w:p w14:paraId="247AC005" w14:textId="77777777" w:rsidR="005E150C" w:rsidRDefault="005E150C" w:rsidP="005E150C">
      <w:pPr>
        <w:rPr>
          <w:rFonts w:eastAsia="SimSun"/>
          <w:lang w:eastAsia="ko-KR"/>
        </w:rPr>
      </w:pPr>
      <w:r>
        <w:rPr>
          <w:lang w:eastAsia="ko-KR"/>
        </w:rPr>
        <w:t xml:space="preserve">The calibration parameters </w:t>
      </w:r>
      <w:r>
        <w:rPr>
          <w:rFonts w:hint="eastAsia"/>
          <w:lang w:eastAsia="ko-KR"/>
        </w:rPr>
        <w:t xml:space="preserve">for the calibration of oxygen absorption, large bandwidth and large antenna array, spatial consistency, and blockage </w:t>
      </w:r>
      <w:r>
        <w:rPr>
          <w:lang w:eastAsia="ko-KR"/>
        </w:rPr>
        <w:t xml:space="preserve">can be </w:t>
      </w:r>
      <w:r>
        <w:rPr>
          <w:rFonts w:hint="eastAsia"/>
          <w:lang w:eastAsia="ko-KR"/>
        </w:rPr>
        <w:t xml:space="preserve">respectively </w:t>
      </w:r>
      <w:r>
        <w:rPr>
          <w:lang w:eastAsia="ko-KR"/>
        </w:rPr>
        <w:t>found in Table 7.8-</w:t>
      </w:r>
      <w:r>
        <w:rPr>
          <w:rFonts w:hint="eastAsia"/>
          <w:lang w:eastAsia="ko-KR"/>
        </w:rPr>
        <w:t>3, 7.8-4, 7.8-5, and 7.8-6</w:t>
      </w:r>
      <w:r>
        <w:rPr>
          <w:lang w:eastAsia="ko-KR"/>
        </w:rPr>
        <w:t>.</w:t>
      </w:r>
      <w:r>
        <w:rPr>
          <w:rFonts w:hint="eastAsia"/>
          <w:lang w:eastAsia="ko-KR"/>
        </w:rPr>
        <w:t xml:space="preserve"> U</w:t>
      </w:r>
      <w:r>
        <w:t xml:space="preserve">nspecified parameters </w:t>
      </w:r>
      <w:r>
        <w:rPr>
          <w:rFonts w:hint="eastAsia"/>
          <w:lang w:eastAsia="ko-KR"/>
        </w:rPr>
        <w:t xml:space="preserve">in these tables </w:t>
      </w:r>
      <w:r>
        <w:t xml:space="preserve">are the same as </w:t>
      </w:r>
      <w:r>
        <w:rPr>
          <w:rFonts w:hint="eastAsia"/>
          <w:lang w:eastAsia="ko-KR"/>
        </w:rPr>
        <w:t xml:space="preserve">those </w:t>
      </w:r>
      <w:r>
        <w:t xml:space="preserve">in </w:t>
      </w:r>
      <w:r>
        <w:rPr>
          <w:rFonts w:hint="eastAsia"/>
          <w:lang w:eastAsia="ko-KR"/>
        </w:rPr>
        <w:t>Table</w:t>
      </w:r>
      <w:r>
        <w:rPr>
          <w:lang w:eastAsia="ko-KR"/>
        </w:rPr>
        <w:t>s 7.8-1 and</w:t>
      </w:r>
      <w:r>
        <w:rPr>
          <w:rFonts w:hint="eastAsia"/>
          <w:lang w:eastAsia="ko-KR"/>
        </w:rPr>
        <w:t xml:space="preserve"> 7.8-2.</w:t>
      </w:r>
      <w:r>
        <w:rPr>
          <w:lang w:eastAsia="ko-KR"/>
        </w:rPr>
        <w:t xml:space="preserve"> When P=2, X-pol (+/-45 degree) is used for BS antenna configuration 1 and X-pol (0/+90 degree) is used for UT antenna configuration. The calibration results based on TR 38.900 V14.0.0 can be found in R1-1700990.</w:t>
      </w:r>
    </w:p>
    <w:p w14:paraId="1425461A" w14:textId="77777777" w:rsidR="005E150C" w:rsidRDefault="005E150C" w:rsidP="005E150C">
      <w:pPr>
        <w:rPr>
          <w:rFonts w:eastAsia="SimSun"/>
          <w:lang w:eastAsia="ko-KR"/>
        </w:rPr>
      </w:pPr>
      <w:r>
        <w:rPr>
          <w:rFonts w:eastAsia="SimSun"/>
          <w:lang w:eastAsia="ko-KR"/>
        </w:rPr>
        <w:t xml:space="preserve">The additional calibration parameters </w:t>
      </w:r>
      <w:r>
        <w:rPr>
          <w:rFonts w:eastAsia="SimSun" w:hint="eastAsia"/>
          <w:lang w:eastAsia="ko-KR"/>
        </w:rPr>
        <w:t>for the calibration of</w:t>
      </w:r>
      <w:r>
        <w:rPr>
          <w:rFonts w:eastAsia="SimSun"/>
          <w:lang w:eastAsia="ko-KR"/>
        </w:rPr>
        <w:t xml:space="preserve"> near field channel modeling</w:t>
      </w:r>
      <w:r>
        <w:rPr>
          <w:rFonts w:eastAsia="SimSun" w:hint="eastAsia"/>
          <w:lang w:eastAsia="ko-KR"/>
        </w:rPr>
        <w:t xml:space="preserve">, </w:t>
      </w:r>
      <w:r>
        <w:rPr>
          <w:rFonts w:eastAsia="SimSun"/>
          <w:lang w:eastAsia="ko-KR"/>
        </w:rPr>
        <w:t>BS side spatial non-stationarity, and UT side spatial non-stationarity</w:t>
      </w:r>
      <w:r>
        <w:rPr>
          <w:rFonts w:eastAsia="SimSun" w:hint="eastAsia"/>
          <w:lang w:eastAsia="ko-KR"/>
        </w:rPr>
        <w:t xml:space="preserve"> </w:t>
      </w:r>
      <w:r>
        <w:rPr>
          <w:rFonts w:eastAsia="SimSun"/>
          <w:lang w:eastAsia="ko-KR"/>
        </w:rPr>
        <w:t xml:space="preserve">can be </w:t>
      </w:r>
      <w:r>
        <w:rPr>
          <w:rFonts w:eastAsia="SimSun" w:hint="eastAsia"/>
          <w:lang w:eastAsia="ko-KR"/>
        </w:rPr>
        <w:t xml:space="preserve">respectively </w:t>
      </w:r>
      <w:r>
        <w:rPr>
          <w:rFonts w:eastAsia="SimSun"/>
          <w:lang w:eastAsia="ko-KR"/>
        </w:rPr>
        <w:t>found in Table 7.8-</w:t>
      </w:r>
      <w:r>
        <w:rPr>
          <w:rFonts w:eastAsia="SimSun"/>
          <w:strike/>
          <w:color w:val="0070C0"/>
          <w:lang w:eastAsia="ko-KR"/>
        </w:rPr>
        <w:t>7</w:t>
      </w:r>
      <w:r>
        <w:rPr>
          <w:rFonts w:eastAsiaTheme="minorEastAsia" w:hint="eastAsia"/>
          <w:color w:val="0070C0"/>
          <w:u w:val="single"/>
          <w:lang w:eastAsia="ko-KR"/>
        </w:rPr>
        <w:t>6A</w:t>
      </w:r>
      <w:r>
        <w:rPr>
          <w:rFonts w:eastAsia="SimSun" w:hint="eastAsia"/>
          <w:lang w:eastAsia="ko-KR"/>
        </w:rPr>
        <w:t>, 7.8-</w:t>
      </w:r>
      <w:r>
        <w:rPr>
          <w:rFonts w:eastAsia="SimSun"/>
          <w:strike/>
          <w:color w:val="0070C0"/>
          <w:lang w:eastAsia="ko-KR"/>
        </w:rPr>
        <w:t>8</w:t>
      </w:r>
      <w:r>
        <w:rPr>
          <w:rFonts w:eastAsiaTheme="minorEastAsia" w:hint="eastAsia"/>
          <w:color w:val="0070C0"/>
          <w:u w:val="single"/>
          <w:lang w:eastAsia="ko-KR"/>
        </w:rPr>
        <w:t>6B</w:t>
      </w:r>
      <w:r>
        <w:rPr>
          <w:rFonts w:eastAsia="SimSun" w:hint="eastAsia"/>
          <w:lang w:eastAsia="ko-KR"/>
        </w:rPr>
        <w:t>, and 7.8-</w:t>
      </w:r>
      <w:r>
        <w:rPr>
          <w:rFonts w:eastAsia="SimSun"/>
          <w:strike/>
          <w:color w:val="0070C0"/>
          <w:lang w:eastAsia="ko-KR"/>
        </w:rPr>
        <w:t>9</w:t>
      </w:r>
      <w:r>
        <w:rPr>
          <w:rFonts w:eastAsiaTheme="minorEastAsia" w:hint="eastAsia"/>
          <w:color w:val="0070C0"/>
          <w:u w:val="single"/>
          <w:lang w:eastAsia="ko-KR"/>
        </w:rPr>
        <w:t>6C</w:t>
      </w:r>
      <w:r>
        <w:rPr>
          <w:rFonts w:eastAsia="SimSun"/>
          <w:lang w:eastAsia="ko-KR"/>
        </w:rPr>
        <w:t>.</w:t>
      </w:r>
      <w:r>
        <w:rPr>
          <w:rFonts w:eastAsia="SimSun" w:hint="eastAsia"/>
          <w:lang w:eastAsia="ko-KR"/>
        </w:rPr>
        <w:t xml:space="preserve"> </w:t>
      </w:r>
      <w:r>
        <w:rPr>
          <w:rFonts w:eastAsia="SimSun"/>
          <w:lang w:eastAsia="ko-KR"/>
        </w:rPr>
        <w:t xml:space="preserve"> For the assumption on the aperture size of the antenna array, the following guidance is considered:</w:t>
      </w:r>
    </w:p>
    <w:p w14:paraId="74FF1574" w14:textId="77777777" w:rsidR="005E150C" w:rsidRDefault="005E150C" w:rsidP="005E150C">
      <w:pPr>
        <w:pStyle w:val="B10"/>
        <w:rPr>
          <w:rFonts w:eastAsia="SimSun"/>
        </w:rPr>
      </w:pPr>
      <w:r>
        <w:rPr>
          <w:rFonts w:eastAsia="SimSun"/>
        </w:rPr>
        <w:t>-</w:t>
      </w:r>
      <w:r>
        <w:rPr>
          <w:rFonts w:eastAsia="SimSun"/>
        </w:rPr>
        <w:tab/>
        <w:t>Up to 1.5 m for UMa with maximum antenna elements in the array is 5k for single Polarization.</w:t>
      </w:r>
    </w:p>
    <w:p w14:paraId="78E70450" w14:textId="77777777" w:rsidR="005E150C" w:rsidRDefault="005E150C" w:rsidP="005E150C">
      <w:pPr>
        <w:pStyle w:val="B10"/>
        <w:rPr>
          <w:rFonts w:eastAsia="SimSun"/>
        </w:rPr>
      </w:pPr>
      <w:r>
        <w:rPr>
          <w:rFonts w:eastAsia="SimSun"/>
        </w:rPr>
        <w:t>-</w:t>
      </w:r>
      <w:r>
        <w:rPr>
          <w:rFonts w:eastAsia="SimSun"/>
        </w:rPr>
        <w:tab/>
        <w:t>Up to 1 m for UMi with maximum antenna elements in the array is 2.22k for single Polarization.</w:t>
      </w:r>
    </w:p>
    <w:p w14:paraId="519D76F5" w14:textId="77777777" w:rsidR="005E150C" w:rsidRDefault="005E150C" w:rsidP="005E150C">
      <w:pPr>
        <w:pStyle w:val="B10"/>
        <w:rPr>
          <w:rFonts w:eastAsia="SimSun"/>
        </w:rPr>
      </w:pPr>
      <w:r>
        <w:rPr>
          <w:rFonts w:eastAsia="SimSun"/>
        </w:rPr>
        <w:t>-</w:t>
      </w:r>
      <w:r>
        <w:rPr>
          <w:rFonts w:eastAsia="SimSun"/>
        </w:rPr>
        <w:tab/>
        <w:t>Up to 0.71 m for Indoor factory with maximum antenna elements in the array is 1.12k for single Polarization.</w:t>
      </w:r>
    </w:p>
    <w:p w14:paraId="20E985A0" w14:textId="77777777" w:rsidR="005E150C" w:rsidRDefault="005E150C" w:rsidP="005E150C">
      <w:pPr>
        <w:pStyle w:val="B10"/>
        <w:rPr>
          <w:rFonts w:eastAsia="SimSun"/>
        </w:rPr>
      </w:pPr>
      <w:r>
        <w:rPr>
          <w:rFonts w:eastAsia="SimSun"/>
        </w:rPr>
        <w:t>-</w:t>
      </w:r>
      <w:r>
        <w:rPr>
          <w:rFonts w:eastAsia="SimSun"/>
        </w:rPr>
        <w:tab/>
        <w:t>Up to 0.25 (for rectangular antenna array), 0.5 (for linear antenna array) m for Indoor office with maximum antenna elements in the array is 256, 80 for single Polarization, respectively.</w:t>
      </w:r>
    </w:p>
    <w:p w14:paraId="39B7FED4" w14:textId="77777777" w:rsidR="005E150C" w:rsidRDefault="005E150C" w:rsidP="005E150C">
      <w:pPr>
        <w:rPr>
          <w:rFonts w:eastAsia="SimSun"/>
          <w:lang w:eastAsia="ko-KR"/>
        </w:rPr>
      </w:pPr>
      <w:r>
        <w:rPr>
          <w:rFonts w:eastAsia="SimSun"/>
          <w:lang w:eastAsia="ko-KR"/>
        </w:rPr>
        <w:t>The additional calibration results can be found in R1-2504791.</w:t>
      </w:r>
    </w:p>
    <w:p w14:paraId="62B7CB3A" w14:textId="77777777" w:rsidR="005E150C" w:rsidRDefault="005E150C" w:rsidP="005E150C">
      <w:pPr>
        <w:widowControl w:val="0"/>
        <w:jc w:val="center"/>
        <w:rPr>
          <w:rFonts w:eastAsiaTheme="minorEastAsia"/>
          <w:b/>
          <w:bCs/>
          <w:color w:val="FF0000"/>
          <w:lang w:eastAsia="ko-KR"/>
        </w:rPr>
      </w:pPr>
      <w:r>
        <w:rPr>
          <w:b/>
          <w:bCs/>
          <w:color w:val="FF0000"/>
          <w:lang w:eastAsia="zh-CN"/>
        </w:rPr>
        <w:t>&lt; Unchanged text omitted &gt;</w:t>
      </w:r>
    </w:p>
    <w:p w14:paraId="3FFC6376" w14:textId="77777777" w:rsidR="005E150C" w:rsidRDefault="005E150C" w:rsidP="005E150C">
      <w:pPr>
        <w:pStyle w:val="TH"/>
        <w:rPr>
          <w:rFonts w:eastAsia="SimSun"/>
        </w:rPr>
      </w:pPr>
      <w:r>
        <w:rPr>
          <w:rFonts w:eastAsia="SimSun"/>
        </w:rPr>
        <w:t>Table 7.8-</w:t>
      </w:r>
      <w:r>
        <w:rPr>
          <w:rFonts w:eastAsia="SimSun"/>
          <w:strike/>
          <w:color w:val="0070C0"/>
        </w:rPr>
        <w:t>7</w:t>
      </w:r>
      <w:r>
        <w:rPr>
          <w:rFonts w:hint="eastAsia"/>
          <w:color w:val="0070C0"/>
          <w:u w:val="single"/>
        </w:rPr>
        <w:t>6A</w:t>
      </w:r>
      <w:r>
        <w:rPr>
          <w:rFonts w:eastAsia="SimSun"/>
        </w:rPr>
        <w:t>: Simulation assumptions for calibration for near field channel modeling</w:t>
      </w:r>
    </w:p>
    <w:p w14:paraId="50807537" w14:textId="77777777" w:rsidR="005E150C" w:rsidRDefault="005E150C" w:rsidP="005E150C">
      <w:pPr>
        <w:widowControl w:val="0"/>
        <w:jc w:val="center"/>
        <w:rPr>
          <w:rFonts w:eastAsiaTheme="minorEastAsia"/>
          <w:b/>
          <w:bCs/>
          <w:color w:val="FF0000"/>
          <w:lang w:eastAsia="ko-KR"/>
        </w:rPr>
      </w:pPr>
      <w:r>
        <w:rPr>
          <w:b/>
          <w:bCs/>
          <w:color w:val="FF0000"/>
          <w:lang w:eastAsia="zh-CN"/>
        </w:rPr>
        <w:t>&lt; Unchanged text omitted &gt;</w:t>
      </w:r>
    </w:p>
    <w:p w14:paraId="6B1DA687" w14:textId="77777777" w:rsidR="005E150C" w:rsidRDefault="005E150C" w:rsidP="005E150C">
      <w:pPr>
        <w:pStyle w:val="TH"/>
        <w:rPr>
          <w:rFonts w:eastAsia="SimSun"/>
        </w:rPr>
      </w:pPr>
      <w:r>
        <w:rPr>
          <w:rFonts w:eastAsia="SimSun"/>
        </w:rPr>
        <w:lastRenderedPageBreak/>
        <w:t>Table 7.8-</w:t>
      </w:r>
      <w:r>
        <w:rPr>
          <w:rFonts w:eastAsia="SimSun" w:hint="eastAsia"/>
          <w:strike/>
          <w:color w:val="0070C0"/>
        </w:rPr>
        <w:t>8</w:t>
      </w:r>
      <w:r>
        <w:rPr>
          <w:rFonts w:hint="eastAsia"/>
          <w:color w:val="0070C0"/>
          <w:u w:val="single"/>
        </w:rPr>
        <w:t>6B</w:t>
      </w:r>
      <w:r>
        <w:rPr>
          <w:rFonts w:eastAsia="SimSun"/>
        </w:rPr>
        <w:t>: Simulation assumptions for calibration for BS side spatial non-stationarity</w:t>
      </w:r>
    </w:p>
    <w:p w14:paraId="6B8A8A4B" w14:textId="77777777" w:rsidR="005E150C" w:rsidRDefault="005E150C" w:rsidP="005E150C">
      <w:pPr>
        <w:widowControl w:val="0"/>
        <w:jc w:val="center"/>
        <w:rPr>
          <w:rFonts w:eastAsiaTheme="minorEastAsia"/>
          <w:b/>
          <w:bCs/>
          <w:color w:val="FF0000"/>
          <w:lang w:eastAsia="ko-KR"/>
        </w:rPr>
      </w:pPr>
      <w:r>
        <w:rPr>
          <w:b/>
          <w:bCs/>
          <w:color w:val="FF0000"/>
          <w:lang w:eastAsia="zh-CN"/>
        </w:rPr>
        <w:t>&lt; Unchanged text omitted &gt;</w:t>
      </w:r>
    </w:p>
    <w:p w14:paraId="3CE845D3" w14:textId="77777777" w:rsidR="005E150C" w:rsidRDefault="005E150C" w:rsidP="005E150C">
      <w:pPr>
        <w:pStyle w:val="TH"/>
        <w:rPr>
          <w:rFonts w:eastAsia="SimSun"/>
        </w:rPr>
      </w:pPr>
      <w:r>
        <w:rPr>
          <w:rFonts w:eastAsia="SimSun"/>
        </w:rPr>
        <w:t>Table 7.8-</w:t>
      </w:r>
      <w:r>
        <w:rPr>
          <w:rFonts w:eastAsia="SimSun"/>
          <w:strike/>
          <w:color w:val="0070C0"/>
        </w:rPr>
        <w:t>9</w:t>
      </w:r>
      <w:r>
        <w:rPr>
          <w:rFonts w:hint="eastAsia"/>
          <w:color w:val="0070C0"/>
          <w:u w:val="single"/>
        </w:rPr>
        <w:t>6C</w:t>
      </w:r>
      <w:r>
        <w:rPr>
          <w:rFonts w:eastAsia="SimSun"/>
        </w:rPr>
        <w:t>: Simulation assumptions for calibration for UT side spatial non-stationarity</w:t>
      </w:r>
    </w:p>
    <w:p w14:paraId="35CB7CC1" w14:textId="77777777" w:rsidR="005E150C" w:rsidRDefault="005E150C" w:rsidP="005E150C">
      <w:pPr>
        <w:widowControl w:val="0"/>
        <w:jc w:val="center"/>
        <w:rPr>
          <w:rFonts w:eastAsiaTheme="minorEastAsia"/>
          <w:b/>
          <w:bCs/>
          <w:color w:val="FF0000"/>
          <w:lang w:eastAsia="ko-KR"/>
        </w:rPr>
      </w:pPr>
      <w:r>
        <w:rPr>
          <w:b/>
          <w:bCs/>
          <w:color w:val="FF0000"/>
          <w:lang w:eastAsia="zh-CN"/>
        </w:rPr>
        <w:t>&lt; Unchanged text omitted &gt;</w:t>
      </w:r>
    </w:p>
    <w:p w14:paraId="5A7DCE6E" w14:textId="77777777" w:rsidR="005E150C" w:rsidRDefault="005E150C" w:rsidP="005E150C">
      <w:pPr>
        <w:widowControl w:val="0"/>
        <w:jc w:val="center"/>
        <w:rPr>
          <w:rFonts w:eastAsiaTheme="minorEastAsia"/>
          <w:b/>
          <w:bCs/>
          <w:color w:val="FF0000"/>
          <w:lang w:eastAsia="ko-KR"/>
        </w:rPr>
      </w:pPr>
    </w:p>
    <w:p w14:paraId="27653565" w14:textId="77777777" w:rsidR="005E150C" w:rsidRPr="005E150C" w:rsidRDefault="005E150C" w:rsidP="005E150C">
      <w:pPr>
        <w:rPr>
          <w:rFonts w:ascii="Arial" w:hAnsi="Arial" w:cs="Arial"/>
          <w:sz w:val="28"/>
          <w:szCs w:val="28"/>
        </w:rPr>
      </w:pPr>
      <w:r w:rsidRPr="005E150C">
        <w:rPr>
          <w:rFonts w:ascii="Arial" w:hAnsi="Arial" w:cs="Arial"/>
          <w:sz w:val="28"/>
          <w:szCs w:val="28"/>
        </w:rPr>
        <w:t>A.5</w:t>
      </w:r>
      <w:r w:rsidRPr="005E150C">
        <w:rPr>
          <w:rFonts w:ascii="Arial" w:hAnsi="Arial" w:cs="Arial"/>
          <w:sz w:val="28"/>
          <w:szCs w:val="28"/>
        </w:rPr>
        <w:tab/>
        <w:t>Calculation of scaling factor for changing CDL model angular spread</w:t>
      </w:r>
    </w:p>
    <w:p w14:paraId="70BE1897" w14:textId="77777777" w:rsidR="005E150C" w:rsidRDefault="005E150C" w:rsidP="005E150C">
      <w:r>
        <w:t xml:space="preserve">The following expression for the computing scaling factor, </w:t>
      </w:r>
      <m:oMath>
        <m:r>
          <w:rPr>
            <w:rFonts w:ascii="Cambria Math" w:hAnsi="Cambria Math"/>
          </w:rPr>
          <m:t>s</m:t>
        </m:r>
      </m:oMath>
      <w:r>
        <w:rPr>
          <w:iCs/>
        </w:rPr>
        <w:t>,</w:t>
      </w:r>
      <w:r>
        <w:t xml:space="preserve"> to achieve a specific angular spread, AS, in degrees is given by</w:t>
      </w:r>
    </w:p>
    <w:p w14:paraId="47C23BD6" w14:textId="77777777" w:rsidR="005E150C" w:rsidRDefault="005E150C" w:rsidP="005E150C">
      <w:pPr>
        <w:pStyle w:val="EQ"/>
      </w:pPr>
      <w:r>
        <w:rPr>
          <w:iCs/>
        </w:rPr>
        <w:tab/>
      </w:r>
      <m:oMath>
        <m:r>
          <w:rPr>
            <w:rFonts w:ascii="Cambria Math" w:hAnsi="Cambria Math"/>
          </w:rPr>
          <m:t>s</m:t>
        </m:r>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w:rPr>
                    <w:rFonts w:ascii="Cambria Math" w:hAnsi="Cambria Math"/>
                  </w:rPr>
                  <m:t>min</m:t>
                </m:r>
              </m:e>
              <m:lim>
                <m:r>
                  <w:rPr>
                    <w:rFonts w:ascii="Cambria Math" w:hAnsi="Cambria Math"/>
                  </w:rPr>
                  <m:t>x</m:t>
                </m:r>
                <m:r>
                  <m:rPr>
                    <m:sty m:val="p"/>
                  </m:rPr>
                  <w:rPr>
                    <w:rFonts w:ascii="Cambria Math" w:hAnsi="Cambria Math"/>
                  </w:rPr>
                  <m:t>≥0</m:t>
                </m:r>
              </m:lim>
            </m:limLow>
          </m:fName>
          <m:e>
            <m:r>
              <m:rPr>
                <m:lit/>
                <m:sty m:val="p"/>
              </m:rPr>
              <w:rPr>
                <w:rFonts w:ascii="Cambria Math" w:hAnsi="Cambria Math"/>
              </w:rPr>
              <m:t>{</m:t>
            </m:r>
            <m:r>
              <m:rPr>
                <m:lit/>
              </m:rPr>
              <w:rPr>
                <w:rFonts w:ascii="Cambria Math" w:hAnsi="Cambria Math"/>
              </w:rPr>
              <m:t>x</m:t>
            </m:r>
            <m:r>
              <m:rPr>
                <m:lit/>
                <m:sty m:val="p"/>
              </m:rPr>
              <w:rPr>
                <w:rFonts w:ascii="Cambria Math" w:hAnsi="Cambria Math"/>
              </w:rPr>
              <m:t xml:space="preserve">: </m:t>
            </m:r>
            <m:r>
              <m:rPr>
                <m:lit/>
              </m:rP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S</m:t>
                </m:r>
              </m:e>
              <m:sub>
                <m:r>
                  <w:rPr>
                    <w:rFonts w:ascii="Cambria Math" w:hAnsi="Cambria Math"/>
                  </w:rPr>
                  <m:t>desired</m:t>
                </m:r>
              </m:sub>
            </m:sSub>
            <m:r>
              <m:rPr>
                <m:lit/>
                <m:sty m:val="p"/>
              </m:rPr>
              <w:rPr>
                <w:rFonts w:ascii="Cambria Math" w:hAnsi="Cambria Math"/>
              </w:rPr>
              <m:t>}</m:t>
            </m:r>
          </m:e>
        </m:func>
      </m:oMath>
      <w:r>
        <w:tab/>
        <w:t>(A-5)</w:t>
      </w:r>
    </w:p>
    <w:p w14:paraId="017E58A3" w14:textId="77777777" w:rsidR="005E150C" w:rsidRDefault="005E150C" w:rsidP="005E150C">
      <w:pPr>
        <w:pStyle w:val="EQ"/>
      </w:pPr>
      <w:r>
        <w:rPr>
          <w:iCs/>
        </w:rPr>
        <w:tab/>
      </w:r>
      <m:oMath>
        <m: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f>
          <m:fPr>
            <m:ctrlPr>
              <w:rPr>
                <w:rFonts w:ascii="Cambria Math" w:hAnsi="Cambria Math"/>
              </w:rPr>
            </m:ctrlPr>
          </m:fPr>
          <m:num>
            <m:r>
              <m:rPr>
                <m:sty m:val="p"/>
              </m:rPr>
              <w:rPr>
                <w:rFonts w:ascii="Cambria Math" w:hAnsi="Cambria Math"/>
              </w:rPr>
              <m:t>180</m:t>
            </m:r>
          </m:num>
          <m:den>
            <m:r>
              <w:rPr>
                <w:rFonts w:ascii="Cambria Math" w:hAnsi="Cambria Math"/>
              </w:rPr>
              <m:t>π</m:t>
            </m:r>
          </m:den>
        </m:f>
        <m:rad>
          <m:radPr>
            <m:degHide m:val="1"/>
            <m:ctrlPr>
              <w:rPr>
                <w:rFonts w:ascii="Cambria Math" w:hAnsi="Cambria Math"/>
              </w:rPr>
            </m:ctrlPr>
          </m:radPr>
          <m:deg/>
          <m:e>
            <m:r>
              <m:rPr>
                <m:sty m:val="p"/>
              </m:rPr>
              <w:rPr>
                <w:rFonts w:ascii="Cambria Math" w:hAnsi="Cambria Math"/>
              </w:rPr>
              <m:t>-2</m:t>
            </m:r>
            <m:func>
              <m:funcPr>
                <m:ctrlPr>
                  <w:rPr>
                    <w:rFonts w:ascii="Cambria Math" w:hAnsi="Cambria Math"/>
                  </w:rPr>
                </m:ctrlPr>
              </m:funcPr>
              <m:fName>
                <m:r>
                  <w:rPr>
                    <w:rFonts w:ascii="Cambria Math" w:hAnsi="Cambria Math"/>
                  </w:rPr>
                  <m:t>ln</m:t>
                </m:r>
              </m:fName>
              <m:e>
                <m:d>
                  <m:dPr>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LOS</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n</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n</m:t>
                                    </m:r>
                                  </m:sub>
                                </m:sSub>
                              </m:e>
                            </m:nary>
                          </m:num>
                          <m:den>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P</m:t>
                                    </m:r>
                                  </m:e>
                                  <m:sub>
                                    <m:r>
                                      <w:rPr>
                                        <w:rFonts w:ascii="Cambria Math" w:hAnsi="Cambria Math"/>
                                      </w:rPr>
                                      <m:t>n</m:t>
                                    </m:r>
                                  </m:sub>
                                </m:sSub>
                              </m:e>
                            </m:nary>
                          </m:den>
                        </m:f>
                      </m:e>
                    </m:d>
                  </m:e>
                </m:d>
              </m:e>
            </m:func>
          </m:e>
        </m:rad>
      </m:oMath>
      <w:r>
        <w:tab/>
        <w:t>(A-6)</w:t>
      </w:r>
    </w:p>
    <w:p w14:paraId="671B1B29" w14:textId="77777777" w:rsidR="005E150C" w:rsidRDefault="005E150C" w:rsidP="005E150C">
      <w:r>
        <w:t xml:space="preserve">where </w:t>
      </w:r>
      <m:oMath>
        <m:sSub>
          <m:sSubPr>
            <m:ctrlPr>
              <w:rPr>
                <w:rFonts w:ascii="Cambria Math" w:hAnsi="Cambria Math"/>
                <w:i/>
              </w:rPr>
            </m:ctrlPr>
          </m:sSubPr>
          <m:e>
            <m:r>
              <w:rPr>
                <w:rFonts w:ascii="Cambria Math"/>
              </w:rPr>
              <m:t>P</m:t>
            </m:r>
          </m:e>
          <m:sub>
            <m:r>
              <w:rPr>
                <w:rFonts w:ascii="Cambria Math" w:hAnsi="Cambria Math"/>
                <w:color w:val="FF0000"/>
                <w:lang w:eastAsia="zh-CN"/>
              </w:rPr>
              <m:t>n</m:t>
            </m:r>
          </m:sub>
        </m:sSub>
      </m:oMath>
      <w:r>
        <w:t xml:space="preserve"> is the power for the </w:t>
      </w:r>
      <w:r>
        <w:rPr>
          <w:i/>
          <w:iCs/>
        </w:rPr>
        <w:t>n</w:t>
      </w:r>
      <w:r>
        <w:t xml:space="preserve">th cluster path, </w:t>
      </w:r>
      <m:oMath>
        <m:sSub>
          <m:sSubPr>
            <m:ctrlPr>
              <w:rPr>
                <w:rFonts w:ascii="Cambria Math" w:hAnsi="Cambria Math"/>
                <w:i/>
              </w:rPr>
            </m:ctrlPr>
          </m:sSubPr>
          <m:e>
            <m:r>
              <w:rPr>
                <w:rFonts w:ascii="Cambria Math"/>
              </w:rPr>
              <m:t>φ</m:t>
            </m:r>
          </m:e>
          <m:sub>
            <m:r>
              <w:rPr>
                <w:rFonts w:ascii="Cambria Math"/>
              </w:rPr>
              <m:t>n</m:t>
            </m:r>
          </m:sub>
        </m:sSub>
      </m:oMath>
      <w:r>
        <w:t xml:space="preserve"> is the input cluster path angle (either AOA, AOD, ZOA, ZOD) given in degrees, </w:t>
      </w:r>
      <m:oMath>
        <m:sSub>
          <m:sSubPr>
            <m:ctrlPr>
              <w:rPr>
                <w:rFonts w:ascii="Cambria Math" w:hAnsi="Cambria Math"/>
                <w:i/>
              </w:rPr>
            </m:ctrlPr>
          </m:sSubPr>
          <m:e>
            <m:r>
              <w:rPr>
                <w:rFonts w:ascii="Cambria Math" w:hAnsi="Cambria Math"/>
              </w:rPr>
              <m:t>P</m:t>
            </m:r>
          </m:e>
          <m:sub>
            <m:r>
              <w:rPr>
                <w:rFonts w:ascii="Cambria Math" w:hAnsi="Cambria Math"/>
              </w:rPr>
              <m:t>LOS</m:t>
            </m:r>
          </m:sub>
        </m:sSub>
      </m:oMath>
      <w:r>
        <w:t xml:space="preserve"> is the power for the input LOS path, and </w:t>
      </w:r>
      <m:oMath>
        <m:sSub>
          <m:sSubPr>
            <m:ctrlPr>
              <w:rPr>
                <w:rFonts w:ascii="Cambria Math" w:hAnsi="Cambria Math"/>
                <w:i/>
              </w:rPr>
            </m:ctrlPr>
          </m:sSubPr>
          <m:e>
            <m:r>
              <w:rPr>
                <w:rFonts w:ascii="Cambria Math" w:hAnsi="Cambria Math"/>
              </w:rPr>
              <m:t>φ</m:t>
            </m:r>
          </m:e>
          <m:sub>
            <m:r>
              <w:rPr>
                <w:rFonts w:ascii="Cambria Math" w:hAnsi="Cambria Math"/>
              </w:rPr>
              <m:t>LOS</m:t>
            </m:r>
          </m:sub>
        </m:sSub>
      </m:oMath>
      <w:r>
        <w:t xml:space="preserve"> is the input LOS path angle (either AOA, AOD, ZOA, ZOD) given in degrees. If input LOS path does not exist, </w:t>
      </w:r>
      <m:oMath>
        <m:sSub>
          <m:sSubPr>
            <m:ctrlPr>
              <w:rPr>
                <w:rFonts w:ascii="Cambria Math" w:hAnsi="Cambria Math"/>
                <w:i/>
              </w:rPr>
            </m:ctrlPr>
          </m:sSubPr>
          <m:e>
            <m:r>
              <w:rPr>
                <w:rFonts w:ascii="Cambria Math" w:hAnsi="Cambria Math"/>
              </w:rPr>
              <m:t>P</m:t>
            </m:r>
          </m:e>
          <m:sub>
            <m:r>
              <w:rPr>
                <w:rFonts w:ascii="Cambria Math" w:hAnsi="Cambria Math"/>
              </w:rPr>
              <m:t>LOS</m:t>
            </m:r>
          </m:sub>
        </m:sSub>
        <m:r>
          <w:rPr>
            <w:rFonts w:ascii="Cambria Math" w:hAnsi="Cambria Math"/>
          </w:rPr>
          <m:t>=0</m:t>
        </m:r>
      </m:oMath>
      <w:r>
        <w:t xml:space="preserve"> is assumed.</w:t>
      </w:r>
    </w:p>
    <w:p w14:paraId="0132EFBF" w14:textId="7612DC25" w:rsidR="005E150C" w:rsidRPr="005E150C" w:rsidRDefault="005E150C" w:rsidP="005E150C">
      <w:pPr>
        <w:widowControl w:val="0"/>
        <w:jc w:val="center"/>
        <w:rPr>
          <w:rFonts w:eastAsiaTheme="minorEastAsia" w:hint="eastAsia"/>
          <w:lang w:eastAsia="ko-KR"/>
        </w:rPr>
      </w:pPr>
      <w:r>
        <w:rPr>
          <w:b/>
          <w:bCs/>
          <w:color w:val="FF0000"/>
          <w:lang w:eastAsia="zh-CN"/>
        </w:rPr>
        <w:t>&lt; Unchanged text omitted &gt;</w:t>
      </w:r>
    </w:p>
    <w:p w14:paraId="05D85F52" w14:textId="77777777" w:rsidR="005E150C" w:rsidRDefault="005E150C" w:rsidP="005E150C">
      <w:pPr>
        <w:rPr>
          <w:rFonts w:eastAsiaTheme="minorEastAsia" w:hint="eastAsia"/>
          <w:szCs w:val="20"/>
          <w:lang w:eastAsia="ko-KR"/>
        </w:rPr>
      </w:pPr>
      <w:r>
        <w:rPr>
          <w:rFonts w:eastAsiaTheme="minorEastAsia" w:hint="eastAsia"/>
          <w:szCs w:val="20"/>
          <w:lang w:eastAsia="ko-KR"/>
        </w:rPr>
        <w:t>===== End of TP for TR38.901=====</w:t>
      </w:r>
    </w:p>
    <w:p w14:paraId="63A02D7B" w14:textId="77777777" w:rsidR="005E150C" w:rsidRDefault="005E150C">
      <w:pPr>
        <w:jc w:val="both"/>
        <w:rPr>
          <w:rFonts w:eastAsiaTheme="minorEastAsia"/>
          <w:sz w:val="22"/>
          <w:lang w:eastAsia="ko-KR"/>
        </w:rPr>
      </w:pPr>
    </w:p>
    <w:p w14:paraId="2D138182" w14:textId="77777777" w:rsidR="005E150C" w:rsidRDefault="005E150C">
      <w:pPr>
        <w:jc w:val="both"/>
        <w:rPr>
          <w:rFonts w:eastAsiaTheme="minorEastAsia"/>
          <w:sz w:val="22"/>
          <w:lang w:eastAsia="ko-KR"/>
        </w:rPr>
      </w:pPr>
    </w:p>
    <w:p w14:paraId="4918B870" w14:textId="77777777" w:rsidR="005E150C" w:rsidRDefault="005E150C" w:rsidP="005E150C">
      <w:pPr>
        <w:pStyle w:val="Heading5"/>
        <w:rPr>
          <w:rFonts w:eastAsiaTheme="minorEastAsia"/>
          <w:lang w:val="en-US" w:eastAsia="ko-KR"/>
        </w:rPr>
      </w:pPr>
      <w:r w:rsidRPr="005E150C">
        <w:rPr>
          <w:rFonts w:eastAsiaTheme="minorEastAsia"/>
          <w:highlight w:val="cyan"/>
          <w:lang w:val="en-US" w:eastAsia="ko-KR"/>
        </w:rPr>
        <w:t>Proposal #</w:t>
      </w:r>
      <w:r w:rsidRPr="005E150C">
        <w:rPr>
          <w:rFonts w:eastAsiaTheme="minorEastAsia" w:hint="eastAsia"/>
          <w:highlight w:val="cyan"/>
          <w:lang w:val="en-US" w:eastAsia="ko-KR"/>
        </w:rPr>
        <w:t>8</w:t>
      </w:r>
      <w:r w:rsidRPr="005E150C">
        <w:rPr>
          <w:rFonts w:eastAsiaTheme="minorEastAsia"/>
          <w:highlight w:val="cyan"/>
          <w:lang w:val="en-US" w:eastAsia="ko-KR"/>
        </w:rPr>
        <w:t>:</w:t>
      </w:r>
    </w:p>
    <w:p w14:paraId="54688D7C" w14:textId="77777777" w:rsidR="005E150C" w:rsidRDefault="005E150C" w:rsidP="005E150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4A089DFF" w14:textId="77777777" w:rsidR="005E150C" w:rsidRDefault="005E150C" w:rsidP="005E150C">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Companies have provided updated channel model calibration results based on TR 38.901 v19.0.0. The updated calibration results is uncaptured in the TR. </w:t>
      </w:r>
    </w:p>
    <w:p w14:paraId="47A21235" w14:textId="77777777" w:rsidR="005E150C" w:rsidRDefault="005E150C" w:rsidP="005E150C">
      <w:pPr>
        <w:pStyle w:val="ListParagraph"/>
        <w:numPr>
          <w:ilvl w:val="0"/>
          <w:numId w:val="18"/>
        </w:numPr>
        <w:rPr>
          <w:rFonts w:ascii="Times" w:hAnsi="Times"/>
          <w:bCs/>
          <w:iCs/>
          <w:szCs w:val="24"/>
        </w:rPr>
      </w:pPr>
      <w:r>
        <w:rPr>
          <w:b/>
          <w:i/>
          <w:lang w:eastAsia="zh-CN"/>
        </w:rPr>
        <w:t>Summary of chang</w:t>
      </w:r>
      <w:r>
        <w:rPr>
          <w:rFonts w:hint="eastAsia"/>
          <w:bCs/>
          <w:iCs/>
        </w:rPr>
        <w:t>: Update the calibration result Tdoc from R1-2504791 to R1-2506406 in Section 7.8</w:t>
      </w:r>
      <w:r>
        <w:rPr>
          <w:rFonts w:ascii="Times" w:hAnsi="Times"/>
          <w:bCs/>
          <w:iCs/>
          <w:szCs w:val="24"/>
        </w:rPr>
        <w:t>.</w:t>
      </w:r>
    </w:p>
    <w:p w14:paraId="2FA15B8A" w14:textId="77777777" w:rsidR="005E150C" w:rsidRDefault="005E150C" w:rsidP="005E150C">
      <w:pPr>
        <w:pStyle w:val="ListParagraph"/>
        <w:numPr>
          <w:ilvl w:val="0"/>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outdated calibration results are present in the TR</w:t>
      </w:r>
      <w:r>
        <w:rPr>
          <w:bCs/>
          <w:color w:val="000000"/>
        </w:rPr>
        <w:t>.</w:t>
      </w:r>
    </w:p>
    <w:p w14:paraId="5C418044" w14:textId="77777777" w:rsidR="005E150C" w:rsidRDefault="005E150C" w:rsidP="005E150C">
      <w:pPr>
        <w:pStyle w:val="BodyText"/>
        <w:spacing w:after="0"/>
        <w:rPr>
          <w:rFonts w:ascii="Times New Roman" w:eastAsiaTheme="minorEastAsia" w:hAnsi="Times New Roman"/>
          <w:szCs w:val="20"/>
          <w:lang w:eastAsia="ko-KR"/>
        </w:rPr>
      </w:pPr>
    </w:p>
    <w:p w14:paraId="34F65608" w14:textId="77777777" w:rsidR="005E150C" w:rsidRDefault="005E150C" w:rsidP="005E150C">
      <w:pPr>
        <w:rPr>
          <w:rFonts w:eastAsiaTheme="minorEastAsia"/>
          <w:szCs w:val="20"/>
          <w:lang w:eastAsia="ko-KR"/>
        </w:rPr>
      </w:pPr>
      <w:r>
        <w:rPr>
          <w:rFonts w:eastAsiaTheme="minorEastAsia" w:hint="eastAsia"/>
          <w:szCs w:val="20"/>
          <w:lang w:eastAsia="ko-KR"/>
        </w:rPr>
        <w:t>===== Start of TP for TR38.901=====</w:t>
      </w:r>
    </w:p>
    <w:p w14:paraId="69A19181" w14:textId="77777777" w:rsidR="005E150C" w:rsidRPr="005E150C" w:rsidRDefault="005E150C" w:rsidP="005E150C">
      <w:pPr>
        <w:rPr>
          <w:rFonts w:ascii="Arial" w:hAnsi="Arial" w:cs="Arial"/>
          <w:sz w:val="28"/>
          <w:szCs w:val="28"/>
        </w:rPr>
      </w:pPr>
      <w:r w:rsidRPr="005E150C">
        <w:rPr>
          <w:rFonts w:ascii="Arial" w:hAnsi="Arial" w:cs="Arial"/>
          <w:sz w:val="28"/>
          <w:szCs w:val="28"/>
        </w:rPr>
        <w:t>7.</w:t>
      </w:r>
      <w:r w:rsidRPr="005E150C">
        <w:rPr>
          <w:rFonts w:ascii="Arial" w:hAnsi="Arial" w:cs="Arial" w:hint="eastAsia"/>
          <w:sz w:val="28"/>
          <w:szCs w:val="28"/>
        </w:rPr>
        <w:t>8</w:t>
      </w:r>
      <w:r w:rsidRPr="005E150C">
        <w:rPr>
          <w:rFonts w:ascii="Arial" w:hAnsi="Arial" w:cs="Arial"/>
          <w:sz w:val="28"/>
          <w:szCs w:val="28"/>
        </w:rPr>
        <w:tab/>
        <w:t>Channel model calibration</w:t>
      </w:r>
    </w:p>
    <w:p w14:paraId="7657F3FA" w14:textId="77777777" w:rsidR="005E150C" w:rsidRPr="005E150C" w:rsidRDefault="005E150C" w:rsidP="005E150C">
      <w:pPr>
        <w:rPr>
          <w:rFonts w:ascii="Arial" w:hAnsi="Arial" w:cs="Arial"/>
          <w:sz w:val="28"/>
          <w:szCs w:val="28"/>
        </w:rPr>
      </w:pPr>
      <w:r w:rsidRPr="005E150C">
        <w:rPr>
          <w:rFonts w:ascii="Arial" w:hAnsi="Arial" w:cs="Arial"/>
          <w:sz w:val="28"/>
          <w:szCs w:val="28"/>
        </w:rPr>
        <w:t>7.</w:t>
      </w:r>
      <w:r w:rsidRPr="005E150C">
        <w:rPr>
          <w:rFonts w:ascii="Arial" w:hAnsi="Arial" w:cs="Arial" w:hint="eastAsia"/>
          <w:sz w:val="28"/>
          <w:szCs w:val="28"/>
        </w:rPr>
        <w:t>8.1</w:t>
      </w:r>
      <w:r w:rsidRPr="005E150C">
        <w:rPr>
          <w:rFonts w:ascii="Arial" w:hAnsi="Arial" w:cs="Arial"/>
          <w:sz w:val="28"/>
          <w:szCs w:val="28"/>
        </w:rPr>
        <w:tab/>
        <w:t xml:space="preserve">Large scale calibration </w:t>
      </w:r>
    </w:p>
    <w:p w14:paraId="2737B02A" w14:textId="77777777" w:rsidR="005E150C" w:rsidRDefault="005E150C" w:rsidP="005E150C">
      <w:pPr>
        <w:tabs>
          <w:tab w:val="center" w:pos="5287"/>
          <w:tab w:val="left" w:pos="6919"/>
        </w:tabs>
        <w:spacing w:line="256" w:lineRule="auto"/>
        <w:rPr>
          <w:rFonts w:eastAsiaTheme="minorEastAsia"/>
          <w:b/>
          <w:color w:val="FF0000"/>
          <w:szCs w:val="20"/>
          <w:lang w:eastAsia="ko-KR"/>
        </w:rPr>
      </w:pPr>
      <w:r>
        <w:rPr>
          <w:b/>
          <w:color w:val="FF0000"/>
          <w:szCs w:val="20"/>
        </w:rPr>
        <w:tab/>
        <w:t>&lt;Unchanged parts omitted&gt;</w:t>
      </w:r>
    </w:p>
    <w:p w14:paraId="1E6DF5EE" w14:textId="77777777" w:rsidR="005E150C" w:rsidRDefault="005E150C" w:rsidP="005E150C">
      <w:pPr>
        <w:rPr>
          <w:rFonts w:eastAsia="SimSun"/>
          <w:lang w:eastAsia="ko-KR"/>
        </w:rPr>
      </w:pPr>
      <w:r>
        <w:rPr>
          <w:rFonts w:eastAsia="SimSun"/>
        </w:rPr>
        <w:t xml:space="preserve">Additional calibration parameters can be found in Table 7.8-1A. It is assumed that parameters from Table 7.8-1 is used if unspecified by the additional calibration parameters in Table 7.8-1A. In addition, calibration of UMa and UMi-Street Canyon at 6 GHz carrier frequency using simulation assumptions in Table 7.8-1 with updated channel modeling is part of the additional calibration. </w:t>
      </w:r>
      <w:r>
        <w:rPr>
          <w:rFonts w:eastAsia="SimSun"/>
          <w:lang w:eastAsia="ko-KR"/>
        </w:rPr>
        <w:t xml:space="preserve">The calibration results based on additional calibration parameters can be found in </w:t>
      </w:r>
      <w:r>
        <w:rPr>
          <w:rFonts w:eastAsia="SimSun"/>
          <w:strike/>
          <w:color w:val="C00000"/>
          <w:lang w:eastAsia="ko-KR"/>
        </w:rPr>
        <w:t>R1-250</w:t>
      </w:r>
      <w:r>
        <w:rPr>
          <w:rFonts w:eastAsia="SimSun"/>
          <w:strike/>
          <w:color w:val="C00000"/>
        </w:rPr>
        <w:t xml:space="preserve"> </w:t>
      </w:r>
      <w:r>
        <w:rPr>
          <w:rFonts w:eastAsia="SimSun"/>
          <w:strike/>
          <w:color w:val="C00000"/>
          <w:lang w:eastAsia="ko-KR"/>
        </w:rPr>
        <w:t>2504791</w:t>
      </w:r>
      <w:r>
        <w:rPr>
          <w:rFonts w:eastAsiaTheme="minorEastAsia" w:hint="eastAsia"/>
          <w:color w:val="C00000"/>
          <w:u w:val="single"/>
          <w:lang w:eastAsia="ko-KR"/>
        </w:rPr>
        <w:t>R1-2506406</w:t>
      </w:r>
      <w:r>
        <w:rPr>
          <w:rFonts w:eastAsia="SimSun"/>
          <w:lang w:eastAsia="ko-KR"/>
        </w:rPr>
        <w:t>.</w:t>
      </w:r>
    </w:p>
    <w:p w14:paraId="7B80678D" w14:textId="77777777" w:rsidR="005E150C" w:rsidRDefault="005E150C" w:rsidP="005E150C">
      <w:pPr>
        <w:spacing w:line="256" w:lineRule="auto"/>
        <w:jc w:val="center"/>
        <w:rPr>
          <w:b/>
          <w:color w:val="FF0000"/>
          <w:szCs w:val="20"/>
        </w:rPr>
      </w:pPr>
      <w:r>
        <w:rPr>
          <w:b/>
          <w:color w:val="FF0000"/>
          <w:szCs w:val="20"/>
        </w:rPr>
        <w:t>&lt;Unchanged parts omitted&gt;</w:t>
      </w:r>
    </w:p>
    <w:p w14:paraId="08117FFE" w14:textId="77777777" w:rsidR="005E150C" w:rsidRPr="005E150C" w:rsidRDefault="005E150C" w:rsidP="005E150C">
      <w:pPr>
        <w:rPr>
          <w:rFonts w:ascii="Arial" w:hAnsi="Arial" w:cs="Arial"/>
          <w:sz w:val="28"/>
          <w:szCs w:val="28"/>
        </w:rPr>
      </w:pPr>
      <w:r w:rsidRPr="005E150C">
        <w:rPr>
          <w:rFonts w:ascii="Arial" w:hAnsi="Arial" w:cs="Arial"/>
          <w:sz w:val="28"/>
          <w:szCs w:val="28"/>
        </w:rPr>
        <w:t>7.</w:t>
      </w:r>
      <w:r w:rsidRPr="005E150C">
        <w:rPr>
          <w:rFonts w:ascii="Arial" w:hAnsi="Arial" w:cs="Arial" w:hint="eastAsia"/>
          <w:sz w:val="28"/>
          <w:szCs w:val="28"/>
        </w:rPr>
        <w:t>8.2</w:t>
      </w:r>
      <w:r w:rsidRPr="005E150C">
        <w:rPr>
          <w:rFonts w:ascii="Arial" w:hAnsi="Arial" w:cs="Arial"/>
          <w:sz w:val="28"/>
          <w:szCs w:val="28"/>
        </w:rPr>
        <w:tab/>
      </w:r>
      <w:r w:rsidRPr="005E150C">
        <w:rPr>
          <w:rFonts w:ascii="Arial" w:hAnsi="Arial" w:cs="Arial" w:hint="eastAsia"/>
          <w:sz w:val="28"/>
          <w:szCs w:val="28"/>
        </w:rPr>
        <w:t xml:space="preserve">Full </w:t>
      </w:r>
      <w:r w:rsidRPr="005E150C">
        <w:rPr>
          <w:rFonts w:ascii="Arial" w:hAnsi="Arial" w:cs="Arial"/>
          <w:sz w:val="28"/>
          <w:szCs w:val="28"/>
        </w:rPr>
        <w:t xml:space="preserve">calibration </w:t>
      </w:r>
    </w:p>
    <w:p w14:paraId="2267D8D1" w14:textId="77777777" w:rsidR="005E150C" w:rsidRDefault="005E150C" w:rsidP="005E150C">
      <w:pPr>
        <w:spacing w:line="256" w:lineRule="auto"/>
        <w:jc w:val="center"/>
        <w:rPr>
          <w:rFonts w:eastAsiaTheme="minorEastAsia"/>
          <w:b/>
          <w:color w:val="FF0000"/>
          <w:szCs w:val="20"/>
          <w:lang w:eastAsia="ko-KR"/>
        </w:rPr>
      </w:pPr>
      <w:r>
        <w:rPr>
          <w:b/>
          <w:color w:val="FF0000"/>
          <w:szCs w:val="20"/>
        </w:rPr>
        <w:t>&lt;Unchanged parts omitted&gt;</w:t>
      </w:r>
    </w:p>
    <w:p w14:paraId="04F57D7B" w14:textId="77777777" w:rsidR="005E150C" w:rsidRDefault="005E150C" w:rsidP="005E150C">
      <w:pPr>
        <w:rPr>
          <w:rFonts w:eastAsiaTheme="minorEastAsia"/>
          <w:lang w:eastAsia="ko-KR"/>
        </w:rPr>
      </w:pPr>
      <w:r>
        <w:rPr>
          <w:rFonts w:eastAsia="SimSun"/>
          <w:lang w:eastAsia="ko-KR"/>
        </w:rPr>
        <w:t xml:space="preserve">The calibration results based on additional calibration parameters can be found in </w:t>
      </w:r>
      <w:r>
        <w:rPr>
          <w:rFonts w:eastAsia="SimSun"/>
          <w:strike/>
          <w:color w:val="C00000"/>
          <w:lang w:eastAsia="ko-KR"/>
        </w:rPr>
        <w:t>R1-2504791</w:t>
      </w:r>
      <w:r>
        <w:rPr>
          <w:rFonts w:eastAsiaTheme="minorEastAsia" w:hint="eastAsia"/>
          <w:color w:val="C00000"/>
          <w:u w:val="single"/>
          <w:lang w:eastAsia="ko-KR"/>
        </w:rPr>
        <w:t xml:space="preserve"> R1-2506406</w:t>
      </w:r>
      <w:r>
        <w:rPr>
          <w:rFonts w:eastAsia="SimSun"/>
          <w:lang w:eastAsia="ko-KR"/>
        </w:rPr>
        <w:t>.</w:t>
      </w:r>
    </w:p>
    <w:p w14:paraId="58DB89F6" w14:textId="77777777" w:rsidR="005E150C" w:rsidRDefault="005E150C" w:rsidP="005E150C">
      <w:pPr>
        <w:spacing w:line="256" w:lineRule="auto"/>
        <w:jc w:val="center"/>
        <w:rPr>
          <w:rFonts w:eastAsiaTheme="minorEastAsia"/>
          <w:b/>
          <w:color w:val="FF0000"/>
          <w:szCs w:val="20"/>
          <w:lang w:eastAsia="ko-KR"/>
        </w:rPr>
      </w:pPr>
      <w:r>
        <w:rPr>
          <w:b/>
          <w:color w:val="FF0000"/>
          <w:szCs w:val="20"/>
        </w:rPr>
        <w:t>&lt;Unchanged parts omitted&gt;</w:t>
      </w:r>
    </w:p>
    <w:p w14:paraId="794877A2" w14:textId="77777777" w:rsidR="005E150C" w:rsidRPr="005E150C" w:rsidRDefault="005E150C" w:rsidP="005E150C">
      <w:pPr>
        <w:rPr>
          <w:rFonts w:ascii="Arial" w:hAnsi="Arial" w:cs="Arial"/>
          <w:sz w:val="28"/>
          <w:szCs w:val="28"/>
        </w:rPr>
      </w:pPr>
      <w:r w:rsidRPr="005E150C">
        <w:rPr>
          <w:rFonts w:ascii="Arial" w:hAnsi="Arial" w:cs="Arial"/>
          <w:sz w:val="28"/>
          <w:szCs w:val="28"/>
        </w:rPr>
        <w:t>7.</w:t>
      </w:r>
      <w:r w:rsidRPr="005E150C">
        <w:rPr>
          <w:rFonts w:ascii="Arial" w:hAnsi="Arial" w:cs="Arial" w:hint="eastAsia"/>
          <w:sz w:val="28"/>
          <w:szCs w:val="28"/>
        </w:rPr>
        <w:t>8.3</w:t>
      </w:r>
      <w:r w:rsidRPr="005E150C">
        <w:rPr>
          <w:rFonts w:ascii="Arial" w:hAnsi="Arial" w:cs="Arial"/>
          <w:sz w:val="28"/>
          <w:szCs w:val="28"/>
        </w:rPr>
        <w:tab/>
      </w:r>
      <w:r w:rsidRPr="005E150C">
        <w:rPr>
          <w:rFonts w:ascii="Arial" w:hAnsi="Arial" w:cs="Arial" w:hint="eastAsia"/>
          <w:sz w:val="28"/>
          <w:szCs w:val="28"/>
        </w:rPr>
        <w:t xml:space="preserve">Calibration of </w:t>
      </w:r>
      <w:r w:rsidRPr="005E150C">
        <w:rPr>
          <w:rFonts w:ascii="Arial" w:hAnsi="Arial" w:cs="Arial"/>
          <w:sz w:val="28"/>
          <w:szCs w:val="28"/>
        </w:rPr>
        <w:t>a</w:t>
      </w:r>
      <w:r w:rsidRPr="005E150C">
        <w:rPr>
          <w:rFonts w:ascii="Arial" w:hAnsi="Arial" w:cs="Arial" w:hint="eastAsia"/>
          <w:sz w:val="28"/>
          <w:szCs w:val="28"/>
        </w:rPr>
        <w:t xml:space="preserve">dditional </w:t>
      </w:r>
      <w:r w:rsidRPr="005E150C">
        <w:rPr>
          <w:rFonts w:ascii="Arial" w:hAnsi="Arial" w:cs="Arial"/>
          <w:sz w:val="28"/>
          <w:szCs w:val="28"/>
        </w:rPr>
        <w:t>f</w:t>
      </w:r>
      <w:r w:rsidRPr="005E150C">
        <w:rPr>
          <w:rFonts w:ascii="Arial" w:hAnsi="Arial" w:cs="Arial" w:hint="eastAsia"/>
          <w:sz w:val="28"/>
          <w:szCs w:val="28"/>
        </w:rPr>
        <w:t xml:space="preserve">eatures </w:t>
      </w:r>
    </w:p>
    <w:p w14:paraId="6C2276D0" w14:textId="77777777" w:rsidR="005E150C" w:rsidRDefault="005E150C" w:rsidP="005E150C">
      <w:pPr>
        <w:spacing w:line="256" w:lineRule="auto"/>
        <w:jc w:val="center"/>
        <w:rPr>
          <w:rFonts w:eastAsiaTheme="minorEastAsia"/>
          <w:b/>
          <w:color w:val="FF0000"/>
          <w:szCs w:val="20"/>
          <w:lang w:eastAsia="ko-KR"/>
        </w:rPr>
      </w:pPr>
      <w:r>
        <w:rPr>
          <w:b/>
          <w:color w:val="FF0000"/>
          <w:szCs w:val="20"/>
        </w:rPr>
        <w:t>&lt;Unchanged parts omitted&gt;</w:t>
      </w:r>
    </w:p>
    <w:p w14:paraId="0134F83C" w14:textId="77777777" w:rsidR="005E150C" w:rsidRDefault="005E150C" w:rsidP="005E150C">
      <w:pPr>
        <w:rPr>
          <w:rFonts w:eastAsiaTheme="minorEastAsia"/>
          <w:lang w:eastAsia="ko-KR"/>
        </w:rPr>
      </w:pPr>
      <w:r>
        <w:rPr>
          <w:rFonts w:eastAsia="SimSun"/>
          <w:lang w:eastAsia="ko-KR"/>
        </w:rPr>
        <w:t xml:space="preserve">The additional calibration results can be found in </w:t>
      </w:r>
      <w:r>
        <w:rPr>
          <w:rFonts w:eastAsia="SimSun"/>
          <w:strike/>
          <w:color w:val="C00000"/>
          <w:lang w:eastAsia="ko-KR"/>
        </w:rPr>
        <w:t>R1-2504791</w:t>
      </w:r>
      <w:r>
        <w:rPr>
          <w:rFonts w:eastAsiaTheme="minorEastAsia" w:hint="eastAsia"/>
          <w:color w:val="C00000"/>
          <w:u w:val="single"/>
          <w:lang w:eastAsia="ko-KR"/>
        </w:rPr>
        <w:t xml:space="preserve"> R1-2506406</w:t>
      </w:r>
      <w:r>
        <w:rPr>
          <w:rFonts w:eastAsia="SimSun"/>
          <w:lang w:eastAsia="ko-KR"/>
        </w:rPr>
        <w:t>.</w:t>
      </w:r>
    </w:p>
    <w:p w14:paraId="78121AF8" w14:textId="6823D436" w:rsidR="005E150C" w:rsidRDefault="005E150C" w:rsidP="005E150C">
      <w:pPr>
        <w:jc w:val="center"/>
        <w:rPr>
          <w:rFonts w:eastAsiaTheme="minorEastAsia"/>
          <w:szCs w:val="20"/>
          <w:lang w:eastAsia="ko-KR"/>
        </w:rPr>
      </w:pPr>
      <w:r>
        <w:rPr>
          <w:b/>
          <w:color w:val="FF0000"/>
          <w:szCs w:val="20"/>
        </w:rPr>
        <w:t>&lt;Unchanged parts omitted&gt;</w:t>
      </w:r>
    </w:p>
    <w:p w14:paraId="694F3EAE" w14:textId="77777777" w:rsidR="005E150C" w:rsidRDefault="005E150C" w:rsidP="005E150C">
      <w:pPr>
        <w:rPr>
          <w:rFonts w:eastAsiaTheme="minorEastAsia" w:hint="eastAsia"/>
          <w:szCs w:val="20"/>
          <w:lang w:eastAsia="ko-KR"/>
        </w:rPr>
      </w:pPr>
      <w:r>
        <w:rPr>
          <w:rFonts w:eastAsiaTheme="minorEastAsia" w:hint="eastAsia"/>
          <w:szCs w:val="20"/>
          <w:lang w:eastAsia="ko-KR"/>
        </w:rPr>
        <w:t>===== End of TP for TR38.901=====</w:t>
      </w:r>
    </w:p>
    <w:p w14:paraId="76DB8DC3" w14:textId="77777777" w:rsidR="005E150C" w:rsidRDefault="005E150C">
      <w:pPr>
        <w:jc w:val="both"/>
        <w:rPr>
          <w:rFonts w:eastAsiaTheme="minorEastAsia"/>
          <w:sz w:val="22"/>
          <w:lang w:eastAsia="ko-KR"/>
        </w:rPr>
      </w:pPr>
    </w:p>
    <w:p w14:paraId="0F2F013A" w14:textId="77777777" w:rsidR="005E150C" w:rsidRDefault="005E150C">
      <w:pPr>
        <w:jc w:val="both"/>
        <w:rPr>
          <w:rFonts w:eastAsiaTheme="minorEastAsia"/>
          <w:sz w:val="22"/>
          <w:lang w:eastAsia="ko-KR"/>
        </w:rPr>
      </w:pPr>
    </w:p>
    <w:p w14:paraId="1E84CA72" w14:textId="77777777" w:rsidR="00DB284F" w:rsidRDefault="00DB284F">
      <w:pPr>
        <w:jc w:val="both"/>
        <w:rPr>
          <w:rFonts w:eastAsiaTheme="minorEastAsia"/>
          <w:sz w:val="22"/>
          <w:lang w:eastAsia="ko-KR"/>
        </w:rPr>
      </w:pPr>
    </w:p>
    <w:p w14:paraId="1308D7C4" w14:textId="77777777" w:rsidR="00DB284F" w:rsidRDefault="00DB284F" w:rsidP="00DB284F">
      <w:pPr>
        <w:pStyle w:val="Heading5"/>
        <w:rPr>
          <w:rFonts w:eastAsiaTheme="minorEastAsia"/>
          <w:lang w:val="en-US" w:eastAsia="ko-KR"/>
        </w:rPr>
      </w:pPr>
      <w:r w:rsidRPr="00DB284F">
        <w:rPr>
          <w:rFonts w:eastAsiaTheme="minorEastAsia"/>
          <w:highlight w:val="cyan"/>
          <w:lang w:val="en-US" w:eastAsia="ko-KR"/>
        </w:rPr>
        <w:t>Proposal #</w:t>
      </w:r>
      <w:r w:rsidRPr="00DB284F">
        <w:rPr>
          <w:rFonts w:eastAsiaTheme="minorEastAsia" w:hint="eastAsia"/>
          <w:highlight w:val="cyan"/>
          <w:lang w:val="en-US" w:eastAsia="ko-KR"/>
        </w:rPr>
        <w:t>4</w:t>
      </w:r>
      <w:r w:rsidRPr="00DB284F">
        <w:rPr>
          <w:rFonts w:eastAsiaTheme="minorEastAsia"/>
          <w:highlight w:val="cyan"/>
          <w:lang w:val="en-US" w:eastAsia="ko-KR"/>
        </w:rPr>
        <w:t>:</w:t>
      </w:r>
    </w:p>
    <w:p w14:paraId="554A4641" w14:textId="77777777" w:rsidR="00DB284F" w:rsidRDefault="00DB284F" w:rsidP="00DB284F">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1D761377" w14:textId="77777777" w:rsidR="00DB284F" w:rsidRDefault="00DB284F" w:rsidP="00DB284F">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Breaking up the cluster and ray scaling angles for CDL angle scaling, such that other WG may be able to reference the TR easily. Also improves readability of the angle scaling for CDL models.</w:t>
      </w:r>
    </w:p>
    <w:p w14:paraId="55D58CA1" w14:textId="77777777" w:rsidR="00DB284F" w:rsidRDefault="00DB284F" w:rsidP="00DB284F">
      <w:pPr>
        <w:pStyle w:val="BodyText"/>
        <w:numPr>
          <w:ilvl w:val="0"/>
          <w:numId w:val="18"/>
        </w:numPr>
        <w:rPr>
          <w:rFonts w:eastAsiaTheme="minorEastAsia"/>
          <w:lang w:eastAsia="zh-CN"/>
        </w:rPr>
      </w:pPr>
      <w:r>
        <w:rPr>
          <w:rFonts w:eastAsiaTheme="minorEastAsia"/>
          <w:b/>
          <w:i/>
          <w:lang w:eastAsia="zh-CN"/>
        </w:rPr>
        <w:lastRenderedPageBreak/>
        <w:t>Summary of chang</w:t>
      </w:r>
      <w:r>
        <w:rPr>
          <w:rFonts w:eastAsiaTheme="minorEastAsia" w:hint="eastAsia"/>
          <w:b/>
          <w:i/>
          <w:lang w:eastAsia="ko-KR"/>
        </w:rPr>
        <w:t>e</w:t>
      </w:r>
      <w:r>
        <w:rPr>
          <w:rFonts w:eastAsiaTheme="minorEastAsia" w:hint="eastAsia"/>
          <w:bCs/>
          <w:iCs/>
          <w:lang w:eastAsia="ko-KR"/>
        </w:rPr>
        <w:t>: introduce an intermediate variable to represent cluster angles, which are the angles being scaled by the model.</w:t>
      </w:r>
    </w:p>
    <w:p w14:paraId="7C80D281" w14:textId="77777777" w:rsidR="00DB284F" w:rsidRPr="00DB284F" w:rsidRDefault="00DB284F" w:rsidP="00DB284F">
      <w:pPr>
        <w:pStyle w:val="ListParagraph"/>
        <w:numPr>
          <w:ilvl w:val="0"/>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Difficult for WGs to </w:t>
      </w:r>
      <w:r>
        <w:rPr>
          <w:bCs/>
          <w:color w:val="000000"/>
        </w:rPr>
        <w:t>identify</w:t>
      </w:r>
      <w:r>
        <w:rPr>
          <w:rFonts w:hint="eastAsia"/>
          <w:bCs/>
          <w:color w:val="000000"/>
        </w:rPr>
        <w:t xml:space="preserve"> scaled angle component in CDL models.</w:t>
      </w:r>
    </w:p>
    <w:p w14:paraId="2C264E2C" w14:textId="77777777" w:rsidR="00DB284F" w:rsidRDefault="00DB284F" w:rsidP="00DB284F">
      <w:pPr>
        <w:rPr>
          <w:rFonts w:eastAsiaTheme="minorEastAsia"/>
          <w:szCs w:val="20"/>
          <w:lang w:eastAsia="ko-KR"/>
        </w:rPr>
      </w:pPr>
      <w:r>
        <w:rPr>
          <w:rFonts w:eastAsiaTheme="minorEastAsia" w:hint="eastAsia"/>
          <w:szCs w:val="20"/>
          <w:lang w:eastAsia="ko-KR"/>
        </w:rPr>
        <w:t>===== Start of TP for TR38.901=====</w:t>
      </w:r>
    </w:p>
    <w:p w14:paraId="01BAB7AA" w14:textId="77777777" w:rsidR="00DB284F" w:rsidRPr="00DB284F" w:rsidRDefault="00DB284F" w:rsidP="00DB284F">
      <w:pPr>
        <w:rPr>
          <w:rFonts w:ascii="Arial" w:hAnsi="Arial" w:cs="Arial"/>
          <w:sz w:val="28"/>
          <w:szCs w:val="28"/>
        </w:rPr>
      </w:pPr>
      <w:r w:rsidRPr="00DB284F">
        <w:rPr>
          <w:rFonts w:ascii="Arial" w:hAnsi="Arial" w:cs="Arial"/>
          <w:sz w:val="28"/>
          <w:szCs w:val="28"/>
        </w:rPr>
        <w:t>7.7.</w:t>
      </w:r>
      <w:r w:rsidRPr="00DB284F">
        <w:rPr>
          <w:rFonts w:ascii="Arial" w:hAnsi="Arial" w:cs="Arial" w:hint="eastAsia"/>
          <w:sz w:val="28"/>
          <w:szCs w:val="28"/>
        </w:rPr>
        <w:t>5.1</w:t>
      </w:r>
      <w:r w:rsidRPr="00DB284F">
        <w:rPr>
          <w:rFonts w:ascii="Arial" w:hAnsi="Arial" w:cs="Arial"/>
          <w:sz w:val="28"/>
          <w:szCs w:val="28"/>
        </w:rPr>
        <w:tab/>
      </w:r>
      <w:r w:rsidRPr="00DB284F">
        <w:rPr>
          <w:rFonts w:ascii="Arial" w:hAnsi="Arial" w:cs="Arial" w:hint="eastAsia"/>
          <w:sz w:val="28"/>
          <w:szCs w:val="28"/>
        </w:rPr>
        <w:t xml:space="preserve">CDL </w:t>
      </w:r>
      <w:r w:rsidRPr="00DB284F">
        <w:rPr>
          <w:rFonts w:ascii="Arial" w:hAnsi="Arial" w:cs="Arial"/>
          <w:sz w:val="28"/>
          <w:szCs w:val="28"/>
        </w:rPr>
        <w:t>e</w:t>
      </w:r>
      <w:r w:rsidRPr="00DB284F">
        <w:rPr>
          <w:rFonts w:ascii="Arial" w:hAnsi="Arial" w:cs="Arial" w:hint="eastAsia"/>
          <w:sz w:val="28"/>
          <w:szCs w:val="28"/>
        </w:rPr>
        <w:t xml:space="preserve">xtension: </w:t>
      </w:r>
      <w:r w:rsidRPr="00DB284F">
        <w:rPr>
          <w:rFonts w:ascii="Arial" w:hAnsi="Arial" w:cs="Arial"/>
          <w:sz w:val="28"/>
          <w:szCs w:val="28"/>
        </w:rPr>
        <w:t>Scaling of angles</w:t>
      </w:r>
    </w:p>
    <w:p w14:paraId="73249367" w14:textId="77777777" w:rsidR="00DB284F" w:rsidRDefault="00DB284F" w:rsidP="00DB284F">
      <w:pPr>
        <w:autoSpaceDE w:val="0"/>
        <w:autoSpaceDN w:val="0"/>
        <w:adjustRightInd w:val="0"/>
        <w:snapToGrid w:val="0"/>
        <w:spacing w:after="120"/>
      </w:pPr>
      <w:r>
        <w:t>The angle values of CDL models are fixed, which is not very suitable for MIMO simulations for several reasons;</w:t>
      </w:r>
      <w:r>
        <w:rPr>
          <w:lang w:eastAsia="ko-KR"/>
        </w:rPr>
        <w:t xml:space="preserve"> </w:t>
      </w:r>
      <w:r>
        <w:t>The PMI statistics can become biased, and</w:t>
      </w:r>
      <w:r>
        <w:rPr>
          <w:lang w:eastAsia="ko-KR"/>
        </w:rPr>
        <w:t xml:space="preserve"> </w:t>
      </w:r>
      <w:r>
        <w:t xml:space="preserve">a fixed precoder may perform better than open-loop and on par with closed-loop or reciprocity </w:t>
      </w:r>
      <w:r>
        <w:rPr>
          <w:rFonts w:hint="eastAsia"/>
          <w:lang w:eastAsia="ko-KR"/>
        </w:rPr>
        <w:t>beamforming</w:t>
      </w:r>
      <w:r>
        <w:t>. Furthermore,</w:t>
      </w:r>
      <w:r>
        <w:rPr>
          <w:lang w:eastAsia="ko-KR"/>
        </w:rPr>
        <w:t xml:space="preserve"> </w:t>
      </w:r>
      <w:r>
        <w:t>a CDL only represents a single channel realization. The predefined angle values in the CDL models can be generalized by</w:t>
      </w:r>
      <w:r>
        <w:rPr>
          <w:lang w:eastAsia="ko-KR"/>
        </w:rPr>
        <w:t xml:space="preserve"> introducing angular translation and scaling. By translation, mean angle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model</m:t>
            </m:r>
          </m:sub>
        </m:sSub>
      </m:oMath>
      <w:r>
        <w:rPr>
          <w:lang w:eastAsia="ko-KR"/>
        </w:rPr>
        <w:t xml:space="preserve"> can be changed to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desired</m:t>
            </m:r>
          </m:sub>
        </m:sSub>
      </m:oMath>
      <w:r>
        <w:t xml:space="preserve"> </w:t>
      </w:r>
      <w:r>
        <w:rPr>
          <w:rFonts w:ascii="Cambria Math" w:hAnsi="Cambria Math" w:cs="Cambria Math"/>
          <w:lang w:eastAsia="ko-KR"/>
        </w:rPr>
        <w:t xml:space="preserve"> and</w:t>
      </w:r>
      <w:r>
        <w:rPr>
          <w:lang w:eastAsia="ko-KR"/>
        </w:rPr>
        <w:t xml:space="preserve"> angular spread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model</m:t>
            </m:r>
          </m:sub>
        </m:sSub>
      </m:oMath>
      <w:r>
        <w:t xml:space="preserve"> </w:t>
      </w:r>
      <w:r>
        <w:rPr>
          <w:lang w:eastAsia="ko-KR"/>
        </w:rPr>
        <w:t xml:space="preserve">can be changed to match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desired</m:t>
            </m:r>
          </m:sub>
        </m:sSub>
      </m:oMath>
      <w:r>
        <w:t xml:space="preserve"> </w:t>
      </w:r>
      <w:r>
        <w:rPr>
          <w:lang w:eastAsia="ko-KR"/>
        </w:rPr>
        <w:t xml:space="preserve">by scaling. </w:t>
      </w:r>
      <w:r>
        <w:t>The translated and scaled ray angles can be obtained according to the following equation:</w:t>
      </w:r>
    </w:p>
    <w:p w14:paraId="5D37BB6C" w14:textId="77777777" w:rsidR="00DB284F" w:rsidRDefault="00DB284F" w:rsidP="00DB284F">
      <w:pPr>
        <w:pStyle w:val="EQ"/>
        <w:tabs>
          <w:tab w:val="clear" w:pos="4536"/>
          <w:tab w:val="center" w:pos="4820"/>
        </w:tabs>
        <w:rPr>
          <w:lang w:eastAsia="ko-KR"/>
        </w:rPr>
      </w:pPr>
      <w:r>
        <w:rPr>
          <w:lang w:eastAsia="ko-KR"/>
        </w:rPr>
        <w:tab/>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m:t>
            </m:r>
            <m:r>
              <m:rPr>
                <m:sty m:val="p"/>
              </m:rPr>
              <w:rPr>
                <w:rFonts w:ascii="Cambria Math" w:hAnsi="Cambria Math"/>
                <w:lang w:eastAsia="ja-JP"/>
              </w:rPr>
              <m:t>,</m:t>
            </m:r>
            <m:r>
              <w:rPr>
                <w:rFonts w:ascii="Cambria Math" w:hAnsi="Cambria Math"/>
                <w:lang w:eastAsia="ja-JP"/>
              </w:rPr>
              <m:t>scaled</m:t>
            </m:r>
          </m:sub>
        </m:sSub>
        <m:r>
          <m:rPr>
            <m:sty m:val="p"/>
          </m:rPr>
          <w:rPr>
            <w:rFonts w:ascii="Cambria Math" w:hAnsi="Cambria Math"/>
            <w:lang w:eastAsia="ja-JP"/>
          </w:rPr>
          <m:t>=</m:t>
        </m:r>
        <m:sSub>
          <m:sSubPr>
            <m:ctrlPr>
              <w:rPr>
                <w:rFonts w:ascii="Cambria Math" w:hAnsi="Cambria Math"/>
                <w:color w:val="C00000"/>
                <w:lang w:eastAsia="ko-KR"/>
              </w:rPr>
            </m:ctrlPr>
          </m:sSubPr>
          <m:e>
            <m:r>
              <w:rPr>
                <w:rFonts w:ascii="Cambria Math" w:hAnsi="Cambria Math"/>
                <w:color w:val="C00000"/>
                <w:lang w:eastAsia="ko-KR"/>
              </w:rPr>
              <m:t>ϕ</m:t>
            </m:r>
          </m:e>
          <m:sub>
            <m:r>
              <w:rPr>
                <w:rFonts w:ascii="Cambria Math" w:hAnsi="Cambria Math"/>
                <w:color w:val="C00000"/>
                <w:lang w:eastAsia="ko-KR"/>
              </w:rPr>
              <m:t>n</m:t>
            </m:r>
            <m:r>
              <m:rPr>
                <m:sty m:val="p"/>
              </m:rPr>
              <w:rPr>
                <w:rFonts w:ascii="Cambria Math" w:hAnsi="Cambria Math"/>
                <w:color w:val="C00000"/>
                <w:lang w:eastAsia="ko-KR"/>
              </w:rPr>
              <m:t>,</m:t>
            </m:r>
            <m:r>
              <w:rPr>
                <w:rFonts w:ascii="Cambria Math" w:hAnsi="Cambria Math"/>
                <w:color w:val="C00000"/>
                <w:lang w:eastAsia="ko-KR"/>
              </w:rPr>
              <m:t>scaled</m:t>
            </m:r>
          </m:sub>
        </m:sSub>
        <m:sSub>
          <m:sSubPr>
            <m:ctrlPr>
              <w:rPr>
                <w:rFonts w:ascii="Cambria Math" w:hAnsi="Cambria Math"/>
                <w:iCs/>
                <w:strike/>
                <w:color w:val="C00000"/>
                <w:lang w:eastAsia="ja-JP"/>
              </w:rPr>
            </m:ctrlPr>
          </m:sSubPr>
          <m:e>
            <m:r>
              <w:rPr>
                <w:rFonts w:ascii="Cambria Math" w:hAnsi="Cambria Math"/>
                <w:strike/>
                <w:color w:val="C00000"/>
                <w:lang w:eastAsia="ja-JP"/>
              </w:rPr>
              <m:t>ϕ</m:t>
            </m:r>
          </m:e>
          <m:sub>
            <m:r>
              <w:rPr>
                <w:rFonts w:ascii="Cambria Math" w:hAnsi="Cambria Math"/>
                <w:strike/>
                <w:color w:val="C00000"/>
                <w:lang w:eastAsia="ja-JP"/>
              </w:rPr>
              <m:t>n</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iCs/>
                <w:strike/>
                <w:color w:val="C00000"/>
                <w:lang w:eastAsia="ja-JP"/>
              </w:rPr>
            </m:ctrlPr>
          </m:sSubPr>
          <m:e>
            <m:r>
              <w:rPr>
                <w:rFonts w:ascii="Cambria Math" w:hAnsi="Cambria Math"/>
                <w:strike/>
                <w:color w:val="C00000"/>
                <w:lang w:eastAsia="ja-JP"/>
              </w:rPr>
              <m:t>μ</m:t>
            </m:r>
          </m:e>
          <m:sub>
            <m:r>
              <w:rPr>
                <w:rFonts w:ascii="Cambria Math" w:hAnsi="Cambria Math"/>
                <w:strike/>
                <w:color w:val="C00000"/>
                <w:lang w:eastAsia="ja-JP"/>
              </w:rPr>
              <m:t>ϕ</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iCs/>
                <w:strike/>
                <w:color w:val="C00000"/>
                <w:lang w:eastAsia="ja-JP"/>
              </w:rPr>
            </m:ctrlPr>
          </m:sSubPr>
          <m:e>
            <m:r>
              <w:rPr>
                <w:rFonts w:ascii="Cambria Math" w:hAnsi="Cambria Math"/>
                <w:strike/>
                <w:color w:val="C00000"/>
                <w:lang w:eastAsia="ja-JP"/>
              </w:rPr>
              <m:t>μ</m:t>
            </m:r>
          </m:e>
          <m:sub>
            <m:r>
              <w:rPr>
                <w:rFonts w:ascii="Cambria Math" w:hAnsi="Cambria Math"/>
                <w:strike/>
                <w:color w:val="C00000"/>
                <w:lang w:eastAsia="ja-JP"/>
              </w:rPr>
              <m:t>ϕ</m:t>
            </m:r>
            <m:r>
              <m:rPr>
                <m:sty m:val="p"/>
              </m:rPr>
              <w:rPr>
                <w:rFonts w:ascii="Cambria Math" w:hAnsi="Cambria Math"/>
                <w:strike/>
                <w:color w:val="C00000"/>
                <w:lang w:eastAsia="ja-JP"/>
              </w:rPr>
              <m:t>,</m:t>
            </m:r>
            <m:r>
              <w:rPr>
                <w:rFonts w:ascii="Cambria Math" w:hAnsi="Cambria Math"/>
                <w:strike/>
                <w:color w:val="C00000"/>
                <w:lang w:eastAsia="ja-JP"/>
              </w:rPr>
              <m:t>desired</m:t>
            </m:r>
          </m:sub>
        </m:sSub>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c</m:t>
            </m:r>
          </m:e>
          <m:sub>
            <m:r>
              <w:rPr>
                <w:rFonts w:ascii="Cambria Math" w:hAnsi="Cambria Math"/>
                <w:lang w:eastAsia="ja-JP"/>
              </w:rPr>
              <m:t>{ASA, ASD,ZSA,ZSD}</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Pr>
          <w:lang w:eastAsia="ko-KR"/>
        </w:rPr>
        <w:tab/>
        <w:t>(7.7-5)</w:t>
      </w:r>
    </w:p>
    <w:p w14:paraId="3E1E0975" w14:textId="77777777" w:rsidR="00DB284F" w:rsidRDefault="00DB284F" w:rsidP="00DB284F">
      <w:pPr>
        <w:pStyle w:val="EQ"/>
        <w:rPr>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scaled</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desired</m:t>
            </m:r>
          </m:sub>
        </m:sSub>
      </m:oMath>
      <w:r>
        <w:rPr>
          <w:lang w:eastAsia="ko-KR"/>
        </w:rPr>
        <w:tab/>
        <w:t>(7.7-5a)</w:t>
      </w:r>
    </w:p>
    <w:p w14:paraId="215DA493" w14:textId="77777777" w:rsidR="00DB284F" w:rsidRDefault="00DB284F" w:rsidP="00DB284F">
      <w:pPr>
        <w:pStyle w:val="EQ"/>
        <w:rPr>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n</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r>
          <w:rPr>
            <w:rFonts w:ascii="Cambria Math" w:hAnsi="Cambria Math"/>
            <w:lang w:eastAsia="ko-KR"/>
          </w:rPr>
          <m:t>s</m:t>
        </m:r>
        <m:r>
          <m:rPr>
            <m:sty m:val="p"/>
          </m:rPr>
          <w:rPr>
            <w:rFonts w:ascii="Cambria Math" w:hAnsi="Cambria Math"/>
            <w:lang w:eastAsia="ko-KR"/>
          </w:rPr>
          <m:t>∙WrapTo180</m:t>
        </m:r>
        <m:d>
          <m:dPr>
            <m:ctrlPr>
              <w:rPr>
                <w:rFonts w:ascii="Cambria Math" w:hAnsi="Cambria Math"/>
                <w:lang w:eastAsia="ko-KR"/>
              </w:rPr>
            </m:ctrlPr>
          </m:dPr>
          <m:e>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n</m:t>
                </m:r>
                <m:r>
                  <m:rPr>
                    <m:sty m:val="p"/>
                  </m:rPr>
                  <w:rPr>
                    <w:rFonts w:ascii="Cambria Math" w:hAnsi="Cambria Math"/>
                    <w:lang w:eastAsia="ko-KR"/>
                  </w:rPr>
                  <m:t>,</m:t>
                </m:r>
                <m:r>
                  <w:rPr>
                    <w:rFonts w:ascii="Cambria Math" w:hAnsi="Cambria Math"/>
                    <w:lang w:eastAsia="ko-KR"/>
                  </w:rPr>
                  <m:t>model</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model</m:t>
                </m:r>
              </m:sub>
            </m:sSub>
          </m:e>
        </m:d>
      </m:oMath>
      <w:r>
        <w:rPr>
          <w:lang w:eastAsia="ko-KR"/>
        </w:rPr>
        <w:tab/>
        <w:t>(7.7-5b)</w:t>
      </w:r>
    </w:p>
    <w:p w14:paraId="207F516E" w14:textId="77777777" w:rsidR="00DB284F" w:rsidRDefault="00DB284F" w:rsidP="00DB284F">
      <w:pPr>
        <w:pStyle w:val="EQ"/>
        <w:rPr>
          <w:rFonts w:eastAsiaTheme="minorEastAsia"/>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r>
          <w:rPr>
            <w:rFonts w:ascii="Cambria Math" w:hAnsi="Cambria Math"/>
            <w:lang w:eastAsia="ko-KR"/>
          </w:rPr>
          <m:t>s</m:t>
        </m:r>
        <m:r>
          <m:rPr>
            <m:sty m:val="p"/>
          </m:rPr>
          <w:rPr>
            <w:rFonts w:ascii="Cambria Math" w:hAnsi="Cambria Math"/>
            <w:lang w:eastAsia="ko-KR"/>
          </w:rPr>
          <m:t>∙WrapTo180</m:t>
        </m:r>
        <m:d>
          <m:dPr>
            <m:ctrlPr>
              <w:rPr>
                <w:rFonts w:ascii="Cambria Math" w:hAnsi="Cambria Math"/>
                <w:lang w:eastAsia="ko-KR"/>
              </w:rPr>
            </m:ctrlPr>
          </m:dPr>
          <m:e>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model</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model</m:t>
                </m:r>
              </m:sub>
            </m:sSub>
          </m:e>
        </m:d>
      </m:oMath>
      <w:r>
        <w:rPr>
          <w:lang w:eastAsia="ko-KR"/>
        </w:rPr>
        <w:tab/>
        <w:t>(7.7-5c)</w:t>
      </w:r>
    </w:p>
    <w:p w14:paraId="4F639B03" w14:textId="77777777" w:rsidR="00DB284F" w:rsidRDefault="00DB284F" w:rsidP="00DB284F">
      <w:pPr>
        <w:pStyle w:val="EQ"/>
        <w:tabs>
          <w:tab w:val="clear" w:pos="9072"/>
        </w:tabs>
        <w:jc w:val="center"/>
        <w:rPr>
          <w:u w:val="single"/>
          <w:lang w:eastAsia="ko-KR"/>
        </w:rPr>
      </w:pPr>
      <m:oMath>
        <m:sSub>
          <m:sSubPr>
            <m:ctrlPr>
              <w:rPr>
                <w:rFonts w:ascii="Cambria Math" w:hAnsi="Cambria Math"/>
                <w:color w:val="C00000"/>
                <w:u w:val="single"/>
                <w:lang w:eastAsia="ko-KR"/>
              </w:rPr>
            </m:ctrlPr>
          </m:sSubPr>
          <m:e>
            <m:r>
              <w:rPr>
                <w:rFonts w:ascii="Cambria Math" w:hAnsi="Cambria Math"/>
                <w:color w:val="C00000"/>
                <w:u w:val="single"/>
                <w:lang w:eastAsia="ko-KR"/>
              </w:rPr>
              <m:t>ϕ</m:t>
            </m:r>
          </m:e>
          <m:sub>
            <m:r>
              <w:rPr>
                <w:rFonts w:ascii="Cambria Math" w:hAnsi="Cambria Math"/>
                <w:color w:val="C00000"/>
                <w:u w:val="single"/>
                <w:lang w:eastAsia="ko-KR"/>
              </w:rPr>
              <m:t>n</m:t>
            </m:r>
            <m:r>
              <m:rPr>
                <m:sty m:val="p"/>
              </m:rPr>
              <w:rPr>
                <w:rFonts w:ascii="Cambria Math" w:hAnsi="Cambria Math"/>
                <w:color w:val="C00000"/>
                <w:u w:val="single"/>
                <w:lang w:eastAsia="ko-KR"/>
              </w:rPr>
              <m:t>,</m:t>
            </m:r>
            <m:r>
              <w:rPr>
                <w:rFonts w:ascii="Cambria Math" w:hAnsi="Cambria Math"/>
                <w:color w:val="C00000"/>
                <w:u w:val="single"/>
                <w:lang w:eastAsia="ko-KR"/>
              </w:rPr>
              <m:t>scaled</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ϕ</m:t>
            </m:r>
          </m:e>
          <m:sub>
            <m:r>
              <w:rPr>
                <w:rFonts w:ascii="Cambria Math" w:hAnsi="Cambria Math"/>
                <w:color w:val="C00000"/>
                <w:u w:val="single"/>
                <w:lang w:eastAsia="ko-KR"/>
              </w:rPr>
              <m:t>n</m:t>
            </m:r>
            <m:r>
              <m:rPr>
                <m:sty m:val="p"/>
              </m:rPr>
              <w:rPr>
                <w:rFonts w:ascii="Cambria Math" w:hAnsi="Cambria Math"/>
                <w:color w:val="C00000"/>
                <w:u w:val="single"/>
                <w:lang w:eastAsia="ko-KR"/>
              </w:rPr>
              <m:t>,</m:t>
            </m:r>
            <m:r>
              <w:rPr>
                <w:rFonts w:ascii="Cambria Math" w:hAnsi="Cambria Math"/>
                <w:color w:val="C00000"/>
                <w:u w:val="single"/>
                <w:lang w:eastAsia="ko-KR"/>
              </w:rPr>
              <m:t>intermediate</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μ</m:t>
            </m:r>
          </m:e>
          <m:sub>
            <m:r>
              <w:rPr>
                <w:rFonts w:ascii="Cambria Math" w:hAnsi="Cambria Math"/>
                <w:color w:val="C00000"/>
                <w:u w:val="single"/>
                <w:lang w:eastAsia="ko-KR"/>
              </w:rPr>
              <m:t>ϕ</m:t>
            </m:r>
            <m:r>
              <m:rPr>
                <m:sty m:val="p"/>
              </m:rPr>
              <w:rPr>
                <w:rFonts w:ascii="Cambria Math" w:hAnsi="Cambria Math"/>
                <w:color w:val="C00000"/>
                <w:u w:val="single"/>
                <w:lang w:eastAsia="ko-KR"/>
              </w:rPr>
              <m:t>,</m:t>
            </m:r>
            <m:r>
              <w:rPr>
                <w:rFonts w:ascii="Cambria Math" w:hAnsi="Cambria Math"/>
                <w:color w:val="C00000"/>
                <w:u w:val="single"/>
                <w:lang w:eastAsia="ko-KR"/>
              </w:rPr>
              <m:t>intermediate</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μ</m:t>
            </m:r>
          </m:e>
          <m:sub>
            <m:r>
              <w:rPr>
                <w:rFonts w:ascii="Cambria Math" w:hAnsi="Cambria Math"/>
                <w:color w:val="C00000"/>
                <w:u w:val="single"/>
                <w:lang w:eastAsia="ko-KR"/>
              </w:rPr>
              <m:t>ϕ</m:t>
            </m:r>
            <m:r>
              <m:rPr>
                <m:sty m:val="p"/>
              </m:rPr>
              <w:rPr>
                <w:rFonts w:ascii="Cambria Math" w:hAnsi="Cambria Math"/>
                <w:color w:val="C00000"/>
                <w:u w:val="single"/>
                <w:lang w:eastAsia="ko-KR"/>
              </w:rPr>
              <m:t>,</m:t>
            </m:r>
            <m:r>
              <w:rPr>
                <w:rFonts w:ascii="Cambria Math" w:hAnsi="Cambria Math"/>
                <w:color w:val="C00000"/>
                <w:u w:val="single"/>
                <w:lang w:eastAsia="ko-KR"/>
              </w:rPr>
              <m:t>desired</m:t>
            </m:r>
          </m:sub>
        </m:sSub>
      </m:oMath>
      <w:r>
        <w:rPr>
          <w:color w:val="C00000"/>
          <w:u w:val="single"/>
          <w:lang w:eastAsia="ko-KR"/>
        </w:rPr>
        <w:tab/>
        <w:t>(7.7-5</w:t>
      </w:r>
      <w:r>
        <w:rPr>
          <w:rFonts w:hint="eastAsia"/>
          <w:color w:val="C00000"/>
          <w:u w:val="single"/>
          <w:lang w:eastAsia="ko-KR"/>
        </w:rPr>
        <w:t>d</w:t>
      </w:r>
      <w:r>
        <w:rPr>
          <w:color w:val="C00000"/>
          <w:u w:val="single"/>
          <w:lang w:eastAsia="ko-KR"/>
        </w:rPr>
        <w:t>)</w:t>
      </w:r>
    </w:p>
    <w:p w14:paraId="6DDF34E3" w14:textId="77777777" w:rsidR="00DB284F" w:rsidRDefault="00DB284F" w:rsidP="00DB284F">
      <w:pPr>
        <w:autoSpaceDE w:val="0"/>
        <w:autoSpaceDN w:val="0"/>
        <w:adjustRightInd w:val="0"/>
        <w:snapToGrid w:val="0"/>
        <w:spacing w:after="120"/>
        <w:rPr>
          <w:lang w:eastAsia="ko-KR"/>
        </w:rPr>
      </w:pPr>
      <w:r>
        <w:rPr>
          <w:lang w:eastAsia="ko-KR"/>
        </w:rPr>
        <w:t>in which</w:t>
      </w:r>
      <w:r>
        <w:rPr>
          <w:rFonts w:hint="eastAsia"/>
          <w:lang w:eastAsia="ko-KR"/>
        </w:rPr>
        <w:t>:</w:t>
      </w:r>
    </w:p>
    <w:p w14:paraId="26FCD5F0" w14:textId="77777777" w:rsidR="00DB284F" w:rsidRDefault="00DB284F" w:rsidP="00DB284F">
      <w:pPr>
        <w:widowControl w:val="0"/>
        <w:jc w:val="center"/>
        <w:rPr>
          <w:rFonts w:eastAsiaTheme="minorEastAsia"/>
          <w:b/>
          <w:bCs/>
          <w:color w:val="FF0000"/>
          <w:lang w:eastAsia="ko-KR"/>
        </w:rPr>
      </w:pPr>
      <w:r>
        <w:rPr>
          <w:b/>
          <w:bCs/>
          <w:color w:val="FF0000"/>
          <w:lang w:eastAsia="zh-CN"/>
        </w:rPr>
        <w:t>&lt; Unchanged text omitted &gt;</w:t>
      </w:r>
    </w:p>
    <w:p w14:paraId="4CA81A33" w14:textId="77777777" w:rsidR="00DB284F" w:rsidRDefault="00DB284F" w:rsidP="00DB284F">
      <w:pPr>
        <w:pStyle w:val="B10"/>
      </w:pPr>
      <w:r>
        <w:rPr>
          <w:rFonts w:eastAsia="SimSun"/>
          <w:lang w:eastAsia="ja-JP"/>
        </w:rPr>
        <w:t>-</w:t>
      </w:r>
      <w:r>
        <w:rPr>
          <w:rFonts w:eastAsia="SimSun"/>
          <w:lang w:eastAsia="ja-JP"/>
        </w:rPr>
        <w:tab/>
      </w:r>
      <m:oMath>
        <m:r>
          <w:rPr>
            <w:rFonts w:ascii="Cambria Math" w:eastAsia="SimSun" w:hAnsi="Cambria Math"/>
          </w:rPr>
          <m:t>A</m:t>
        </m:r>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desired</m:t>
            </m:r>
          </m:sub>
        </m:sSub>
      </m:oMath>
      <w:r>
        <w:rPr>
          <w:rFonts w:eastAsia="SimSun"/>
        </w:rPr>
        <w:fldChar w:fldCharType="begin"/>
      </w:r>
      <w:r>
        <w:rPr>
          <w:rFonts w:eastAsia="SimSun"/>
        </w:rPr>
        <w:instrText xml:space="preserve"> QUOTE </w:instrText>
      </w:r>
      <w:r>
        <w:rPr>
          <w:rFonts w:eastAsia="SimSun"/>
          <w:noProof/>
        </w:rPr>
        <w:pict w14:anchorId="5202D2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 style="width:12.35pt;height:14.5pt;mso-width-percent:0;mso-height-percent:0;mso-width-percent:0;mso-height-percent:0" equationxml="&lt;">
            <v:imagedata r:id="rId11" o:title="" chromakey="white"/>
          </v:shape>
        </w:pict>
      </w:r>
      <w:r>
        <w:rPr>
          <w:rFonts w:eastAsia="SimSun"/>
        </w:rPr>
        <w:instrText xml:space="preserve"> </w:instrText>
      </w:r>
      <w:r>
        <w:rPr>
          <w:rFonts w:eastAsia="SimSun"/>
        </w:rPr>
        <w:fldChar w:fldCharType="end"/>
      </w:r>
      <w:r>
        <w:rPr>
          <w:rFonts w:eastAsia="SimSun"/>
        </w:rPr>
        <w:tab/>
        <w:t>is the desired rms cluster angular spread,</w:t>
      </w:r>
    </w:p>
    <w:p w14:paraId="6801F157" w14:textId="77777777" w:rsidR="00DB284F" w:rsidRDefault="00DB284F" w:rsidP="00DB284F">
      <w:pPr>
        <w:ind w:left="568" w:hanging="284"/>
        <w:rPr>
          <w:rFonts w:eastAsia="SimSun"/>
          <w:color w:val="C00000"/>
          <w:u w:val="single"/>
        </w:rPr>
      </w:pPr>
      <w:r>
        <w:rPr>
          <w:rFonts w:eastAsia="SimSun"/>
          <w:color w:val="C00000"/>
          <w:u w:val="single"/>
          <w:lang w:eastAsia="ja-JP"/>
        </w:rPr>
        <w:t>-</w:t>
      </w:r>
      <w:r>
        <w:rPr>
          <w:rFonts w:eastAsia="SimSun"/>
          <w:color w:val="C00000"/>
          <w:u w:val="single"/>
          <w:lang w:eastAsia="ja-JP"/>
        </w:rPr>
        <w:tab/>
      </w:r>
      <m:oMath>
        <m:sSub>
          <m:sSubPr>
            <m:ctrlPr>
              <w:rPr>
                <w:rFonts w:ascii="Cambria Math" w:eastAsia="SimSun" w:hAnsi="Cambria Math"/>
                <w:color w:val="C00000"/>
                <w:u w:val="single"/>
              </w:rPr>
            </m:ctrlPr>
          </m:sSubPr>
          <m:e>
            <m:r>
              <w:rPr>
                <w:rFonts w:ascii="Cambria Math" w:eastAsia="SimSun" w:hAnsi="Cambria Math"/>
                <w:color w:val="C00000"/>
                <w:u w:val="single"/>
              </w:rPr>
              <m:t>ϕ</m:t>
            </m:r>
          </m:e>
          <m:sub>
            <m:r>
              <w:rPr>
                <w:rFonts w:ascii="Cambria Math" w:eastAsia="SimSun" w:hAnsi="Cambria Math"/>
                <w:color w:val="C00000"/>
                <w:u w:val="single"/>
              </w:rPr>
              <m:t>n</m:t>
            </m:r>
            <m:r>
              <m:rPr>
                <m:sty m:val="p"/>
              </m:rPr>
              <w:rPr>
                <w:rFonts w:ascii="Cambria Math" w:eastAsia="SimSun" w:hAnsi="Cambria Math"/>
                <w:color w:val="C00000"/>
                <w:u w:val="single"/>
              </w:rPr>
              <m:t>,scaled</m:t>
            </m:r>
          </m:sub>
        </m:sSub>
      </m:oMath>
      <w:r>
        <w:rPr>
          <w:rFonts w:eastAsia="SimSun"/>
          <w:color w:val="C00000"/>
          <w:u w:val="single"/>
        </w:rPr>
        <w:fldChar w:fldCharType="begin"/>
      </w:r>
      <w:r>
        <w:rPr>
          <w:rFonts w:eastAsia="SimSun"/>
          <w:color w:val="C00000"/>
          <w:u w:val="single"/>
        </w:rPr>
        <w:instrText xml:space="preserve"> QUOTE </w:instrText>
      </w:r>
      <w:r>
        <w:rPr>
          <w:rFonts w:eastAsia="SimSun"/>
          <w:noProof/>
          <w:color w:val="C00000"/>
          <w:u w:val="single"/>
        </w:rPr>
        <w:pict w14:anchorId="515F446B">
          <v:shape id="_x0000_i1043" type="#_x0000_t75" alt="" style="width:20.95pt;height:12.35pt;mso-width-percent:0;mso-height-percent:0;mso-width-percent:0;mso-height-percent:0" equationxml="&lt;">
            <v:imagedata r:id="rId12" o:title="" chromakey="white"/>
          </v:shape>
        </w:pict>
      </w:r>
      <w:r>
        <w:rPr>
          <w:rFonts w:eastAsia="SimSun"/>
          <w:color w:val="C00000"/>
          <w:u w:val="single"/>
        </w:rPr>
        <w:instrText xml:space="preserve"> </w:instrText>
      </w:r>
      <w:r>
        <w:rPr>
          <w:rFonts w:eastAsia="SimSun"/>
          <w:color w:val="C00000"/>
          <w:u w:val="single"/>
        </w:rPr>
        <w:fldChar w:fldCharType="end"/>
      </w:r>
      <w:r>
        <w:rPr>
          <w:rFonts w:eastAsia="SimSun"/>
          <w:color w:val="C00000"/>
          <w:u w:val="single"/>
        </w:rPr>
        <w:tab/>
        <w:t xml:space="preserve">is the scaled CDL cluster angle of the </w:t>
      </w:r>
      <w:r>
        <w:rPr>
          <w:rFonts w:eastAsia="SimSun"/>
          <w:i/>
          <w:iCs/>
          <w:color w:val="C00000"/>
          <w:u w:val="single"/>
        </w:rPr>
        <w:t>n</w:t>
      </w:r>
      <w:r>
        <w:rPr>
          <w:rFonts w:eastAsia="SimSun"/>
          <w:color w:val="C00000"/>
          <w:u w:val="single"/>
        </w:rPr>
        <w:t>th cluster,</w:t>
      </w:r>
    </w:p>
    <w:p w14:paraId="2D947624" w14:textId="77777777" w:rsidR="00DB284F" w:rsidRDefault="00DB284F" w:rsidP="00DB284F">
      <w:pPr>
        <w:pStyle w:val="B10"/>
        <w:rPr>
          <w:rFonts w:eastAsia="SimSun"/>
        </w:rPr>
      </w:pPr>
      <w:r>
        <w:rPr>
          <w:rFonts w:eastAsia="SimSun"/>
          <w:lang w:eastAsia="ja-JP"/>
        </w:rPr>
        <w:t>-</w:t>
      </w:r>
      <w:r>
        <w:rPr>
          <w:rFonts w:eastAsia="SimSun"/>
          <w:lang w:eastAsia="ja-JP"/>
        </w:rPr>
        <w:tab/>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n,m</m:t>
            </m:r>
            <m:r>
              <m:rPr>
                <m:sty m:val="p"/>
              </m:rPr>
              <w:rPr>
                <w:rFonts w:ascii="Cambria Math" w:eastAsia="SimSun" w:hAnsi="Cambria Math"/>
              </w:rPr>
              <m:t>,</m:t>
            </m:r>
            <m:r>
              <w:rPr>
                <w:rFonts w:ascii="Cambria Math" w:eastAsia="SimSun" w:hAnsi="Cambria Math"/>
              </w:rPr>
              <m:t>scaled</m:t>
            </m:r>
          </m:sub>
        </m:sSub>
      </m:oMath>
      <w:r>
        <w:rPr>
          <w:rFonts w:eastAsia="SimSun"/>
        </w:rPr>
        <w:fldChar w:fldCharType="begin"/>
      </w:r>
      <w:r>
        <w:rPr>
          <w:rFonts w:eastAsia="SimSun"/>
        </w:rPr>
        <w:instrText xml:space="preserve"> QUOTE </w:instrText>
      </w:r>
      <w:r>
        <w:rPr>
          <w:rFonts w:eastAsia="SimSun"/>
          <w:noProof/>
        </w:rPr>
        <w:pict w14:anchorId="4ED08D32">
          <v:shape id="_x0000_i1044" type="#_x0000_t75" alt="" style="width:14.5pt;height:14.5pt;mso-width-percent:0;mso-height-percent:0;mso-width-percent:0;mso-height-percent:0" equationxml="&lt;">
            <v:imagedata r:id="rId13" o:title="" chromakey="white"/>
          </v:shape>
        </w:pict>
      </w:r>
      <w:r>
        <w:rPr>
          <w:rFonts w:eastAsia="SimSun"/>
        </w:rPr>
        <w:instrText xml:space="preserve"> </w:instrText>
      </w:r>
      <w:r>
        <w:rPr>
          <w:rFonts w:eastAsia="SimSun"/>
        </w:rPr>
        <w:fldChar w:fldCharType="end"/>
      </w:r>
      <w:r>
        <w:rPr>
          <w:rFonts w:eastAsia="SimSun"/>
        </w:rPr>
        <w:t xml:space="preserve"> is the resulting scaled ray angle that corresponds to </w:t>
      </w:r>
      <w:r>
        <w:rPr>
          <w:rFonts w:eastAsia="SimSun"/>
          <w:i/>
          <w:iCs/>
        </w:rPr>
        <w:t>m</w:t>
      </w:r>
      <w:r>
        <w:rPr>
          <w:rFonts w:eastAsia="SimSun"/>
        </w:rPr>
        <w:t xml:space="preserve">th subpath angle of </w:t>
      </w:r>
      <w:r>
        <w:rPr>
          <w:rFonts w:eastAsia="SimSun"/>
          <w:i/>
          <w:iCs/>
        </w:rPr>
        <w:t>n</w:t>
      </w:r>
      <w:r>
        <w:rPr>
          <w:rFonts w:eastAsia="SimSun"/>
        </w:rPr>
        <w:t>th cluster,</w:t>
      </w:r>
    </w:p>
    <w:p w14:paraId="33850D42" w14:textId="77777777" w:rsidR="00DB284F" w:rsidRDefault="00DB284F" w:rsidP="00DB284F">
      <w:pPr>
        <w:widowControl w:val="0"/>
        <w:jc w:val="center"/>
        <w:rPr>
          <w:rFonts w:eastAsiaTheme="minorEastAsia"/>
          <w:b/>
          <w:bCs/>
          <w:color w:val="FF0000"/>
          <w:lang w:eastAsia="ko-KR"/>
        </w:rPr>
      </w:pPr>
      <w:r>
        <w:rPr>
          <w:b/>
          <w:bCs/>
          <w:color w:val="FF0000"/>
          <w:lang w:eastAsia="zh-CN"/>
        </w:rPr>
        <w:t>&lt; Unchanged text omitted &gt;</w:t>
      </w:r>
    </w:p>
    <w:p w14:paraId="125A7013" w14:textId="77777777" w:rsidR="00DB284F" w:rsidRDefault="00DB284F" w:rsidP="00DB284F">
      <w:pPr>
        <w:autoSpaceDE w:val="0"/>
        <w:autoSpaceDN w:val="0"/>
        <w:adjustRightInd w:val="0"/>
        <w:snapToGrid w:val="0"/>
        <w:spacing w:after="120"/>
        <w:rPr>
          <w:rFonts w:eastAsia="SimSun"/>
        </w:rPr>
      </w:pPr>
      <w:r>
        <w:rPr>
          <w:rFonts w:eastAsia="SimSun"/>
        </w:rPr>
        <w:t>Alternatively, for CDL-D and CDL-E, if maintaining the LOS angle is desired, the translated and scaled ray angles can be obtained according to the following equation instead of using equation (7.7-5) and (7.7-5a):</w:t>
      </w:r>
    </w:p>
    <w:p w14:paraId="328A4D3D" w14:textId="77777777" w:rsidR="00DB284F" w:rsidRDefault="00DB284F" w:rsidP="00DB284F">
      <w:pPr>
        <w:pStyle w:val="EQ"/>
        <w:rPr>
          <w:lang w:eastAsia="ko-KR"/>
        </w:rPr>
      </w:pPr>
      <w:r>
        <w:rPr>
          <w:lang w:eastAsia="ko-KR"/>
        </w:rPr>
        <w:tab/>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t>
            </m:r>
            <m:r>
              <m:rPr>
                <m:sty m:val="p"/>
              </m:rPr>
              <w:rPr>
                <w:rFonts w:ascii="Cambria Math" w:hAnsi="Cambria Math"/>
                <w:lang w:eastAsia="ja-JP"/>
              </w:rPr>
              <m:t>,</m:t>
            </m:r>
            <m:r>
              <w:rPr>
                <w:rFonts w:ascii="Cambria Math" w:hAnsi="Cambria Math"/>
                <w:lang w:eastAsia="ja-JP"/>
              </w:rPr>
              <m:t>m</m:t>
            </m:r>
            <m:r>
              <m:rPr>
                <m:sty m:val="p"/>
              </m:rPr>
              <w:rPr>
                <w:rFonts w:ascii="Cambria Math" w:hAnsi="Cambria Math"/>
                <w:lang w:eastAsia="ja-JP"/>
              </w:rPr>
              <m:t>,</m:t>
            </m:r>
            <m:r>
              <w:rPr>
                <w:rFonts w:ascii="Cambria Math" w:hAnsi="Cambria Math"/>
                <w:lang w:eastAsia="ja-JP"/>
              </w:rPr>
              <m:t>scaled</m:t>
            </m:r>
          </m:sub>
        </m:sSub>
        <m:r>
          <m:rPr>
            <m:sty m:val="p"/>
          </m:rPr>
          <w:rPr>
            <w:rFonts w:ascii="Cambria Math" w:hAnsi="Cambria Math"/>
            <w:lang w:eastAsia="ja-JP"/>
          </w:rPr>
          <m:t>=</m:t>
        </m:r>
        <m:sSub>
          <m:sSubPr>
            <m:ctrlPr>
              <w:rPr>
                <w:rFonts w:ascii="Cambria Math" w:hAnsi="Cambria Math"/>
                <w:color w:val="C00000"/>
                <w:lang w:eastAsia="ko-KR"/>
              </w:rPr>
            </m:ctrlPr>
          </m:sSubPr>
          <m:e>
            <m:r>
              <w:rPr>
                <w:rFonts w:ascii="Cambria Math" w:hAnsi="Cambria Math"/>
                <w:color w:val="C00000"/>
                <w:lang w:eastAsia="ko-KR"/>
              </w:rPr>
              <m:t>ϕ</m:t>
            </m:r>
          </m:e>
          <m:sub>
            <m:r>
              <w:rPr>
                <w:rFonts w:ascii="Cambria Math" w:hAnsi="Cambria Math"/>
                <w:color w:val="C00000"/>
                <w:lang w:eastAsia="ko-KR"/>
              </w:rPr>
              <m:t>n</m:t>
            </m:r>
            <m:r>
              <m:rPr>
                <m:sty m:val="p"/>
              </m:rPr>
              <w:rPr>
                <w:rFonts w:ascii="Cambria Math" w:hAnsi="Cambria Math"/>
                <w:color w:val="C00000"/>
                <w:lang w:eastAsia="ko-KR"/>
              </w:rPr>
              <m:t>,</m:t>
            </m:r>
            <m:r>
              <w:rPr>
                <w:rFonts w:ascii="Cambria Math" w:hAnsi="Cambria Math"/>
                <w:color w:val="C00000"/>
                <w:lang w:eastAsia="ko-KR"/>
              </w:rPr>
              <m:t>scaled</m:t>
            </m:r>
          </m:sub>
        </m:sSub>
        <m:sSub>
          <m:sSubPr>
            <m:ctrlPr>
              <w:rPr>
                <w:rFonts w:ascii="Cambria Math" w:hAnsi="Cambria Math"/>
                <w:iCs/>
                <w:strike/>
                <w:color w:val="C00000"/>
                <w:lang w:eastAsia="ja-JP"/>
              </w:rPr>
            </m:ctrlPr>
          </m:sSubPr>
          <m:e>
            <m:r>
              <w:rPr>
                <w:rFonts w:ascii="Cambria Math" w:hAnsi="Cambria Math"/>
                <w:strike/>
                <w:color w:val="C00000"/>
                <w:lang w:eastAsia="ja-JP"/>
              </w:rPr>
              <m:t>ϕ</m:t>
            </m:r>
          </m:e>
          <m:sub>
            <m:r>
              <w:rPr>
                <w:rFonts w:ascii="Cambria Math" w:hAnsi="Cambria Math"/>
                <w:strike/>
                <w:color w:val="C00000"/>
                <w:lang w:eastAsia="ja-JP"/>
              </w:rPr>
              <m:t>n</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strike/>
                <w:color w:val="C00000"/>
                <w:lang w:eastAsia="ko-KR"/>
              </w:rPr>
            </m:ctrlPr>
          </m:sSubPr>
          <m:e>
            <m:r>
              <w:rPr>
                <w:rFonts w:ascii="Cambria Math" w:hAnsi="Cambria Math"/>
                <w:strike/>
                <w:color w:val="C00000"/>
                <w:lang w:eastAsia="ko-KR"/>
              </w:rPr>
              <m:t>ϕ</m:t>
            </m:r>
          </m:e>
          <m:sub>
            <m:r>
              <w:rPr>
                <w:rFonts w:ascii="Cambria Math" w:hAnsi="Cambria Math"/>
                <w:strike/>
                <w:color w:val="C00000"/>
                <w:lang w:eastAsia="ko-KR"/>
              </w:rPr>
              <m:t>LOS</m:t>
            </m:r>
            <m:r>
              <m:rPr>
                <m:sty m:val="p"/>
              </m:rPr>
              <w:rPr>
                <w:rFonts w:ascii="Cambria Math" w:hAnsi="Cambria Math"/>
                <w:strike/>
                <w:color w:val="C00000"/>
                <w:lang w:eastAsia="ko-KR"/>
              </w:rPr>
              <m:t>,intermediate</m:t>
            </m:r>
          </m:sub>
        </m:sSub>
        <m:r>
          <m:rPr>
            <m:sty m:val="p"/>
          </m:rPr>
          <w:rPr>
            <w:rFonts w:ascii="Cambria Math" w:hAnsi="Cambria Math"/>
            <w:strike/>
            <w:color w:val="C00000"/>
            <w:lang w:eastAsia="ja-JP"/>
          </w:rPr>
          <m:t>+</m:t>
        </m:r>
        <m:sSub>
          <m:sSubPr>
            <m:ctrlPr>
              <w:rPr>
                <w:rFonts w:ascii="Cambria Math" w:hAnsi="Cambria Math"/>
                <w:strike/>
                <w:color w:val="C00000"/>
                <w:lang w:eastAsia="ko-KR"/>
              </w:rPr>
            </m:ctrlPr>
          </m:sSubPr>
          <m:e>
            <m:r>
              <w:rPr>
                <w:rFonts w:ascii="Cambria Math" w:hAnsi="Cambria Math"/>
                <w:strike/>
                <w:color w:val="C00000"/>
                <w:lang w:eastAsia="ko-KR"/>
              </w:rPr>
              <m:t>ϕ</m:t>
            </m:r>
          </m:e>
          <m:sub>
            <m:r>
              <w:rPr>
                <w:rFonts w:ascii="Cambria Math" w:hAnsi="Cambria Math"/>
                <w:strike/>
                <w:color w:val="C00000"/>
                <w:lang w:eastAsia="ko-KR"/>
              </w:rPr>
              <m:t>LOS</m:t>
            </m:r>
            <m:r>
              <m:rPr>
                <m:sty m:val="p"/>
              </m:rPr>
              <w:rPr>
                <w:rFonts w:ascii="Cambria Math" w:hAnsi="Cambria Math"/>
                <w:strike/>
                <w:color w:val="C00000"/>
                <w:lang w:eastAsia="ko-KR"/>
              </w:rPr>
              <m:t>,model</m:t>
            </m:r>
          </m:sub>
        </m:sSub>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c</m:t>
            </m:r>
          </m:e>
          <m:sub>
            <m:r>
              <m:rPr>
                <m:sty m:val="p"/>
              </m:rPr>
              <w:rPr>
                <w:rFonts w:ascii="Cambria Math" w:hAnsi="Cambria Math"/>
                <w:lang w:eastAsia="ja-JP"/>
              </w:rPr>
              <m:t>{</m:t>
            </m:r>
            <m:r>
              <w:rPr>
                <w:rFonts w:ascii="Cambria Math" w:hAnsi="Cambria Math"/>
                <w:lang w:eastAsia="ja-JP"/>
              </w:rPr>
              <m:t>ASA</m:t>
            </m:r>
            <m:r>
              <m:rPr>
                <m:sty m:val="p"/>
              </m:rPr>
              <w:rPr>
                <w:rFonts w:ascii="Cambria Math" w:hAnsi="Cambria Math"/>
                <w:lang w:eastAsia="ja-JP"/>
              </w:rPr>
              <m:t xml:space="preserve">, </m:t>
            </m:r>
            <m:r>
              <w:rPr>
                <w:rFonts w:ascii="Cambria Math" w:hAnsi="Cambria Math"/>
                <w:lang w:eastAsia="ja-JP"/>
              </w:rPr>
              <m:t>ASD</m:t>
            </m:r>
            <m:r>
              <m:rPr>
                <m:sty m:val="p"/>
              </m:rPr>
              <w:rPr>
                <w:rFonts w:ascii="Cambria Math" w:hAnsi="Cambria Math"/>
                <w:lang w:eastAsia="ja-JP"/>
              </w:rPr>
              <m:t>,</m:t>
            </m:r>
            <m:r>
              <w:rPr>
                <w:rFonts w:ascii="Cambria Math" w:hAnsi="Cambria Math"/>
                <w:lang w:eastAsia="ja-JP"/>
              </w:rPr>
              <m:t>ZSA</m:t>
            </m:r>
            <m:r>
              <m:rPr>
                <m:sty m:val="p"/>
              </m:rPr>
              <w:rPr>
                <w:rFonts w:ascii="Cambria Math" w:hAnsi="Cambria Math"/>
                <w:lang w:eastAsia="ja-JP"/>
              </w:rPr>
              <m:t>,</m:t>
            </m:r>
            <m:r>
              <w:rPr>
                <w:rFonts w:ascii="Cambria Math" w:hAnsi="Cambria Math"/>
                <w:lang w:eastAsia="ja-JP"/>
              </w:rPr>
              <m:t>ZSD</m:t>
            </m:r>
            <m:r>
              <m:rPr>
                <m:sty m:val="p"/>
              </m:rPr>
              <w:rPr>
                <w:rFonts w:ascii="Cambria Math" w:hAnsi="Cambria Math"/>
                <w:lang w:eastAsia="ja-JP"/>
              </w:rPr>
              <m:t>}</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Pr>
          <w:lang w:eastAsia="ko-KR"/>
        </w:rPr>
        <w:tab/>
        <w:t>(7.7-6)</w:t>
      </w:r>
    </w:p>
    <w:p w14:paraId="7EC1E9CF" w14:textId="77777777" w:rsidR="00DB284F" w:rsidRDefault="00DB284F" w:rsidP="00DB284F">
      <w:pPr>
        <w:pStyle w:val="EQ"/>
        <w:rPr>
          <w:rFonts w:eastAsiaTheme="minorEastAsia"/>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scaled</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,model</m:t>
            </m:r>
          </m:sub>
        </m:sSub>
      </m:oMath>
      <w:r>
        <w:rPr>
          <w:lang w:eastAsia="ko-KR"/>
        </w:rPr>
        <w:tab/>
        <w:t>(7.7-6a)</w:t>
      </w:r>
    </w:p>
    <w:p w14:paraId="7033A36E" w14:textId="77777777" w:rsidR="00DB284F" w:rsidRDefault="00DB284F" w:rsidP="00DB284F">
      <w:pPr>
        <w:jc w:val="center"/>
        <w:rPr>
          <w:rFonts w:eastAsiaTheme="minorEastAsia"/>
          <w:color w:val="C00000"/>
          <w:u w:val="single"/>
          <w:lang w:eastAsia="ko-KR"/>
        </w:rPr>
      </w:pPr>
      <m:oMath>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n</m:t>
            </m:r>
            <m:r>
              <m:rPr>
                <m:sty m:val="p"/>
              </m:rPr>
              <w:rPr>
                <w:rFonts w:ascii="Cambria Math" w:eastAsia="SimSun" w:hAnsi="Cambria Math"/>
                <w:color w:val="C00000"/>
                <w:u w:val="single"/>
                <w:lang w:eastAsia="ko-KR"/>
              </w:rPr>
              <m:t>,</m:t>
            </m:r>
            <m:r>
              <w:rPr>
                <w:rFonts w:ascii="Cambria Math" w:eastAsia="SimSun" w:hAnsi="Cambria Math"/>
                <w:color w:val="C00000"/>
                <w:u w:val="single"/>
                <w:lang w:eastAsia="ko-KR"/>
              </w:rPr>
              <m:t>scaled</m:t>
            </m:r>
          </m:sub>
        </m:sSub>
        <m:r>
          <m:rPr>
            <m:sty m:val="p"/>
          </m:rPr>
          <w:rPr>
            <w:rFonts w:ascii="Cambria Math" w:eastAsia="SimSun" w:hAnsi="Cambria Math"/>
            <w:color w:val="C00000"/>
            <w:u w:val="single"/>
            <w:lang w:eastAsia="ja-JP"/>
          </w:rPr>
          <m:t>=</m:t>
        </m:r>
        <m:sSub>
          <m:sSubPr>
            <m:ctrlPr>
              <w:rPr>
                <w:rFonts w:ascii="Cambria Math" w:eastAsia="SimSun" w:hAnsi="Cambria Math"/>
                <w:iCs/>
                <w:color w:val="C00000"/>
                <w:u w:val="single"/>
                <w:lang w:eastAsia="ja-JP"/>
              </w:rPr>
            </m:ctrlPr>
          </m:sSubPr>
          <m:e>
            <m:r>
              <w:rPr>
                <w:rFonts w:ascii="Cambria Math" w:eastAsia="SimSun" w:hAnsi="Cambria Math"/>
                <w:color w:val="C00000"/>
                <w:u w:val="single"/>
                <w:lang w:eastAsia="ja-JP"/>
              </w:rPr>
              <m:t>ϕ</m:t>
            </m:r>
          </m:e>
          <m:sub>
            <m:r>
              <w:rPr>
                <w:rFonts w:ascii="Cambria Math" w:eastAsia="SimSun" w:hAnsi="Cambria Math"/>
                <w:color w:val="C00000"/>
                <w:u w:val="single"/>
                <w:lang w:eastAsia="ja-JP"/>
              </w:rPr>
              <m:t>n</m:t>
            </m:r>
            <m:r>
              <m:rPr>
                <m:sty m:val="p"/>
              </m:rPr>
              <w:rPr>
                <w:rFonts w:ascii="Cambria Math" w:eastAsia="SimSun" w:hAnsi="Cambria Math"/>
                <w:color w:val="C00000"/>
                <w:u w:val="single"/>
                <w:lang w:eastAsia="ja-JP"/>
              </w:rPr>
              <m:t>,</m:t>
            </m:r>
            <m:r>
              <w:rPr>
                <w:rFonts w:ascii="Cambria Math" w:eastAsia="SimSun" w:hAnsi="Cambria Math"/>
                <w:color w:val="C00000"/>
                <w:u w:val="single"/>
                <w:lang w:eastAsia="ja-JP"/>
              </w:rPr>
              <m:t>intermediate</m:t>
            </m:r>
          </m:sub>
        </m:sSub>
        <m:r>
          <m:rPr>
            <m:sty m:val="p"/>
          </m:rPr>
          <w:rPr>
            <w:rFonts w:ascii="Cambria Math" w:eastAsia="SimSun" w:hAnsi="Cambria Math"/>
            <w:color w:val="C00000"/>
            <w:u w:val="single"/>
            <w:lang w:eastAsia="ja-JP"/>
          </w:rPr>
          <m:t>-</m:t>
        </m:r>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LOS</m:t>
            </m:r>
            <m:r>
              <m:rPr>
                <m:sty m:val="p"/>
              </m:rPr>
              <w:rPr>
                <w:rFonts w:ascii="Cambria Math" w:eastAsia="SimSun" w:hAnsi="Cambria Math"/>
                <w:color w:val="C00000"/>
                <w:u w:val="single"/>
                <w:lang w:eastAsia="ko-KR"/>
              </w:rPr>
              <m:t>,intermediate</m:t>
            </m:r>
          </m:sub>
        </m:sSub>
        <m:r>
          <m:rPr>
            <m:sty m:val="p"/>
          </m:rPr>
          <w:rPr>
            <w:rFonts w:ascii="Cambria Math" w:eastAsia="SimSun" w:hAnsi="Cambria Math"/>
            <w:color w:val="C00000"/>
            <w:u w:val="single"/>
            <w:lang w:eastAsia="ja-JP"/>
          </w:rPr>
          <m:t>+</m:t>
        </m:r>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LOS</m:t>
            </m:r>
            <m:r>
              <m:rPr>
                <m:sty m:val="p"/>
              </m:rPr>
              <w:rPr>
                <w:rFonts w:ascii="Cambria Math" w:eastAsia="SimSun" w:hAnsi="Cambria Math"/>
                <w:color w:val="C00000"/>
                <w:u w:val="single"/>
                <w:lang w:eastAsia="ko-KR"/>
              </w:rPr>
              <m:t>,model</m:t>
            </m:r>
          </m:sub>
        </m:sSub>
      </m:oMath>
      <w:r>
        <w:rPr>
          <w:rFonts w:eastAsia="SimSun"/>
          <w:color w:val="C00000"/>
          <w:u w:val="single"/>
          <w:lang w:eastAsia="ko-KR"/>
        </w:rPr>
        <w:tab/>
        <w:t>(7.7-6</w:t>
      </w:r>
      <w:r>
        <w:rPr>
          <w:rFonts w:eastAsiaTheme="minorEastAsia" w:hint="eastAsia"/>
          <w:color w:val="C00000"/>
          <w:u w:val="single"/>
          <w:lang w:eastAsia="ko-KR"/>
        </w:rPr>
        <w:t>b</w:t>
      </w:r>
      <w:r>
        <w:rPr>
          <w:rFonts w:eastAsia="SimSun"/>
          <w:color w:val="C00000"/>
          <w:u w:val="single"/>
          <w:lang w:eastAsia="ko-KR"/>
        </w:rPr>
        <w:t>)</w:t>
      </w:r>
    </w:p>
    <w:p w14:paraId="0811AF45" w14:textId="77777777" w:rsidR="00DB284F" w:rsidRDefault="00DB284F" w:rsidP="00DB284F">
      <w:pPr>
        <w:autoSpaceDE w:val="0"/>
        <w:autoSpaceDN w:val="0"/>
        <w:adjustRightInd w:val="0"/>
        <w:snapToGrid w:val="0"/>
        <w:spacing w:after="120"/>
        <w:rPr>
          <w:rFonts w:eastAsiaTheme="minorEastAsia"/>
          <w:lang w:eastAsia="ko-KR"/>
        </w:rPr>
      </w:pPr>
      <w:r>
        <w:rPr>
          <w:rFonts w:eastAsia="SimSun"/>
          <w:lang w:eastAsia="ko-KR"/>
        </w:rPr>
        <w:t>in which</w:t>
      </w:r>
      <w:r>
        <w:rPr>
          <w:rFonts w:eastAsia="SimSun" w:hint="eastAsia"/>
          <w:lang w:eastAsia="ko-KR"/>
        </w:rPr>
        <w:t>:</w:t>
      </w:r>
    </w:p>
    <w:p w14:paraId="297DAABB" w14:textId="77777777" w:rsidR="00DB284F" w:rsidRDefault="00DB284F" w:rsidP="00DB284F">
      <w:pPr>
        <w:pStyle w:val="B10"/>
        <w:rPr>
          <w:rFonts w:eastAsia="SimSun"/>
        </w:rPr>
      </w:pPr>
      <w:r>
        <w:rPr>
          <w:rFonts w:eastAsia="SimSun"/>
          <w:lang w:eastAsia="ja-JP"/>
        </w:rPr>
        <w:t>-</w:t>
      </w:r>
      <w:r>
        <w:rPr>
          <w:rFonts w:eastAsia="SimSun"/>
          <w:lang w:eastAsia="ja-JP"/>
        </w:rPr>
        <w:tab/>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LOS</m:t>
            </m:r>
            <m:r>
              <m:rPr>
                <m:sty m:val="p"/>
              </m:rPr>
              <w:rPr>
                <w:rFonts w:ascii="Cambria Math" w:eastAsia="SimSun" w:hAnsi="Cambria Math"/>
              </w:rPr>
              <m:t>,model</m:t>
            </m:r>
          </m:sub>
        </m:sSub>
      </m:oMath>
      <w:r>
        <w:rPr>
          <w:rFonts w:eastAsia="SimSun"/>
        </w:rPr>
        <w:t xml:space="preserve"> is the LOS path angle of the model.</w:t>
      </w:r>
    </w:p>
    <w:p w14:paraId="550B9868" w14:textId="77777777" w:rsidR="00DB284F" w:rsidRDefault="00DB284F" w:rsidP="00DB284F">
      <w:pPr>
        <w:pStyle w:val="B10"/>
        <w:rPr>
          <w:rFonts w:eastAsia="SimSun"/>
          <w:color w:val="C00000"/>
          <w:u w:val="single"/>
          <w:lang w:eastAsia="ja-JP"/>
        </w:rPr>
      </w:pPr>
      <w:r>
        <w:rPr>
          <w:rFonts w:eastAsia="SimSun"/>
          <w:color w:val="C00000"/>
          <w:u w:val="single"/>
          <w:lang w:eastAsia="ja-JP"/>
        </w:rPr>
        <w:t>-</w:t>
      </w:r>
      <w:r>
        <w:rPr>
          <w:rFonts w:eastAsia="SimSun"/>
          <w:color w:val="C00000"/>
          <w:u w:val="single"/>
          <w:lang w:eastAsia="ja-JP"/>
        </w:rPr>
        <w:tab/>
      </w:r>
      <m:oMath>
        <m:sSub>
          <m:sSubPr>
            <m:ctrlPr>
              <w:rPr>
                <w:rFonts w:ascii="Cambria Math" w:eastAsia="SimSun" w:hAnsi="Cambria Math"/>
                <w:color w:val="C00000"/>
                <w:u w:val="single"/>
                <w:lang w:eastAsia="ja-JP"/>
              </w:rPr>
            </m:ctrlPr>
          </m:sSubPr>
          <m:e>
            <m:r>
              <w:rPr>
                <w:rFonts w:ascii="Cambria Math" w:eastAsia="SimSun" w:hAnsi="Cambria Math"/>
                <w:color w:val="C00000"/>
                <w:u w:val="single"/>
                <w:lang w:eastAsia="ja-JP"/>
              </w:rPr>
              <m:t>ϕ</m:t>
            </m:r>
          </m:e>
          <m:sub>
            <m:r>
              <w:rPr>
                <w:rFonts w:ascii="Cambria Math" w:eastAsia="SimSun" w:hAnsi="Cambria Math"/>
                <w:color w:val="C00000"/>
                <w:u w:val="single"/>
                <w:lang w:eastAsia="ja-JP"/>
              </w:rPr>
              <m:t>n</m:t>
            </m:r>
            <m:r>
              <m:rPr>
                <m:sty m:val="p"/>
              </m:rPr>
              <w:rPr>
                <w:rFonts w:ascii="Cambria Math" w:eastAsia="SimSun" w:hAnsi="Cambria Math"/>
                <w:color w:val="C00000"/>
                <w:u w:val="single"/>
                <w:lang w:eastAsia="ja-JP"/>
              </w:rPr>
              <m:t>,scaled</m:t>
            </m:r>
          </m:sub>
        </m:sSub>
      </m:oMath>
      <w:r>
        <w:rPr>
          <w:rFonts w:eastAsia="SimSun"/>
          <w:color w:val="C00000"/>
          <w:u w:val="single"/>
          <w:lang w:eastAsia="ja-JP"/>
        </w:rPr>
        <w:fldChar w:fldCharType="begin"/>
      </w:r>
      <w:r>
        <w:rPr>
          <w:rFonts w:eastAsia="SimSun"/>
          <w:color w:val="C00000"/>
          <w:u w:val="single"/>
          <w:lang w:eastAsia="ja-JP"/>
        </w:rPr>
        <w:instrText xml:space="preserve"> QUOTE </w:instrText>
      </w:r>
      <w:r>
        <w:rPr>
          <w:rFonts w:eastAsia="SimSun"/>
          <w:noProof/>
          <w:color w:val="C00000"/>
          <w:u w:val="single"/>
          <w:lang w:eastAsia="ja-JP"/>
        </w:rPr>
        <w:pict w14:anchorId="31C58637">
          <v:shape id="_x0000_i1045" type="#_x0000_t75" alt="" style="width:20.95pt;height:12.35pt;mso-width-percent:0;mso-height-percent:0;mso-width-percent:0;mso-height-percent:0" equationxml="&lt;">
            <v:imagedata r:id="rId12" o:title="" chromakey="white"/>
          </v:shape>
        </w:pict>
      </w:r>
      <w:r>
        <w:rPr>
          <w:rFonts w:eastAsia="SimSun"/>
          <w:color w:val="C00000"/>
          <w:u w:val="single"/>
          <w:lang w:eastAsia="ja-JP"/>
        </w:rPr>
        <w:instrText xml:space="preserve"> </w:instrText>
      </w:r>
      <w:r>
        <w:rPr>
          <w:rFonts w:eastAsia="SimSun"/>
          <w:color w:val="C00000"/>
          <w:u w:val="single"/>
          <w:lang w:eastAsia="ja-JP"/>
        </w:rPr>
        <w:fldChar w:fldCharType="end"/>
      </w:r>
      <w:r>
        <w:rPr>
          <w:rFonts w:hint="eastAsia"/>
          <w:color w:val="C00000"/>
          <w:u w:val="single"/>
        </w:rPr>
        <w:t xml:space="preserve"> </w:t>
      </w:r>
      <w:r>
        <w:rPr>
          <w:rFonts w:eastAsia="SimSun"/>
          <w:color w:val="C00000"/>
          <w:u w:val="single"/>
          <w:lang w:eastAsia="ja-JP"/>
        </w:rPr>
        <w:t>is the scaled CDL cluster angle of the nth cluster,</w:t>
      </w:r>
    </w:p>
    <w:p w14:paraId="7E9C6CB2" w14:textId="38E2AAC5" w:rsidR="00DB284F" w:rsidRDefault="00DB284F" w:rsidP="00DB284F">
      <w:pPr>
        <w:jc w:val="center"/>
        <w:rPr>
          <w:rFonts w:eastAsiaTheme="minorEastAsia"/>
          <w:szCs w:val="20"/>
          <w:lang w:eastAsia="ko-KR"/>
        </w:rPr>
      </w:pPr>
      <w:r>
        <w:rPr>
          <w:b/>
          <w:bCs/>
          <w:color w:val="FF0000"/>
          <w:lang w:eastAsia="zh-CN"/>
        </w:rPr>
        <w:t>&lt; Unchanged text omitted &gt;</w:t>
      </w:r>
    </w:p>
    <w:p w14:paraId="5491B6F7" w14:textId="77777777" w:rsidR="00DB284F" w:rsidRDefault="00DB284F" w:rsidP="00DB284F">
      <w:pPr>
        <w:rPr>
          <w:rFonts w:eastAsiaTheme="minorEastAsia" w:hint="eastAsia"/>
          <w:szCs w:val="20"/>
          <w:lang w:eastAsia="ko-KR"/>
        </w:rPr>
      </w:pPr>
      <w:r>
        <w:rPr>
          <w:rFonts w:eastAsiaTheme="minorEastAsia" w:hint="eastAsia"/>
          <w:szCs w:val="20"/>
          <w:lang w:eastAsia="ko-KR"/>
        </w:rPr>
        <w:t>===== End of TP for TR38.901=====</w:t>
      </w:r>
    </w:p>
    <w:p w14:paraId="22FEFE60" w14:textId="77777777" w:rsidR="00DB284F" w:rsidRDefault="00DB284F" w:rsidP="00DB284F">
      <w:pPr>
        <w:rPr>
          <w:rFonts w:eastAsiaTheme="minorEastAsia"/>
          <w:szCs w:val="20"/>
          <w:lang w:eastAsia="ko-KR"/>
        </w:rPr>
      </w:pPr>
    </w:p>
    <w:p w14:paraId="3BC4C2C2" w14:textId="77777777" w:rsidR="00DB284F" w:rsidRDefault="00DB284F" w:rsidP="00DB284F">
      <w:pPr>
        <w:rPr>
          <w:rFonts w:eastAsiaTheme="minorEastAsia"/>
          <w:szCs w:val="20"/>
          <w:lang w:eastAsia="ko-KR"/>
        </w:rPr>
      </w:pPr>
    </w:p>
    <w:p w14:paraId="4011B99F" w14:textId="77777777" w:rsidR="00DB284F" w:rsidRDefault="00DB284F" w:rsidP="00DB284F">
      <w:pPr>
        <w:pStyle w:val="Heading5"/>
        <w:rPr>
          <w:rFonts w:eastAsiaTheme="minorEastAsia"/>
          <w:lang w:val="en-US" w:eastAsia="ko-KR"/>
        </w:rPr>
      </w:pPr>
      <w:r w:rsidRPr="00DB284F">
        <w:rPr>
          <w:rFonts w:eastAsiaTheme="minorEastAsia"/>
          <w:highlight w:val="cyan"/>
          <w:lang w:val="en-US" w:eastAsia="ko-KR"/>
        </w:rPr>
        <w:t>Proposal #</w:t>
      </w:r>
      <w:r w:rsidRPr="00DB284F">
        <w:rPr>
          <w:rFonts w:eastAsiaTheme="minorEastAsia" w:hint="eastAsia"/>
          <w:highlight w:val="cyan"/>
          <w:lang w:val="en-US" w:eastAsia="ko-KR"/>
        </w:rPr>
        <w:t>9</w:t>
      </w:r>
      <w:r w:rsidRPr="00DB284F">
        <w:rPr>
          <w:rFonts w:eastAsiaTheme="minorEastAsia"/>
          <w:highlight w:val="cyan"/>
          <w:lang w:val="en-US" w:eastAsia="ko-KR"/>
        </w:rPr>
        <w:t>:</w:t>
      </w:r>
    </w:p>
    <w:p w14:paraId="030AD737" w14:textId="77777777" w:rsidR="00DB284F" w:rsidRDefault="00DB284F" w:rsidP="00DB284F">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51EF1346" w14:textId="77777777" w:rsidR="00DB284F" w:rsidRDefault="00DB284F" w:rsidP="00DB284F">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w:t>
      </w:r>
      <w:r>
        <w:rPr>
          <w:rFonts w:eastAsiaTheme="minorEastAsia"/>
          <w:bCs/>
          <w:iCs/>
          <w:lang w:eastAsia="ko-KR"/>
        </w:rPr>
        <w:t>Ambiguous</w:t>
      </w:r>
      <w:r>
        <w:rPr>
          <w:rFonts w:eastAsiaTheme="minorEastAsia" w:hint="eastAsia"/>
          <w:bCs/>
          <w:iCs/>
          <w:lang w:eastAsia="ko-KR"/>
        </w:rPr>
        <w:t xml:space="preserve"> orientation antenna radiation power pattern for pattern defined in Table 7.3-2.</w:t>
      </w:r>
    </w:p>
    <w:p w14:paraId="5BC34A68" w14:textId="77777777" w:rsidR="00DB284F" w:rsidRDefault="00DB284F" w:rsidP="00DB284F">
      <w:pPr>
        <w:pStyle w:val="ListParagraph"/>
        <w:numPr>
          <w:ilvl w:val="0"/>
          <w:numId w:val="18"/>
        </w:numPr>
        <w:rPr>
          <w:rFonts w:ascii="Times" w:hAnsi="Times"/>
          <w:bCs/>
          <w:iCs/>
          <w:szCs w:val="24"/>
        </w:rPr>
      </w:pPr>
      <w:r>
        <w:rPr>
          <w:b/>
          <w:i/>
          <w:lang w:eastAsia="zh-CN"/>
        </w:rPr>
        <w:t>Summary of chang</w:t>
      </w:r>
      <w:r>
        <w:rPr>
          <w:rFonts w:hint="eastAsia"/>
          <w:bCs/>
          <w:iCs/>
        </w:rPr>
        <w:t xml:space="preserve">: Clarify that antenna radiation power pattern in Table 7.3-2 is oriented in </w:t>
      </w:r>
      <m:oMath>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oMath>
      <w:r>
        <w:t xml:space="preserve">and </w:t>
      </w:r>
      <m:oMath>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oMath>
      <w:r>
        <w:t xml:space="preserve"> direction</w:t>
      </w:r>
      <w:r>
        <w:rPr>
          <w:rFonts w:ascii="Times" w:hAnsi="Times" w:hint="eastAsia"/>
          <w:bCs/>
          <w:iCs/>
          <w:szCs w:val="24"/>
        </w:rPr>
        <w:t xml:space="preserve"> and final antenna field pattern for each antenna element should be rotated according to descriptions in the TR.</w:t>
      </w:r>
    </w:p>
    <w:p w14:paraId="6E0A70CA" w14:textId="77777777" w:rsidR="00DB284F" w:rsidRDefault="00DB284F" w:rsidP="00DB284F">
      <w:pPr>
        <w:pStyle w:val="ListParagraph"/>
        <w:numPr>
          <w:ilvl w:val="0"/>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Ambiguous antenna radiation power pattern orientation could lead to incorrect implementation of the final handheld UT antenna field patterns among companies.</w:t>
      </w:r>
    </w:p>
    <w:p w14:paraId="1010EE19" w14:textId="77777777" w:rsidR="00DB284F" w:rsidRDefault="00DB284F" w:rsidP="00DB284F">
      <w:pPr>
        <w:rPr>
          <w:rFonts w:eastAsiaTheme="minorEastAsia"/>
          <w:szCs w:val="20"/>
          <w:lang w:eastAsia="ko-KR"/>
        </w:rPr>
      </w:pPr>
    </w:p>
    <w:p w14:paraId="56CDD7A1" w14:textId="7E72AAD7" w:rsidR="00DB284F" w:rsidRDefault="00DB284F" w:rsidP="00DB284F">
      <w:pPr>
        <w:rPr>
          <w:rFonts w:eastAsiaTheme="minorEastAsia"/>
          <w:szCs w:val="20"/>
          <w:lang w:eastAsia="ko-KR"/>
        </w:rPr>
      </w:pPr>
      <w:r>
        <w:rPr>
          <w:rFonts w:eastAsiaTheme="minorEastAsia" w:hint="eastAsia"/>
          <w:szCs w:val="20"/>
          <w:lang w:eastAsia="ko-KR"/>
        </w:rPr>
        <w:t>===== Start of TP for TR38.901=====</w:t>
      </w:r>
    </w:p>
    <w:p w14:paraId="22013131" w14:textId="77777777" w:rsidR="00DB284F" w:rsidRPr="00177673" w:rsidRDefault="00DB284F" w:rsidP="00177673">
      <w:pPr>
        <w:rPr>
          <w:rFonts w:ascii="Arial" w:hAnsi="Arial" w:cs="Arial"/>
          <w:sz w:val="28"/>
          <w:szCs w:val="28"/>
        </w:rPr>
      </w:pPr>
      <w:r w:rsidRPr="00177673">
        <w:rPr>
          <w:rFonts w:ascii="Arial" w:hAnsi="Arial" w:cs="Arial"/>
          <w:sz w:val="28"/>
          <w:szCs w:val="28"/>
        </w:rPr>
        <w:t>7.3.0</w:t>
      </w:r>
      <w:r w:rsidRPr="00177673">
        <w:rPr>
          <w:rFonts w:ascii="Arial" w:hAnsi="Arial" w:cs="Arial"/>
          <w:sz w:val="28"/>
          <w:szCs w:val="28"/>
        </w:rPr>
        <w:tab/>
        <w:t>Antenna array structure</w:t>
      </w:r>
    </w:p>
    <w:p w14:paraId="22C8F354" w14:textId="77777777" w:rsidR="00DB284F" w:rsidRDefault="00DB284F" w:rsidP="00DB284F">
      <w:pPr>
        <w:jc w:val="center"/>
        <w:rPr>
          <w:rFonts w:eastAsiaTheme="minorEastAsia"/>
          <w:i/>
          <w:iCs/>
          <w:color w:val="FF0000"/>
          <w:lang w:eastAsia="ko-KR"/>
        </w:rPr>
      </w:pPr>
      <w:r>
        <w:rPr>
          <w:rFonts w:eastAsiaTheme="minorEastAsia" w:hint="eastAsia"/>
          <w:i/>
          <w:iCs/>
          <w:color w:val="FF0000"/>
          <w:lang w:eastAsia="ko-KR"/>
        </w:rPr>
        <w:lastRenderedPageBreak/>
        <w:t>&lt;unchanged text omitted&gt;</w:t>
      </w:r>
    </w:p>
    <w:p w14:paraId="122B9EC8" w14:textId="77777777" w:rsidR="00DB284F" w:rsidRDefault="00DB284F" w:rsidP="00DB284F">
      <w:pPr>
        <w:rPr>
          <w:rFonts w:eastAsia="SimSun"/>
          <w:b/>
          <w:bCs/>
          <w:lang w:eastAsia="ko-KR"/>
        </w:rPr>
      </w:pPr>
      <w:r>
        <w:rPr>
          <w:rFonts w:eastAsia="SimSun"/>
          <w:b/>
          <w:bCs/>
          <w:lang w:eastAsia="ko-KR"/>
        </w:rPr>
        <w:t>UT antenna model:</w:t>
      </w:r>
    </w:p>
    <w:p w14:paraId="2E771A27" w14:textId="77777777" w:rsidR="00DB284F" w:rsidRDefault="00DB284F" w:rsidP="00DB284F">
      <w:pPr>
        <w:jc w:val="center"/>
        <w:rPr>
          <w:rFonts w:eastAsiaTheme="minorEastAsia"/>
          <w:i/>
          <w:iCs/>
          <w:color w:val="FF0000"/>
          <w:lang w:eastAsia="ko-KR"/>
        </w:rPr>
      </w:pPr>
      <w:r>
        <w:rPr>
          <w:rFonts w:eastAsiaTheme="minorEastAsia" w:hint="eastAsia"/>
          <w:i/>
          <w:iCs/>
          <w:color w:val="FF0000"/>
          <w:lang w:eastAsia="ko-KR"/>
        </w:rPr>
        <w:t>&lt;unchanged text omitted&gt;</w:t>
      </w:r>
    </w:p>
    <w:p w14:paraId="2A330630" w14:textId="77777777" w:rsidR="00DB284F" w:rsidRDefault="00DB284F" w:rsidP="00DB284F">
      <w:pPr>
        <w:pStyle w:val="B10"/>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generated according to Table 7.3-</w:t>
      </w:r>
      <w:r>
        <w:rPr>
          <w:rFonts w:eastAsia="SimSun"/>
        </w:rPr>
        <w:t>2</w:t>
      </w:r>
      <w:r>
        <w:rPr>
          <w:rFonts w:hint="eastAsia"/>
        </w:rPr>
        <w:t xml:space="preserve"> </w:t>
      </w:r>
      <w:r>
        <w:rPr>
          <w:color w:val="FF0000"/>
          <w:u w:val="single"/>
        </w:rPr>
        <w:t xml:space="preserve">which assumes antenna is assumed to be oriented in </w:t>
      </w:r>
      <m:oMath>
        <m:sSup>
          <m:sSupPr>
            <m:ctrlPr>
              <w:rPr>
                <w:rFonts w:ascii="Cambria Math" w:eastAsia="SimSun" w:hAnsi="Cambria Math"/>
                <w:color w:val="FF0000"/>
                <w:sz w:val="18"/>
                <w:u w:val="single"/>
              </w:rPr>
            </m:ctrlPr>
          </m:sSupPr>
          <m:e>
            <m:r>
              <w:rPr>
                <w:rFonts w:ascii="Cambria Math" w:eastAsia="SimSun" w:hAnsi="Cambria Math"/>
                <w:color w:val="FF0000"/>
                <w:sz w:val="18"/>
                <w:u w:val="single"/>
              </w:rPr>
              <m:t>θ</m:t>
            </m:r>
          </m:e>
          <m:sup>
            <m:r>
              <m:rPr>
                <m:sty m:val="p"/>
              </m:rPr>
              <w:rPr>
                <w:rFonts w:ascii="Cambria Math" w:eastAsia="SimSun" w:hAnsi="Cambria Math"/>
                <w:color w:val="FF0000"/>
                <w:sz w:val="18"/>
                <w:u w:val="single"/>
              </w:rPr>
              <m:t>″</m:t>
            </m:r>
          </m:sup>
        </m:sSup>
        <m:r>
          <m:rPr>
            <m:sty m:val="p"/>
          </m:rPr>
          <w:rPr>
            <w:rFonts w:ascii="Cambria Math" w:eastAsia="SimSun" w:hAnsi="Cambria Math"/>
            <w:color w:val="FF0000"/>
            <w:sz w:val="18"/>
            <w:u w:val="single"/>
          </w:rPr>
          <m:t>=90°</m:t>
        </m:r>
      </m:oMath>
      <w:r>
        <w:rPr>
          <w:color w:val="FF0000"/>
          <w:u w:val="single"/>
        </w:rPr>
        <w:t xml:space="preserve">and </w:t>
      </w:r>
      <m:oMath>
        <m:sSup>
          <m:sSupPr>
            <m:ctrlPr>
              <w:rPr>
                <w:rFonts w:ascii="Cambria Math" w:eastAsia="SimSun" w:hAnsi="Cambria Math"/>
                <w:color w:val="FF0000"/>
                <w:sz w:val="18"/>
                <w:u w:val="single"/>
              </w:rPr>
            </m:ctrlPr>
          </m:sSupPr>
          <m:e>
            <m:r>
              <w:rPr>
                <w:rFonts w:ascii="Cambria Math" w:eastAsia="SimSun" w:hAnsi="Cambria Math"/>
                <w:color w:val="FF0000"/>
                <w:sz w:val="18"/>
                <w:u w:val="single"/>
              </w:rPr>
              <m:t>ϕ</m:t>
            </m:r>
          </m:e>
          <m:sup>
            <m:r>
              <m:rPr>
                <m:sty m:val="p"/>
              </m:rPr>
              <w:rPr>
                <w:rFonts w:ascii="Cambria Math" w:eastAsia="SimSun" w:hAnsi="Cambria Math"/>
                <w:color w:val="FF0000"/>
                <w:sz w:val="18"/>
                <w:u w:val="single"/>
              </w:rPr>
              <m:t>″</m:t>
            </m:r>
          </m:sup>
        </m:sSup>
        <m:r>
          <m:rPr>
            <m:sty m:val="p"/>
          </m:rPr>
          <w:rPr>
            <w:rFonts w:ascii="Cambria Math" w:eastAsia="SimSun" w:hAnsi="Cambria Math"/>
            <w:color w:val="FF0000"/>
            <w:sz w:val="18"/>
            <w:u w:val="single"/>
          </w:rPr>
          <m:t>=0°</m:t>
        </m:r>
      </m:oMath>
      <w:r>
        <w:rPr>
          <w:color w:val="FF0000"/>
          <w:u w:val="single"/>
        </w:rPr>
        <w:t xml:space="preserve"> direction. Antenna radiation power pattern is rotated based on directional vector described above</w:t>
      </w:r>
      <w:r>
        <w:rPr>
          <w:rFonts w:eastAsia="SimSun" w:hint="eastAsia"/>
        </w:rPr>
        <w:t>.</w:t>
      </w:r>
      <w:r>
        <w:rPr>
          <w:rFonts w:hint="eastAsia"/>
        </w:rPr>
        <w:t xml:space="preserve"> </w:t>
      </w:r>
    </w:p>
    <w:p w14:paraId="028125E0" w14:textId="77777777" w:rsidR="00DB284F" w:rsidRDefault="00DB284F" w:rsidP="00DB284F">
      <w:pPr>
        <w:pStyle w:val="TH"/>
        <w:rPr>
          <w:rFonts w:eastAsia="SimSun"/>
        </w:rPr>
      </w:pPr>
      <w:r>
        <w:rPr>
          <w:rFonts w:eastAsia="SimSun"/>
        </w:rPr>
        <w:t xml:space="preserve">Table </w:t>
      </w:r>
      <w:r>
        <w:rPr>
          <w:rFonts w:eastAsia="SimSun" w:hint="eastAsia"/>
        </w:rPr>
        <w:t>7.3</w:t>
      </w:r>
      <w:r>
        <w:rPr>
          <w:rFonts w:eastAsia="SimSun"/>
        </w:rPr>
        <w:t>-2: R</w:t>
      </w:r>
      <w:r>
        <w:rPr>
          <w:rFonts w:eastAsia="SimSun" w:hint="eastAsia"/>
        </w:rPr>
        <w:t xml:space="preserve">adiation </w:t>
      </w:r>
      <w:r>
        <w:rPr>
          <w:rFonts w:eastAsia="SimSun"/>
        </w:rPr>
        <w:t xml:space="preserve">power </w:t>
      </w:r>
      <w:r>
        <w:rPr>
          <w:rFonts w:eastAsia="SimSun" w:hint="eastAsia"/>
        </w:rPr>
        <w:t>pattern</w:t>
      </w:r>
      <w:r>
        <w:rPr>
          <w:rFonts w:eastAsia="SimSun"/>
        </w:rPr>
        <w:t xml:space="preserve"> of a single antenna element for handheld UT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DB284F" w14:paraId="0AC2C47A" w14:textId="77777777" w:rsidTr="00D46B72">
        <w:trPr>
          <w:cantSplit/>
          <w:trHeight w:val="182"/>
          <w:jc w:val="center"/>
        </w:trPr>
        <w:tc>
          <w:tcPr>
            <w:tcW w:w="2290" w:type="dxa"/>
            <w:shd w:val="clear" w:color="auto" w:fill="E0E0E0"/>
            <w:vAlign w:val="center"/>
          </w:tcPr>
          <w:p w14:paraId="2F96ABF6" w14:textId="77777777" w:rsidR="00DB284F" w:rsidRDefault="00DB284F" w:rsidP="00D46B72">
            <w:pPr>
              <w:keepNext/>
              <w:keepLines/>
              <w:jc w:val="center"/>
              <w:rPr>
                <w:rFonts w:ascii="Arial" w:eastAsia="SimSun" w:hAnsi="Arial"/>
                <w:b/>
                <w:sz w:val="18"/>
              </w:rPr>
            </w:pPr>
            <w:r>
              <w:rPr>
                <w:rFonts w:ascii="Arial" w:eastAsia="SimSun" w:hAnsi="Arial"/>
                <w:b/>
                <w:sz w:val="18"/>
              </w:rPr>
              <w:t>Parameter</w:t>
            </w:r>
          </w:p>
        </w:tc>
        <w:tc>
          <w:tcPr>
            <w:tcW w:w="7495" w:type="dxa"/>
            <w:shd w:val="clear" w:color="auto" w:fill="E0E0E0"/>
            <w:vAlign w:val="center"/>
          </w:tcPr>
          <w:p w14:paraId="424FCEF1" w14:textId="77777777" w:rsidR="00DB284F" w:rsidRDefault="00DB284F" w:rsidP="00D46B72">
            <w:pPr>
              <w:keepNext/>
              <w:keepLines/>
              <w:jc w:val="center"/>
              <w:rPr>
                <w:rFonts w:ascii="Arial" w:eastAsia="SimSun" w:hAnsi="Arial"/>
                <w:b/>
                <w:sz w:val="18"/>
              </w:rPr>
            </w:pPr>
            <w:r>
              <w:rPr>
                <w:rFonts w:ascii="Arial" w:eastAsia="SimSun" w:hAnsi="Arial"/>
                <w:b/>
                <w:sz w:val="18"/>
              </w:rPr>
              <w:t>Values</w:t>
            </w:r>
          </w:p>
        </w:tc>
      </w:tr>
      <w:tr w:rsidR="00DB284F" w14:paraId="73C2DC2B" w14:textId="77777777" w:rsidTr="00D46B72">
        <w:trPr>
          <w:cantSplit/>
          <w:trHeight w:val="824"/>
          <w:jc w:val="center"/>
        </w:trPr>
        <w:tc>
          <w:tcPr>
            <w:tcW w:w="2290" w:type="dxa"/>
            <w:shd w:val="clear" w:color="auto" w:fill="F2F2F2"/>
            <w:vAlign w:val="center"/>
          </w:tcPr>
          <w:p w14:paraId="6CF83663" w14:textId="77777777" w:rsidR="00DB284F" w:rsidRDefault="00DB284F" w:rsidP="00D46B72">
            <w:pPr>
              <w:keepNext/>
              <w:keepLines/>
              <w:rPr>
                <w:rFonts w:ascii="Arial" w:eastAsia="SimSun" w:hAnsi="Arial"/>
                <w:sz w:val="18"/>
              </w:rPr>
            </w:pPr>
            <w:r>
              <w:rPr>
                <w:rFonts w:ascii="Arial" w:eastAsia="SimSun" w:hAnsi="Arial"/>
                <w:sz w:val="18"/>
              </w:rPr>
              <w:t>Vertical cut of the radiation power pattern (dB)</w:t>
            </w:r>
          </w:p>
        </w:tc>
        <w:tc>
          <w:tcPr>
            <w:tcW w:w="7495" w:type="dxa"/>
            <w:vAlign w:val="center"/>
          </w:tcPr>
          <w:p w14:paraId="094B6B67" w14:textId="77777777" w:rsidR="00DB284F" w:rsidRDefault="00DB284F" w:rsidP="00D46B72">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ascii="Arial" w:eastAsia="SimSun" w:hAnsi="Arial"/>
                        <w:sz w:val="18"/>
                      </w:rPr>
                      <m:t>, 180</m:t>
                    </m:r>
                    <m:r>
                      <m:rPr>
                        <m:sty m:val="p"/>
                      </m:rPr>
                      <w:rPr>
                        <w:rFonts w:ascii="Cambria Math" w:eastAsia="SimSun" w:hAnsi="Cambria Math"/>
                        <w:sz w:val="18"/>
                      </w:rPr>
                      <m:t>°</m:t>
                    </m:r>
                  </m:e>
                </m:d>
              </m:oMath>
            </m:oMathPara>
          </w:p>
          <w:p w14:paraId="2D641693" w14:textId="77777777" w:rsidR="00DB284F" w:rsidRDefault="00DB284F" w:rsidP="00D46B72">
            <w:pPr>
              <w:keepNext/>
              <w:keepLines/>
              <w:jc w:val="center"/>
              <w:rPr>
                <w:rFonts w:ascii="Arial" w:eastAsia="SimSun" w:hAnsi="Arial"/>
                <w:sz w:val="18"/>
              </w:rPr>
            </w:pPr>
          </w:p>
        </w:tc>
      </w:tr>
      <w:tr w:rsidR="00DB284F" w14:paraId="3F826E14" w14:textId="77777777" w:rsidTr="00D46B72">
        <w:trPr>
          <w:cantSplit/>
          <w:trHeight w:val="809"/>
          <w:jc w:val="center"/>
        </w:trPr>
        <w:tc>
          <w:tcPr>
            <w:tcW w:w="2290" w:type="dxa"/>
            <w:shd w:val="clear" w:color="auto" w:fill="F2F2F2"/>
            <w:vAlign w:val="center"/>
          </w:tcPr>
          <w:p w14:paraId="15854480" w14:textId="77777777" w:rsidR="00DB284F" w:rsidRDefault="00DB284F" w:rsidP="00D46B72">
            <w:pPr>
              <w:keepNext/>
              <w:keepLines/>
              <w:rPr>
                <w:rFonts w:ascii="Arial" w:eastAsia="SimSun" w:hAnsi="Arial"/>
                <w:sz w:val="18"/>
              </w:rPr>
            </w:pPr>
            <w:r>
              <w:rPr>
                <w:rFonts w:ascii="Arial" w:eastAsia="SimSun" w:hAnsi="Arial"/>
                <w:sz w:val="18"/>
              </w:rPr>
              <w:t>Horizontal cut of the radiation power pattern (dB)</w:t>
            </w:r>
          </w:p>
        </w:tc>
        <w:tc>
          <w:tcPr>
            <w:tcW w:w="7495" w:type="dxa"/>
            <w:vAlign w:val="center"/>
          </w:tcPr>
          <w:p w14:paraId="34A1A51D" w14:textId="77777777" w:rsidR="00DB284F" w:rsidRDefault="00DB284F" w:rsidP="00D46B72">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ascii="Arial" w:eastAsia="SimSun" w:hAnsi="Arial"/>
                            <w:sz w:val="18"/>
                          </w:rPr>
                          <m:t>-180</m:t>
                        </m:r>
                        <m:r>
                          <m:rPr>
                            <m:sty m:val="p"/>
                          </m:rPr>
                          <w:rPr>
                            <w:rFonts w:ascii="Cambria Math" w:eastAsia="SimSun" w:hAnsi="Cambria Math"/>
                            <w:sz w:val="18"/>
                          </w:rPr>
                          <m:t>°</m:t>
                        </m:r>
                        <m:r>
                          <m:rPr>
                            <m:nor/>
                          </m:rPr>
                          <w:rPr>
                            <w:rFonts w:ascii="Arial" w:eastAsia="SimSun" w:hAnsi="Arial"/>
                            <w:sz w:val="18"/>
                          </w:rPr>
                          <m:t>, 180</m:t>
                        </m:r>
                        <m:r>
                          <m:rPr>
                            <m:sty m:val="p"/>
                          </m:rPr>
                          <w:rPr>
                            <w:rFonts w:ascii="Cambria Math" w:eastAsia="SimSun" w:hAnsi="Cambria Math"/>
                            <w:sz w:val="18"/>
                          </w:rPr>
                          <m:t>°</m:t>
                        </m:r>
                      </m:e>
                    </m:d>
                  </m:e>
                  <m:sub>
                    <m:r>
                      <w:rPr>
                        <w:rFonts w:ascii="Cambria Math" w:eastAsia="SimSun" w:hAnsi="Cambria Math"/>
                        <w:sz w:val="18"/>
                      </w:rPr>
                      <m:t>max</m:t>
                    </m:r>
                  </m:sub>
                </m:sSub>
              </m:oMath>
            </m:oMathPara>
          </w:p>
          <w:p w14:paraId="38480F5E" w14:textId="77777777" w:rsidR="00DB284F" w:rsidRDefault="00DB284F" w:rsidP="00D46B72">
            <w:pPr>
              <w:keepNext/>
              <w:keepLines/>
              <w:jc w:val="center"/>
              <w:rPr>
                <w:rFonts w:ascii="Arial" w:eastAsia="SimSun" w:hAnsi="Arial"/>
                <w:sz w:val="18"/>
              </w:rPr>
            </w:pPr>
          </w:p>
        </w:tc>
      </w:tr>
      <w:tr w:rsidR="00DB284F" w14:paraId="5AB76CDC" w14:textId="77777777" w:rsidTr="00D46B72">
        <w:trPr>
          <w:cantSplit/>
          <w:trHeight w:val="378"/>
          <w:jc w:val="center"/>
        </w:trPr>
        <w:tc>
          <w:tcPr>
            <w:tcW w:w="2290" w:type="dxa"/>
            <w:shd w:val="clear" w:color="auto" w:fill="F2F2F2"/>
            <w:vAlign w:val="center"/>
          </w:tcPr>
          <w:p w14:paraId="09C5C272" w14:textId="77777777" w:rsidR="00DB284F" w:rsidRDefault="00DB284F" w:rsidP="00D46B72">
            <w:pPr>
              <w:keepNext/>
              <w:keepLines/>
              <w:rPr>
                <w:rFonts w:ascii="Arial" w:eastAsia="SimSun" w:hAnsi="Arial"/>
                <w:sz w:val="18"/>
              </w:rPr>
            </w:pPr>
            <w:r>
              <w:rPr>
                <w:rFonts w:ascii="Arial" w:eastAsia="SimSun" w:hAnsi="Arial"/>
                <w:sz w:val="18"/>
              </w:rPr>
              <w:t>3D radiation power pattern (dB)</w:t>
            </w:r>
          </w:p>
        </w:tc>
        <w:tc>
          <w:tcPr>
            <w:tcW w:w="7495" w:type="dxa"/>
            <w:vAlign w:val="center"/>
          </w:tcPr>
          <w:p w14:paraId="02C14657" w14:textId="77777777" w:rsidR="00DB284F" w:rsidRDefault="00DB284F" w:rsidP="00D46B72">
            <w:pPr>
              <w:keepNext/>
              <w:keepLines/>
              <w:jc w:val="center"/>
              <w:rPr>
                <w:rFonts w:ascii="Arial" w:eastAsia="SimSun" w:hAnsi="Arial"/>
                <w:sz w:val="18"/>
                <w:lang w:val="de-DE"/>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r>
                  <m:rPr>
                    <m:sty m:val="p"/>
                  </m:rPr>
                  <w:rPr>
                    <w:rFonts w:ascii="Cambria Math" w:eastAsia="SimSun" w:hAnsi="Cambria Math"/>
                    <w:sz w:val="18"/>
                    <w:lang w:val="de-DE"/>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lang w:val="de-DE"/>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r>
                                  <m:rPr>
                                    <m:sty m:val="p"/>
                                  </m:rPr>
                                  <w:rPr>
                                    <w:rFonts w:ascii="Cambria Math" w:eastAsia="SimSun" w:hAnsi="Cambria Math"/>
                                    <w:sz w:val="18"/>
                                    <w:lang w:val="de-DE"/>
                                  </w:rPr>
                                  <m:t>=0°</m:t>
                                </m:r>
                              </m:e>
                            </m:d>
                            <m:r>
                              <m:rPr>
                                <m:sty m:val="p"/>
                              </m:rPr>
                              <w:rPr>
                                <w:rFonts w:ascii="Cambria Math" w:eastAsia="SimSun" w:hAnsi="Cambria Math"/>
                                <w:sz w:val="18"/>
                                <w:lang w:val="de-DE"/>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e>
                        </m:d>
                        <m:r>
                          <m:rPr>
                            <m:sty m:val="p"/>
                          </m:rPr>
                          <w:rPr>
                            <w:rFonts w:ascii="Cambria Math" w:eastAsia="SimSun" w:hAnsi="Cambria Math"/>
                            <w:sz w:val="18"/>
                            <w:lang w:val="de-DE"/>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p w14:paraId="4BB4308D" w14:textId="77777777" w:rsidR="00DB284F" w:rsidRDefault="00DB284F" w:rsidP="00D46B72">
            <w:pPr>
              <w:keepNext/>
              <w:keepLines/>
              <w:jc w:val="center"/>
              <w:rPr>
                <w:rFonts w:ascii="Arial" w:eastAsia="SimSun" w:hAnsi="Arial"/>
                <w:sz w:val="18"/>
                <w:lang w:val="de-DE"/>
              </w:rPr>
            </w:pPr>
          </w:p>
        </w:tc>
      </w:tr>
      <w:tr w:rsidR="00DB284F" w14:paraId="732F5436" w14:textId="77777777" w:rsidTr="00D46B72">
        <w:trPr>
          <w:cantSplit/>
          <w:trHeight w:val="391"/>
          <w:jc w:val="center"/>
        </w:trPr>
        <w:tc>
          <w:tcPr>
            <w:tcW w:w="2290" w:type="dxa"/>
            <w:shd w:val="clear" w:color="auto" w:fill="F2F2F2"/>
            <w:vAlign w:val="center"/>
          </w:tcPr>
          <w:p w14:paraId="49D82A62" w14:textId="77777777" w:rsidR="00DB284F" w:rsidRDefault="00DB284F" w:rsidP="00D46B72">
            <w:pPr>
              <w:keepNext/>
              <w:keepLines/>
              <w:rPr>
                <w:rFonts w:ascii="Arial" w:eastAsia="SimSun" w:hAnsi="Arial"/>
                <w:sz w:val="18"/>
              </w:rPr>
            </w:pPr>
            <w:r>
              <w:rPr>
                <w:rFonts w:ascii="Arial" w:eastAsia="SimSun" w:hAnsi="Arial"/>
                <w:sz w:val="18"/>
              </w:rPr>
              <w:t xml:space="preserve">Maximum directional gain of an antenna element </w:t>
            </w:r>
            <w:r>
              <w:rPr>
                <w:rFonts w:ascii="Arial" w:eastAsia="SimSun" w:hAnsi="Arial"/>
                <w:i/>
                <w:sz w:val="18"/>
              </w:rPr>
              <w:t>G</w:t>
            </w:r>
            <w:r>
              <w:rPr>
                <w:rFonts w:ascii="Arial" w:eastAsia="SimSun" w:hAnsi="Arial"/>
                <w:i/>
                <w:sz w:val="18"/>
                <w:vertAlign w:val="subscript"/>
              </w:rPr>
              <w:t>E,max</w:t>
            </w:r>
          </w:p>
        </w:tc>
        <w:tc>
          <w:tcPr>
            <w:tcW w:w="7495" w:type="dxa"/>
            <w:vAlign w:val="center"/>
          </w:tcPr>
          <w:p w14:paraId="04DED21D" w14:textId="77777777" w:rsidR="00DB284F" w:rsidRDefault="00DB284F" w:rsidP="00D46B72">
            <w:pPr>
              <w:keepNext/>
              <w:keepLines/>
              <w:jc w:val="center"/>
              <w:rPr>
                <w:rFonts w:ascii="Arial" w:eastAsia="SimSun" w:hAnsi="Arial"/>
                <w:sz w:val="18"/>
              </w:rPr>
            </w:pPr>
            <w:r>
              <w:rPr>
                <w:rFonts w:ascii="Arial" w:eastAsia="SimSun" w:hAnsi="Arial"/>
                <w:sz w:val="18"/>
              </w:rPr>
              <w:t>5.3 dBi</w:t>
            </w:r>
          </w:p>
        </w:tc>
      </w:tr>
      <w:tr w:rsidR="00DB284F" w14:paraId="1D225F01" w14:textId="77777777" w:rsidTr="00D46B72">
        <w:trPr>
          <w:cantSplit/>
          <w:trHeight w:val="391"/>
          <w:jc w:val="center"/>
        </w:trPr>
        <w:tc>
          <w:tcPr>
            <w:tcW w:w="9785" w:type="dxa"/>
            <w:gridSpan w:val="2"/>
            <w:shd w:val="clear" w:color="auto" w:fill="F2F2F2"/>
            <w:vAlign w:val="center"/>
          </w:tcPr>
          <w:p w14:paraId="79BE85DD" w14:textId="77777777" w:rsidR="00DB284F" w:rsidRDefault="00DB284F" w:rsidP="00D46B72">
            <w:pPr>
              <w:keepNext/>
              <w:keepLines/>
              <w:ind w:left="851" w:hanging="851"/>
              <w:rPr>
                <w:rFonts w:ascii="Arial" w:eastAsia="SimSun" w:hAnsi="Arial"/>
                <w:sz w:val="18"/>
              </w:rPr>
            </w:pPr>
            <w:r>
              <w:rPr>
                <w:rFonts w:ascii="Arial" w:eastAsia="SimSun" w:hAnsi="Arial"/>
                <w:sz w:val="18"/>
              </w:rPr>
              <w:t>NOTE:</w:t>
            </w:r>
            <w:r>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4AA37C9C" w14:textId="77777777" w:rsidR="00DB284F" w:rsidRPr="00DB284F" w:rsidRDefault="00DB284F" w:rsidP="00DB284F">
      <w:pPr>
        <w:rPr>
          <w:rFonts w:eastAsiaTheme="minorEastAsia" w:hint="eastAsia"/>
          <w:lang w:eastAsia="ko-KR"/>
        </w:rPr>
      </w:pPr>
    </w:p>
    <w:p w14:paraId="4678C3ED" w14:textId="7D004FF6" w:rsidR="00DB284F" w:rsidRPr="00DB284F" w:rsidRDefault="00DB284F" w:rsidP="00DB284F">
      <w:pPr>
        <w:jc w:val="center"/>
        <w:rPr>
          <w:rFonts w:eastAsiaTheme="minorEastAsia"/>
          <w:i/>
          <w:iCs/>
          <w:color w:val="FF0000"/>
          <w:lang w:eastAsia="ko-KR"/>
        </w:rPr>
      </w:pPr>
      <w:r>
        <w:rPr>
          <w:rFonts w:eastAsiaTheme="minorEastAsia" w:hint="eastAsia"/>
          <w:i/>
          <w:iCs/>
          <w:color w:val="FF0000"/>
          <w:lang w:eastAsia="ko-KR"/>
        </w:rPr>
        <w:t>&lt;unchanged text omitted&gt;</w:t>
      </w:r>
    </w:p>
    <w:p w14:paraId="31D61C72" w14:textId="77777777" w:rsidR="00DB284F" w:rsidRDefault="00DB284F" w:rsidP="00DB284F">
      <w:pPr>
        <w:rPr>
          <w:rFonts w:eastAsiaTheme="minorEastAsia" w:hint="eastAsia"/>
          <w:szCs w:val="20"/>
          <w:lang w:eastAsia="ko-KR"/>
        </w:rPr>
      </w:pPr>
      <w:r>
        <w:rPr>
          <w:rFonts w:eastAsiaTheme="minorEastAsia" w:hint="eastAsia"/>
          <w:szCs w:val="20"/>
          <w:lang w:eastAsia="ko-KR"/>
        </w:rPr>
        <w:t>===== End of TP for TR38.901=====</w:t>
      </w:r>
    </w:p>
    <w:p w14:paraId="5017A7E2" w14:textId="77777777" w:rsidR="00DB284F" w:rsidRDefault="00DB284F">
      <w:pPr>
        <w:jc w:val="both"/>
        <w:rPr>
          <w:rFonts w:eastAsiaTheme="minorEastAsia"/>
          <w:sz w:val="22"/>
          <w:lang w:eastAsia="ko-KR"/>
        </w:rPr>
      </w:pPr>
    </w:p>
    <w:p w14:paraId="5CC042C1" w14:textId="77777777" w:rsidR="00DB284F" w:rsidRDefault="00DB284F">
      <w:pPr>
        <w:jc w:val="both"/>
        <w:rPr>
          <w:rFonts w:eastAsiaTheme="minorEastAsia"/>
          <w:sz w:val="22"/>
          <w:lang w:eastAsia="ko-KR"/>
        </w:rPr>
      </w:pPr>
    </w:p>
    <w:p w14:paraId="666D9010" w14:textId="77777777" w:rsidR="00DB284F" w:rsidRDefault="00DB284F">
      <w:pPr>
        <w:jc w:val="both"/>
        <w:rPr>
          <w:rFonts w:eastAsiaTheme="minorEastAsia"/>
          <w:sz w:val="22"/>
          <w:lang w:eastAsia="ko-KR"/>
        </w:rPr>
      </w:pPr>
    </w:p>
    <w:p w14:paraId="37E73725" w14:textId="77777777" w:rsidR="00C52C5F" w:rsidRDefault="00C52C5F" w:rsidP="00C52C5F">
      <w:pPr>
        <w:pStyle w:val="Heading5"/>
        <w:rPr>
          <w:rFonts w:eastAsiaTheme="minorEastAsia"/>
          <w:lang w:val="en-US" w:eastAsia="ko-KR"/>
        </w:rPr>
      </w:pPr>
      <w:r w:rsidRPr="00C52C5F">
        <w:rPr>
          <w:rFonts w:eastAsiaTheme="minorEastAsia"/>
          <w:highlight w:val="cyan"/>
          <w:lang w:val="en-US" w:eastAsia="ko-KR"/>
        </w:rPr>
        <w:t>Proposal #</w:t>
      </w:r>
      <w:r w:rsidRPr="00C52C5F">
        <w:rPr>
          <w:rFonts w:eastAsiaTheme="minorEastAsia" w:hint="eastAsia"/>
          <w:highlight w:val="cyan"/>
          <w:lang w:val="en-US" w:eastAsia="ko-KR"/>
        </w:rPr>
        <w:t>1B</w:t>
      </w:r>
      <w:r w:rsidRPr="00C52C5F">
        <w:rPr>
          <w:rFonts w:eastAsiaTheme="minorEastAsia"/>
          <w:highlight w:val="cyan"/>
          <w:lang w:val="en-US" w:eastAsia="ko-KR"/>
        </w:rPr>
        <w:t>:</w:t>
      </w:r>
    </w:p>
    <w:p w14:paraId="3C3B51F8" w14:textId="77777777" w:rsidR="00C52C5F" w:rsidRDefault="00C52C5F" w:rsidP="00C52C5F">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4AC47487" w14:textId="77777777" w:rsidR="00C52C5F" w:rsidRDefault="00C52C5F" w:rsidP="00C52C5F">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eastAsiaTheme="minorEastAsia"/>
          <w:lang w:eastAsia="ko-KR"/>
        </w:rPr>
        <w:t>Ambiguous</w:t>
      </w:r>
      <w:r>
        <w:rPr>
          <w:rFonts w:eastAsiaTheme="minorEastAsia" w:hint="eastAsia"/>
          <w:lang w:eastAsia="ko-KR"/>
        </w:rPr>
        <w:t xml:space="preserve"> application of antenna polarization for the handheld UT antenna</w:t>
      </w:r>
      <w:r>
        <w:rPr>
          <w:rFonts w:eastAsiaTheme="minorEastAsia"/>
          <w:lang w:eastAsia="zh-CN"/>
        </w:rPr>
        <w:t>.</w:t>
      </w:r>
    </w:p>
    <w:p w14:paraId="6DB74C49" w14:textId="77777777" w:rsidR="00C52C5F" w:rsidRDefault="00C52C5F" w:rsidP="00C52C5F">
      <w:pPr>
        <w:pStyle w:val="BodyText"/>
        <w:numPr>
          <w:ilvl w:val="0"/>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eastAsiaTheme="minorEastAsia" w:hint="eastAsia"/>
          <w:lang w:eastAsia="ko-KR"/>
        </w:rPr>
        <w:t>Clarify the polarization equation for handheld UT</w:t>
      </w:r>
    </w:p>
    <w:p w14:paraId="2BF68648" w14:textId="77777777" w:rsidR="00C52C5F" w:rsidRDefault="00C52C5F" w:rsidP="00C52C5F">
      <w:pPr>
        <w:pStyle w:val="ListParagraph"/>
        <w:numPr>
          <w:ilvl w:val="0"/>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Polarization application for handheld UT is ambiguous and can lead to companies with different implementation.</w:t>
      </w:r>
    </w:p>
    <w:p w14:paraId="2B8A3214" w14:textId="77777777" w:rsidR="00C52C5F" w:rsidRDefault="00C52C5F" w:rsidP="00C52C5F">
      <w:pPr>
        <w:rPr>
          <w:rFonts w:eastAsiaTheme="minorEastAsia"/>
          <w:szCs w:val="20"/>
          <w:lang w:eastAsia="ko-KR"/>
        </w:rPr>
      </w:pPr>
    </w:p>
    <w:p w14:paraId="39609EB2" w14:textId="0D0EBF86" w:rsidR="00C52C5F" w:rsidRDefault="00C52C5F" w:rsidP="00C52C5F">
      <w:pPr>
        <w:rPr>
          <w:rFonts w:eastAsiaTheme="minorEastAsia"/>
          <w:szCs w:val="20"/>
          <w:lang w:eastAsia="ko-KR"/>
        </w:rPr>
      </w:pPr>
      <w:r>
        <w:rPr>
          <w:rFonts w:eastAsiaTheme="minorEastAsia" w:hint="eastAsia"/>
          <w:szCs w:val="20"/>
          <w:lang w:eastAsia="ko-KR"/>
        </w:rPr>
        <w:t>===== Start of TP for TR38.901=====</w:t>
      </w:r>
      <w:r>
        <w:rPr>
          <w:rFonts w:eastAsiaTheme="minorEastAsia" w:hint="eastAsia"/>
          <w:szCs w:val="20"/>
          <w:lang w:eastAsia="ko-KR"/>
        </w:rPr>
        <w:t xml:space="preserve"> </w:t>
      </w:r>
    </w:p>
    <w:p w14:paraId="45313D18" w14:textId="77777777" w:rsidR="00C52C5F" w:rsidRPr="00DB284F" w:rsidRDefault="00C52C5F" w:rsidP="00DB284F">
      <w:pPr>
        <w:rPr>
          <w:rFonts w:ascii="Arial" w:hAnsi="Arial" w:cs="Arial"/>
          <w:sz w:val="28"/>
          <w:szCs w:val="28"/>
        </w:rPr>
      </w:pPr>
      <w:r w:rsidRPr="00DB284F">
        <w:rPr>
          <w:rFonts w:ascii="Arial" w:hAnsi="Arial" w:cs="Arial"/>
          <w:sz w:val="28"/>
          <w:szCs w:val="28"/>
        </w:rPr>
        <w:t>7.3.2</w:t>
      </w:r>
      <w:r w:rsidRPr="00DB284F">
        <w:rPr>
          <w:rFonts w:ascii="Arial" w:hAnsi="Arial" w:cs="Arial"/>
          <w:sz w:val="28"/>
          <w:szCs w:val="28"/>
        </w:rPr>
        <w:tab/>
        <w:t>Polarized antenna modelling</w:t>
      </w:r>
    </w:p>
    <w:p w14:paraId="0D019784" w14:textId="77777777" w:rsidR="00C52C5F" w:rsidRDefault="00C52C5F" w:rsidP="00C52C5F">
      <w:pPr>
        <w:rPr>
          <w:rFonts w:eastAsia="SimSun"/>
          <w:b/>
          <w:szCs w:val="20"/>
          <w:u w:val="single"/>
        </w:rPr>
      </w:pPr>
      <w:r>
        <w:rPr>
          <w:rFonts w:eastAsia="SimSun"/>
          <w:b/>
          <w:szCs w:val="20"/>
          <w:u w:val="single"/>
        </w:rPr>
        <w:t>Handheld UT Model:</w:t>
      </w:r>
    </w:p>
    <w:p w14:paraId="111E559C" w14:textId="77777777" w:rsidR="00C52C5F" w:rsidRPr="00C52C5F" w:rsidRDefault="00C52C5F" w:rsidP="00C52C5F">
      <w:pPr>
        <w:spacing w:afterLines="50" w:after="120"/>
        <w:jc w:val="center"/>
        <w:rPr>
          <w:rFonts w:eastAsia="SimSun"/>
          <w:b/>
          <w:color w:val="C00000"/>
          <w:szCs w:val="20"/>
          <w:u w:val="single"/>
        </w:rPr>
      </w:pPr>
      <w:r w:rsidRPr="00C52C5F">
        <w:rPr>
          <w:color w:val="C00000"/>
          <w:szCs w:val="20"/>
        </w:rPr>
        <w:t>&lt; Unchanged parts are omitted &gt;</w:t>
      </w:r>
    </w:p>
    <w:p w14:paraId="53C6ED0E" w14:textId="77777777" w:rsidR="00C52C5F" w:rsidRDefault="00C52C5F" w:rsidP="00C52C5F">
      <w:pPr>
        <w:rPr>
          <w:rFonts w:eastAsia="SimSun"/>
          <w:szCs w:val="20"/>
        </w:rPr>
      </w:pPr>
      <w:r>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using equation </w:t>
      </w:r>
      <w:r>
        <w:rPr>
          <w:rFonts w:eastAsia="SimSun"/>
          <w:strike/>
          <w:color w:val="FF0000"/>
          <w:szCs w:val="20"/>
        </w:rPr>
        <w:t>(7.3-3),</w:t>
      </w:r>
      <w:r>
        <w:rPr>
          <w:rFonts w:eastAsia="SimSun"/>
          <w:szCs w:val="20"/>
        </w:rPr>
        <w:t xml:space="preserve"> </w:t>
      </w:r>
    </w:p>
    <w:p w14:paraId="11811272" w14:textId="77777777" w:rsidR="00C52C5F" w:rsidRDefault="00C52C5F" w:rsidP="00C52C5F">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Pr>
          <w:color w:val="FF0000"/>
          <w:szCs w:val="20"/>
        </w:rPr>
        <w:t>,</w:t>
      </w:r>
      <w:r>
        <w:rPr>
          <w:color w:val="FF0000"/>
          <w:szCs w:val="20"/>
        </w:rPr>
        <w:tab/>
        <w:t xml:space="preserve">                                 (7.3-</w:t>
      </w:r>
      <w:r>
        <w:rPr>
          <w:rFonts w:eastAsiaTheme="minorEastAsia" w:hint="eastAsia"/>
          <w:color w:val="FF0000"/>
          <w:szCs w:val="20"/>
          <w:lang w:eastAsia="ko-KR"/>
        </w:rPr>
        <w:t>6</w:t>
      </w:r>
      <w:r>
        <w:rPr>
          <w:color w:val="FF0000"/>
          <w:szCs w:val="20"/>
        </w:rPr>
        <w:t>)</w:t>
      </w:r>
    </w:p>
    <w:p w14:paraId="1FAD6985" w14:textId="77777777" w:rsidR="00C52C5F" w:rsidRDefault="00C52C5F" w:rsidP="00C52C5F">
      <w:pPr>
        <w:keepLines/>
        <w:tabs>
          <w:tab w:val="center" w:pos="4820"/>
          <w:tab w:val="right" w:pos="9072"/>
        </w:tabs>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7</w:t>
      </w:r>
      <w:r>
        <w:rPr>
          <w:rFonts w:eastAsia="DengXian"/>
          <w:color w:val="FF0000"/>
          <w:szCs w:val="20"/>
        </w:rPr>
        <w:t>)</w:t>
      </w:r>
    </w:p>
    <w:p w14:paraId="5AB5DF71" w14:textId="77777777" w:rsidR="00C52C5F" w:rsidRDefault="00C52C5F" w:rsidP="00C52C5F">
      <w:pPr>
        <w:keepLines/>
        <w:tabs>
          <w:tab w:val="center" w:pos="4820"/>
          <w:tab w:val="right" w:pos="9072"/>
        </w:tabs>
        <w:wordWrap w:val="0"/>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8</w:t>
      </w:r>
      <w:r>
        <w:rPr>
          <w:rFonts w:eastAsia="DengXian"/>
          <w:color w:val="FF0000"/>
          <w:szCs w:val="20"/>
        </w:rPr>
        <w:t>)</w:t>
      </w:r>
    </w:p>
    <w:p w14:paraId="0E49E0E0" w14:textId="77777777" w:rsidR="00C52C5F" w:rsidRDefault="00C52C5F" w:rsidP="00C52C5F">
      <w:pPr>
        <w:rPr>
          <w:rFonts w:eastAsia="SimSun"/>
          <w:szCs w:val="20"/>
        </w:rPr>
      </w:pPr>
      <w:r>
        <w:rPr>
          <w:rFonts w:eastAsia="SimSun"/>
          <w:color w:val="FF0000"/>
          <w:szCs w:val="20"/>
          <w:u w:val="single"/>
        </w:rPr>
        <w:lastRenderedPageBreak/>
        <w:t>where</w:t>
      </w:r>
      <w:r>
        <w:rPr>
          <w:rFonts w:eastAsia="SimSun"/>
          <w:szCs w:val="20"/>
          <w:u w:val="single"/>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α</m:t>
            </m:r>
          </m:e>
          <m:sub>
            <m:r>
              <w:rPr>
                <w:rFonts w:ascii="Cambria Math" w:eastAsia="SimSun" w:hAnsi="Cambria Math"/>
                <w:color w:val="FF0000"/>
                <w:szCs w:val="20"/>
                <w:u w:val="single"/>
              </w:rPr>
              <m:t>u</m:t>
            </m:r>
          </m:sub>
        </m:sSub>
      </m:oMath>
      <w:r>
        <w:rPr>
          <w:rFonts w:eastAsia="SimSun" w:hint="eastAsia"/>
          <w:color w:val="FF0000"/>
          <w:szCs w:val="20"/>
          <w:u w:val="single"/>
          <w:lang w:eastAsia="zh-CN"/>
        </w:rPr>
        <w:t>,</w:t>
      </w:r>
      <w:r>
        <w:rPr>
          <w:rFonts w:eastAsia="SimSun"/>
          <w:color w:val="FF0000"/>
          <w:szCs w:val="20"/>
          <w:u w:val="single"/>
          <w:lang w:eastAsia="zh-CN"/>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β</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Pr>
          <w:rFonts w:eastAsia="SimSun"/>
          <w:color w:val="FF0000"/>
          <w:szCs w:val="20"/>
          <w:u w:val="single"/>
          <w:lang w:eastAsia="zh-CN"/>
        </w:rPr>
        <w:t xml:space="preserve">and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γ</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sidRPr="00C52C5F">
        <w:rPr>
          <w:rFonts w:eastAsia="SimSun"/>
          <w:color w:val="FF0000"/>
          <w:szCs w:val="20"/>
          <w:u w:val="single"/>
          <w:lang w:eastAsia="zh-CN"/>
        </w:rPr>
        <w:t xml:space="preserve">are </w:t>
      </w:r>
      <w:r w:rsidRPr="00C52C5F">
        <w:rPr>
          <w:rFonts w:eastAsiaTheme="minorEastAsia" w:hint="eastAsia"/>
          <w:color w:val="FF0000"/>
          <w:szCs w:val="20"/>
          <w:u w:val="single"/>
          <w:lang w:eastAsia="ko-KR"/>
        </w:rPr>
        <w:t>the 3D-rotation angles for translating</w:t>
      </w:r>
      <w:r w:rsidRPr="00C52C5F">
        <w:rPr>
          <w:rFonts w:eastAsia="SimSun" w:hint="eastAsia"/>
          <w:color w:val="FF0000"/>
          <w:szCs w:val="20"/>
          <w:u w:val="single"/>
          <w:lang w:eastAsia="zh-CN"/>
        </w:rPr>
        <w:t xml:space="preserve"> </w:t>
      </w:r>
      <m:oMath>
        <m:r>
          <w:rPr>
            <w:rFonts w:ascii="Cambria Math" w:eastAsia="SimSun" w:hAnsi="Cambria Math"/>
            <w:color w:val="FF0000"/>
            <w:szCs w:val="20"/>
            <w:u w:val="single"/>
            <w:lang w:eastAsia="zh-CN"/>
          </w:rPr>
          <m:t>{</m:t>
        </m:r>
        <m:sSubSup>
          <m:sSubSupPr>
            <m:ctrlPr>
              <w:rPr>
                <w:rFonts w:ascii="Cambria Math" w:eastAsia="SimSun" w:hAnsi="Cambria Math"/>
                <w:i/>
                <w:color w:val="FF0000"/>
                <w:szCs w:val="20"/>
                <w:u w:val="single"/>
              </w:rPr>
            </m:ctrlPr>
          </m:sSubSupPr>
          <m:e>
            <m:r>
              <w:rPr>
                <w:rFonts w:ascii="Cambria Math" w:eastAsia="SimSun" w:hAnsi="Cambria Math"/>
                <w:color w:val="FF0000"/>
                <w:szCs w:val="20"/>
                <w:u w:val="single"/>
              </w:rPr>
              <m:t>F</m:t>
            </m:r>
          </m:e>
          <m:sub>
            <m:sSup>
              <m:sSupPr>
                <m:ctrlPr>
                  <w:rPr>
                    <w:rFonts w:ascii="Cambria Math" w:eastAsia="SimSun" w:hAnsi="Cambria Math"/>
                    <w:i/>
                    <w:color w:val="FF0000"/>
                    <w:szCs w:val="20"/>
                    <w:u w:val="single"/>
                  </w:rPr>
                </m:ctrlPr>
              </m:sSupPr>
              <m:e>
                <m:r>
                  <w:rPr>
                    <w:rFonts w:ascii="Cambria Math" w:eastAsia="SimSun" w:hAnsi="Cambria Math"/>
                    <w:color w:val="FF0000"/>
                    <w:szCs w:val="20"/>
                    <w:u w:val="single"/>
                  </w:rPr>
                  <m:t>θ</m:t>
                </m:r>
              </m:e>
              <m:sup>
                <m:r>
                  <w:rPr>
                    <w:rFonts w:ascii="Cambria Math" w:eastAsia="SimSun" w:hAnsi="Cambria Math"/>
                    <w:color w:val="FF0000"/>
                    <w:szCs w:val="20"/>
                    <w:u w:val="single"/>
                  </w:rPr>
                  <m:t>″</m:t>
                </m:r>
              </m:sup>
            </m:sSup>
          </m:sub>
          <m:sup>
            <m:r>
              <w:rPr>
                <w:rFonts w:ascii="Cambria Math" w:eastAsia="SimSun" w:hAnsi="Cambria Math"/>
                <w:color w:val="FF0000"/>
                <w:szCs w:val="20"/>
                <w:u w:val="single"/>
              </w:rPr>
              <m:t>″</m:t>
            </m:r>
          </m:sup>
        </m:sSubSup>
        <m:d>
          <m:dPr>
            <m:ctrlPr>
              <w:rPr>
                <w:rFonts w:ascii="Cambria Math" w:eastAsia="SimSun" w:hAnsi="Cambria Math"/>
                <w:i/>
                <w:color w:val="FF0000"/>
                <w:szCs w:val="20"/>
                <w:u w:val="single"/>
              </w:rPr>
            </m:ctrlPr>
          </m:dPr>
          <m:e>
            <m:sSup>
              <m:sSupPr>
                <m:ctrlPr>
                  <w:rPr>
                    <w:rFonts w:ascii="Cambria Math" w:eastAsia="SimSun" w:hAnsi="Cambria Math"/>
                    <w:i/>
                    <w:color w:val="FF0000"/>
                    <w:szCs w:val="20"/>
                    <w:u w:val="single"/>
                  </w:rPr>
                </m:ctrlPr>
              </m:sSupPr>
              <m:e>
                <m:r>
                  <w:rPr>
                    <w:rFonts w:ascii="Cambria Math" w:eastAsia="SimSun" w:hAnsi="Cambria Math"/>
                    <w:color w:val="FF0000"/>
                    <w:szCs w:val="20"/>
                    <w:u w:val="single"/>
                  </w:rPr>
                  <m:t>θ</m:t>
                </m:r>
              </m:e>
              <m:sup>
                <m:r>
                  <w:rPr>
                    <w:rFonts w:ascii="Cambria Math" w:eastAsia="SimSun" w:hAnsi="Cambria Math"/>
                    <w:color w:val="FF0000"/>
                    <w:szCs w:val="20"/>
                    <w:u w:val="single"/>
                  </w:rPr>
                  <m:t>″</m:t>
                </m:r>
              </m:sup>
            </m:sSup>
            <m:r>
              <w:rPr>
                <w:rFonts w:ascii="Cambria Math" w:eastAsia="SimSun" w:hAnsi="Cambria Math"/>
                <w:color w:val="FF0000"/>
                <w:szCs w:val="20"/>
                <w:u w:val="single"/>
              </w:rPr>
              <m:t>,</m:t>
            </m:r>
            <m:sSup>
              <m:sSupPr>
                <m:ctrlPr>
                  <w:rPr>
                    <w:rFonts w:ascii="Cambria Math" w:eastAsia="SimSun" w:hAnsi="Cambria Math"/>
                    <w:i/>
                    <w:color w:val="FF0000"/>
                    <w:szCs w:val="20"/>
                    <w:u w:val="single"/>
                  </w:rPr>
                </m:ctrlPr>
              </m:sSupPr>
              <m:e>
                <m:r>
                  <w:rPr>
                    <w:rFonts w:ascii="Cambria Math" w:eastAsia="SimSun" w:hAnsi="Cambria Math"/>
                    <w:color w:val="FF0000"/>
                    <w:szCs w:val="20"/>
                    <w:u w:val="single"/>
                  </w:rPr>
                  <m:t>ϕ</m:t>
                </m:r>
              </m:e>
              <m:sup>
                <m:r>
                  <w:rPr>
                    <w:rFonts w:ascii="Cambria Math" w:eastAsia="SimSun" w:hAnsi="Cambria Math"/>
                    <w:color w:val="FF0000"/>
                    <w:szCs w:val="20"/>
                    <w:u w:val="single"/>
                  </w:rPr>
                  <m:t>″</m:t>
                </m:r>
              </m:sup>
            </m:sSup>
          </m:e>
        </m:d>
        <m:r>
          <w:rPr>
            <w:rFonts w:ascii="Cambria Math" w:eastAsia="SimSun" w:hAnsi="Cambria Math"/>
            <w:color w:val="FF0000"/>
            <w:szCs w:val="20"/>
            <w:u w:val="single"/>
          </w:rPr>
          <m:t>,</m:t>
        </m:r>
        <m:r>
          <w:rPr>
            <w:rFonts w:ascii="Cambria Math" w:eastAsiaTheme="minorEastAsia" w:hAnsi="Cambria Math"/>
            <w:color w:val="FF0000"/>
            <w:szCs w:val="20"/>
            <w:u w:val="single"/>
            <w:lang w:eastAsia="ko-KR"/>
          </w:rPr>
          <m:t xml:space="preserve"> </m:t>
        </m:r>
        <m:sSubSup>
          <m:sSubSupPr>
            <m:ctrlPr>
              <w:rPr>
                <w:rFonts w:ascii="Cambria Math" w:eastAsia="SimSun" w:hAnsi="Cambria Math"/>
                <w:i/>
                <w:color w:val="FF0000"/>
                <w:szCs w:val="20"/>
                <w:u w:val="single"/>
              </w:rPr>
            </m:ctrlPr>
          </m:sSubSupPr>
          <m:e>
            <m:r>
              <w:rPr>
                <w:rFonts w:ascii="Cambria Math" w:eastAsia="SimSun" w:hAnsi="Cambria Math"/>
                <w:color w:val="FF0000"/>
                <w:szCs w:val="20"/>
                <w:u w:val="single"/>
              </w:rPr>
              <m:t>F</m:t>
            </m:r>
          </m:e>
          <m:sub>
            <m:sSup>
              <m:sSupPr>
                <m:ctrlPr>
                  <w:rPr>
                    <w:rFonts w:ascii="Cambria Math" w:eastAsia="SimSun" w:hAnsi="Cambria Math"/>
                    <w:i/>
                    <w:color w:val="FF0000"/>
                    <w:szCs w:val="20"/>
                    <w:u w:val="single"/>
                  </w:rPr>
                </m:ctrlPr>
              </m:sSupPr>
              <m:e>
                <m:r>
                  <w:rPr>
                    <w:rFonts w:ascii="Cambria Math" w:eastAsia="SimSun" w:hAnsi="Cambria Math"/>
                    <w:color w:val="FF0000"/>
                    <w:szCs w:val="20"/>
                    <w:u w:val="single"/>
                  </w:rPr>
                  <m:t>ϕ</m:t>
                </m:r>
              </m:e>
              <m:sup>
                <m:r>
                  <w:rPr>
                    <w:rFonts w:ascii="Cambria Math" w:eastAsia="SimSun" w:hAnsi="Cambria Math"/>
                    <w:color w:val="FF0000"/>
                    <w:szCs w:val="20"/>
                    <w:u w:val="single"/>
                  </w:rPr>
                  <m:t>″</m:t>
                </m:r>
              </m:sup>
            </m:sSup>
          </m:sub>
          <m:sup>
            <m:r>
              <w:rPr>
                <w:rFonts w:ascii="Cambria Math" w:eastAsia="SimSun" w:hAnsi="Cambria Math"/>
                <w:color w:val="FF0000"/>
                <w:szCs w:val="20"/>
                <w:u w:val="single"/>
              </w:rPr>
              <m:t>″</m:t>
            </m:r>
          </m:sup>
        </m:sSubSup>
        <m:d>
          <m:dPr>
            <m:ctrlPr>
              <w:rPr>
                <w:rFonts w:ascii="Cambria Math" w:eastAsia="SimSun" w:hAnsi="Cambria Math"/>
                <w:i/>
                <w:color w:val="FF0000"/>
                <w:szCs w:val="20"/>
                <w:u w:val="single"/>
              </w:rPr>
            </m:ctrlPr>
          </m:dPr>
          <m:e>
            <m:sSup>
              <m:sSupPr>
                <m:ctrlPr>
                  <w:rPr>
                    <w:rFonts w:ascii="Cambria Math" w:eastAsia="SimSun" w:hAnsi="Cambria Math"/>
                    <w:i/>
                    <w:color w:val="FF0000"/>
                    <w:szCs w:val="20"/>
                    <w:u w:val="single"/>
                  </w:rPr>
                </m:ctrlPr>
              </m:sSupPr>
              <m:e>
                <m:r>
                  <w:rPr>
                    <w:rFonts w:ascii="Cambria Math" w:eastAsia="SimSun" w:hAnsi="Cambria Math"/>
                    <w:color w:val="FF0000"/>
                    <w:szCs w:val="20"/>
                    <w:u w:val="single"/>
                  </w:rPr>
                  <m:t>θ</m:t>
                </m:r>
              </m:e>
              <m:sup>
                <m:r>
                  <w:rPr>
                    <w:rFonts w:ascii="Cambria Math" w:eastAsia="SimSun" w:hAnsi="Cambria Math"/>
                    <w:color w:val="FF0000"/>
                    <w:szCs w:val="20"/>
                    <w:u w:val="single"/>
                  </w:rPr>
                  <m:t>″</m:t>
                </m:r>
              </m:sup>
            </m:sSup>
            <m:r>
              <w:rPr>
                <w:rFonts w:ascii="Cambria Math" w:eastAsia="SimSun" w:hAnsi="Cambria Math"/>
                <w:color w:val="FF0000"/>
                <w:szCs w:val="20"/>
                <w:u w:val="single"/>
              </w:rPr>
              <m:t>,</m:t>
            </m:r>
            <m:sSup>
              <m:sSupPr>
                <m:ctrlPr>
                  <w:rPr>
                    <w:rFonts w:ascii="Cambria Math" w:eastAsia="SimSun" w:hAnsi="Cambria Math"/>
                    <w:i/>
                    <w:color w:val="FF0000"/>
                    <w:szCs w:val="20"/>
                    <w:u w:val="single"/>
                  </w:rPr>
                </m:ctrlPr>
              </m:sSupPr>
              <m:e>
                <m:r>
                  <w:rPr>
                    <w:rFonts w:ascii="Cambria Math" w:eastAsia="SimSun" w:hAnsi="Cambria Math"/>
                    <w:color w:val="FF0000"/>
                    <w:szCs w:val="20"/>
                    <w:u w:val="single"/>
                  </w:rPr>
                  <m:t>ϕ</m:t>
                </m:r>
              </m:e>
              <m:sup>
                <m:r>
                  <w:rPr>
                    <w:rFonts w:ascii="Cambria Math" w:eastAsia="SimSun" w:hAnsi="Cambria Math"/>
                    <w:color w:val="FF0000"/>
                    <w:szCs w:val="20"/>
                    <w:u w:val="single"/>
                  </w:rPr>
                  <m:t>″</m:t>
                </m:r>
              </m:sup>
            </m:sSup>
          </m:e>
        </m:d>
        <m:r>
          <w:rPr>
            <w:rFonts w:ascii="Cambria Math" w:eastAsia="SimSun" w:hAnsi="Cambria Math"/>
            <w:color w:val="FF0000"/>
            <w:szCs w:val="20"/>
            <w:u w:val="single"/>
          </w:rPr>
          <m:t>}</m:t>
        </m:r>
      </m:oMath>
      <w:r w:rsidRPr="00C52C5F">
        <w:rPr>
          <w:rFonts w:eastAsiaTheme="minorEastAsia" w:hint="eastAsia"/>
          <w:iCs/>
          <w:color w:val="FF0000"/>
          <w:szCs w:val="20"/>
          <w:u w:val="single"/>
          <w:lang w:eastAsia="ko-KR"/>
        </w:rPr>
        <w:t xml:space="preserve"> to </w:t>
      </w:r>
      <m:oMath>
        <m:r>
          <w:rPr>
            <w:rFonts w:ascii="Cambria Math" w:eastAsiaTheme="minorEastAsia" w:hAnsi="Cambria Math"/>
            <w:color w:val="FF0000"/>
            <w:szCs w:val="20"/>
            <w:u w:val="single"/>
            <w:lang w:eastAsia="ko-KR"/>
          </w:rPr>
          <m:t>{</m:t>
        </m:r>
        <m:sSubSup>
          <m:sSubSupPr>
            <m:ctrlPr>
              <w:rPr>
                <w:rFonts w:ascii="Cambria Math" w:eastAsia="SimSun" w:hAnsi="Cambria Math"/>
                <w:i/>
                <w:color w:val="FF0000"/>
                <w:szCs w:val="20"/>
                <w:u w:val="single"/>
              </w:rPr>
            </m:ctrlPr>
          </m:sSubSupPr>
          <m:e>
            <m:r>
              <w:rPr>
                <w:rFonts w:ascii="Cambria Math" w:eastAsia="SimSun" w:hAnsi="Cambria Math"/>
                <w:color w:val="FF0000"/>
                <w:szCs w:val="20"/>
                <w:u w:val="single"/>
              </w:rPr>
              <m:t>F</m:t>
            </m:r>
          </m:e>
          <m:sub>
            <m:r>
              <w:rPr>
                <w:rFonts w:ascii="Cambria Math" w:eastAsia="SimSun" w:hAnsi="Cambria Math"/>
                <w:color w:val="FF0000"/>
                <w:szCs w:val="20"/>
                <w:u w:val="single"/>
              </w:rPr>
              <m:t>u,</m:t>
            </m:r>
            <m:sSup>
              <m:sSupPr>
                <m:ctrlPr>
                  <w:rPr>
                    <w:rFonts w:ascii="Cambria Math" w:eastAsia="SimSun" w:hAnsi="Cambria Math"/>
                    <w:i/>
                    <w:color w:val="FF0000"/>
                    <w:szCs w:val="20"/>
                    <w:u w:val="single"/>
                  </w:rPr>
                </m:ctrlPr>
              </m:sSupPr>
              <m:e>
                <m:r>
                  <w:rPr>
                    <w:rFonts w:ascii="Cambria Math" w:eastAsia="SimSun" w:hAnsi="Cambria Math"/>
                    <w:color w:val="FF0000"/>
                    <w:szCs w:val="20"/>
                    <w:u w:val="single"/>
                  </w:rPr>
                  <m:t>θ</m:t>
                </m:r>
              </m:e>
              <m:sup>
                <m:r>
                  <w:rPr>
                    <w:rFonts w:ascii="Cambria Math" w:eastAsia="SimSun" w:hAnsi="Cambria Math"/>
                    <w:color w:val="FF0000"/>
                    <w:szCs w:val="20"/>
                    <w:u w:val="single"/>
                  </w:rPr>
                  <m:t>'</m:t>
                </m:r>
              </m:sup>
            </m:sSup>
          </m:sub>
          <m:sup>
            <m:r>
              <w:rPr>
                <w:rFonts w:ascii="Cambria Math" w:eastAsia="SimSun" w:hAnsi="Cambria Math"/>
                <w:color w:val="FF0000"/>
                <w:szCs w:val="20"/>
                <w:u w:val="single"/>
              </w:rPr>
              <m:t>'</m:t>
            </m:r>
          </m:sup>
        </m:sSubSup>
        <m:d>
          <m:dPr>
            <m:ctrlPr>
              <w:rPr>
                <w:rFonts w:ascii="Cambria Math" w:eastAsia="SimSun" w:hAnsi="Cambria Math"/>
                <w:i/>
                <w:color w:val="FF0000"/>
                <w:szCs w:val="20"/>
                <w:u w:val="single"/>
              </w:rPr>
            </m:ctrlPr>
          </m:dPr>
          <m:e>
            <m:sSup>
              <m:sSupPr>
                <m:ctrlPr>
                  <w:rPr>
                    <w:rFonts w:ascii="Cambria Math" w:eastAsia="SimSun" w:hAnsi="Cambria Math"/>
                    <w:i/>
                    <w:color w:val="FF0000"/>
                    <w:szCs w:val="20"/>
                    <w:u w:val="single"/>
                  </w:rPr>
                </m:ctrlPr>
              </m:sSupPr>
              <m:e>
                <m:r>
                  <w:rPr>
                    <w:rFonts w:ascii="Cambria Math" w:eastAsia="SimSun" w:hAnsi="Cambria Math"/>
                    <w:color w:val="FF0000"/>
                    <w:szCs w:val="20"/>
                    <w:u w:val="single"/>
                  </w:rPr>
                  <m:t>θ</m:t>
                </m:r>
              </m:e>
              <m:sup>
                <m:r>
                  <w:rPr>
                    <w:rFonts w:ascii="Cambria Math" w:eastAsia="SimSun" w:hAnsi="Cambria Math"/>
                    <w:color w:val="FF0000"/>
                    <w:szCs w:val="20"/>
                    <w:u w:val="single"/>
                  </w:rPr>
                  <m:t>'</m:t>
                </m:r>
              </m:sup>
            </m:sSup>
            <m:r>
              <w:rPr>
                <w:rFonts w:ascii="Cambria Math" w:eastAsia="SimSun" w:hAnsi="Cambria Math"/>
                <w:color w:val="FF0000"/>
                <w:szCs w:val="20"/>
                <w:u w:val="single"/>
              </w:rPr>
              <m:t>,</m:t>
            </m:r>
            <m:sSup>
              <m:sSupPr>
                <m:ctrlPr>
                  <w:rPr>
                    <w:rFonts w:ascii="Cambria Math" w:eastAsia="SimSun" w:hAnsi="Cambria Math"/>
                    <w:i/>
                    <w:color w:val="FF0000"/>
                    <w:szCs w:val="20"/>
                    <w:u w:val="single"/>
                  </w:rPr>
                </m:ctrlPr>
              </m:sSupPr>
              <m:e>
                <m:r>
                  <w:rPr>
                    <w:rFonts w:ascii="Cambria Math" w:eastAsia="SimSun" w:hAnsi="Cambria Math"/>
                    <w:color w:val="FF0000"/>
                    <w:szCs w:val="20"/>
                    <w:u w:val="single"/>
                  </w:rPr>
                  <m:t>ϕ</m:t>
                </m:r>
              </m:e>
              <m:sup>
                <m:r>
                  <w:rPr>
                    <w:rFonts w:ascii="Cambria Math" w:eastAsia="SimSun" w:hAnsi="Cambria Math"/>
                    <w:color w:val="FF0000"/>
                    <w:szCs w:val="20"/>
                    <w:u w:val="single"/>
                  </w:rPr>
                  <m:t>'</m:t>
                </m:r>
              </m:sup>
            </m:sSup>
          </m:e>
        </m:d>
      </m:oMath>
      <w:r w:rsidRPr="00C52C5F">
        <w:rPr>
          <w:rFonts w:eastAsia="SimSun"/>
          <w:iCs/>
          <w:color w:val="FF0000"/>
          <w:szCs w:val="20"/>
          <w:u w:val="single"/>
        </w:rPr>
        <w:t xml:space="preserve">, </w:t>
      </w:r>
      <m:oMath>
        <m:sSubSup>
          <m:sSubSupPr>
            <m:ctrlPr>
              <w:rPr>
                <w:rFonts w:ascii="Cambria Math" w:eastAsia="SimSun" w:hAnsi="Cambria Math"/>
                <w:i/>
                <w:color w:val="FF0000"/>
                <w:szCs w:val="20"/>
                <w:u w:val="single"/>
              </w:rPr>
            </m:ctrlPr>
          </m:sSubSupPr>
          <m:e>
            <m:r>
              <w:rPr>
                <w:rFonts w:ascii="Cambria Math" w:eastAsia="SimSun" w:hAnsi="Cambria Math"/>
                <w:color w:val="FF0000"/>
                <w:szCs w:val="20"/>
                <w:u w:val="single"/>
              </w:rPr>
              <m:t>F</m:t>
            </m:r>
          </m:e>
          <m:sub>
            <m:r>
              <w:rPr>
                <w:rFonts w:ascii="Cambria Math" w:eastAsia="SimSun" w:hAnsi="Cambria Math"/>
                <w:color w:val="FF0000"/>
                <w:szCs w:val="20"/>
                <w:u w:val="single"/>
              </w:rPr>
              <m:t xml:space="preserve">u, </m:t>
            </m:r>
            <m:sSup>
              <m:sSupPr>
                <m:ctrlPr>
                  <w:rPr>
                    <w:rFonts w:ascii="Cambria Math" w:eastAsia="SimSun" w:hAnsi="Cambria Math"/>
                    <w:i/>
                    <w:color w:val="FF0000"/>
                    <w:szCs w:val="20"/>
                    <w:u w:val="single"/>
                  </w:rPr>
                </m:ctrlPr>
              </m:sSupPr>
              <m:e>
                <m:r>
                  <w:rPr>
                    <w:rFonts w:ascii="Cambria Math" w:eastAsia="SimSun" w:hAnsi="Cambria Math"/>
                    <w:color w:val="FF0000"/>
                    <w:szCs w:val="20"/>
                    <w:u w:val="single"/>
                  </w:rPr>
                  <m:t>ϕ</m:t>
                </m:r>
              </m:e>
              <m:sup>
                <m:r>
                  <w:rPr>
                    <w:rFonts w:ascii="Cambria Math" w:eastAsia="SimSun" w:hAnsi="Cambria Math"/>
                    <w:color w:val="FF0000"/>
                    <w:szCs w:val="20"/>
                    <w:u w:val="single"/>
                  </w:rPr>
                  <m:t>'</m:t>
                </m:r>
              </m:sup>
            </m:sSup>
          </m:sub>
          <m:sup>
            <m:r>
              <w:rPr>
                <w:rFonts w:ascii="Cambria Math" w:eastAsia="SimSun" w:hAnsi="Cambria Math"/>
                <w:color w:val="FF0000"/>
                <w:szCs w:val="20"/>
                <w:u w:val="single"/>
              </w:rPr>
              <m:t>'</m:t>
            </m:r>
          </m:sup>
        </m:sSubSup>
        <m:d>
          <m:dPr>
            <m:ctrlPr>
              <w:rPr>
                <w:rFonts w:ascii="Cambria Math" w:eastAsia="SimSun" w:hAnsi="Cambria Math"/>
                <w:i/>
                <w:color w:val="FF0000"/>
                <w:szCs w:val="20"/>
                <w:u w:val="single"/>
              </w:rPr>
            </m:ctrlPr>
          </m:dPr>
          <m:e>
            <m:sSup>
              <m:sSupPr>
                <m:ctrlPr>
                  <w:rPr>
                    <w:rFonts w:ascii="Cambria Math" w:eastAsia="SimSun" w:hAnsi="Cambria Math"/>
                    <w:i/>
                    <w:color w:val="FF0000"/>
                    <w:szCs w:val="20"/>
                    <w:u w:val="single"/>
                  </w:rPr>
                </m:ctrlPr>
              </m:sSupPr>
              <m:e>
                <m:r>
                  <w:rPr>
                    <w:rFonts w:ascii="Cambria Math" w:eastAsia="SimSun" w:hAnsi="Cambria Math"/>
                    <w:color w:val="FF0000"/>
                    <w:szCs w:val="20"/>
                    <w:u w:val="single"/>
                  </w:rPr>
                  <m:t>θ</m:t>
                </m:r>
              </m:e>
              <m:sup>
                <m:r>
                  <w:rPr>
                    <w:rFonts w:ascii="Cambria Math" w:eastAsia="SimSun" w:hAnsi="Cambria Math"/>
                    <w:color w:val="FF0000"/>
                    <w:szCs w:val="20"/>
                    <w:u w:val="single"/>
                  </w:rPr>
                  <m:t>'</m:t>
                </m:r>
              </m:sup>
            </m:sSup>
            <m:r>
              <w:rPr>
                <w:rFonts w:ascii="Cambria Math" w:eastAsia="SimSun" w:hAnsi="Cambria Math"/>
                <w:color w:val="FF0000"/>
                <w:szCs w:val="20"/>
                <w:u w:val="single"/>
              </w:rPr>
              <m:t>,</m:t>
            </m:r>
            <m:sSup>
              <m:sSupPr>
                <m:ctrlPr>
                  <w:rPr>
                    <w:rFonts w:ascii="Cambria Math" w:eastAsia="SimSun" w:hAnsi="Cambria Math"/>
                    <w:i/>
                    <w:color w:val="FF0000"/>
                    <w:szCs w:val="20"/>
                    <w:u w:val="single"/>
                  </w:rPr>
                </m:ctrlPr>
              </m:sSupPr>
              <m:e>
                <m:r>
                  <w:rPr>
                    <w:rFonts w:ascii="Cambria Math" w:eastAsia="SimSun" w:hAnsi="Cambria Math"/>
                    <w:color w:val="FF0000"/>
                    <w:szCs w:val="20"/>
                    <w:u w:val="single"/>
                  </w:rPr>
                  <m:t>ϕ</m:t>
                </m:r>
              </m:e>
              <m:sup>
                <m:r>
                  <w:rPr>
                    <w:rFonts w:ascii="Cambria Math" w:eastAsia="SimSun" w:hAnsi="Cambria Math"/>
                    <w:color w:val="FF0000"/>
                    <w:szCs w:val="20"/>
                    <w:u w:val="single"/>
                  </w:rPr>
                  <m:t>'</m:t>
                </m:r>
              </m:sup>
            </m:sSup>
          </m:e>
        </m:d>
        <m:r>
          <w:rPr>
            <w:rFonts w:ascii="Cambria Math" w:eastAsia="SimSun" w:hAnsi="Cambria Math"/>
            <w:color w:val="FF0000"/>
            <w:szCs w:val="20"/>
            <w:u w:val="single"/>
          </w:rPr>
          <m:t>}</m:t>
        </m:r>
        <m:r>
          <w:rPr>
            <w:rFonts w:ascii="Cambria Math" w:eastAsiaTheme="minorEastAsia" w:hAnsi="Cambria Math"/>
            <w:color w:val="FF0000"/>
            <w:szCs w:val="20"/>
            <w:u w:val="single"/>
            <w:lang w:eastAsia="ko-KR"/>
          </w:rPr>
          <m:t xml:space="preserve"> </m:t>
        </m:r>
      </m:oMath>
      <w:r w:rsidRPr="00C52C5F">
        <w:rPr>
          <w:rFonts w:eastAsiaTheme="minorEastAsia" w:hint="eastAsia"/>
          <w:color w:val="FF0000"/>
          <w:szCs w:val="20"/>
          <w:u w:val="single"/>
          <w:lang w:eastAsia="ko-KR"/>
        </w:rPr>
        <w:t xml:space="preserve">that are </w:t>
      </w:r>
      <w:r w:rsidRPr="00C52C5F">
        <w:rPr>
          <w:rFonts w:eastAsia="SimSun"/>
          <w:color w:val="FF0000"/>
          <w:szCs w:val="20"/>
          <w:u w:val="single"/>
          <w:lang w:eastAsia="zh-CN"/>
        </w:rPr>
        <w:t>obtained according to the orientatio</w:t>
      </w:r>
      <w:r>
        <w:rPr>
          <w:rFonts w:eastAsia="SimSun"/>
          <w:color w:val="FF0000"/>
          <w:szCs w:val="20"/>
          <w:u w:val="single"/>
          <w:lang w:eastAsia="zh-CN"/>
        </w:rPr>
        <w:t>n and polarization direction of each UT antenna,</w:t>
      </w:r>
      <w:r>
        <w:rPr>
          <w:rFonts w:eastAsia="SimSun"/>
          <w:szCs w:val="20"/>
        </w:rPr>
        <w:t xml:space="preserve"> and </w:t>
      </w:r>
      <w:r w:rsidRPr="00C52C5F">
        <w:rPr>
          <w:rFonts w:eastAsia="SimSun"/>
          <w:strike/>
          <w:color w:val="FF0000"/>
          <w:szCs w:val="20"/>
        </w:rPr>
        <w:t xml:space="preserve">then </w:t>
      </w:r>
      <w:r>
        <w:rPr>
          <w:rFonts w:eastAsia="SimSun"/>
          <w:szCs w:val="20"/>
        </w:rPr>
        <w:t xml:space="preserve">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using Clause 7.1.3 equation (7.1-11).</w:t>
      </w:r>
    </w:p>
    <w:p w14:paraId="787BEC9D" w14:textId="4344974A" w:rsidR="00C52C5F" w:rsidRPr="00C52C5F" w:rsidRDefault="00C52C5F" w:rsidP="00C52C5F">
      <w:pPr>
        <w:jc w:val="center"/>
        <w:rPr>
          <w:rFonts w:eastAsiaTheme="minorEastAsia"/>
          <w:color w:val="C00000"/>
          <w:szCs w:val="20"/>
          <w:lang w:eastAsia="ko-KR"/>
        </w:rPr>
      </w:pPr>
      <w:r w:rsidRPr="00C52C5F">
        <w:rPr>
          <w:color w:val="C00000"/>
          <w:szCs w:val="20"/>
        </w:rPr>
        <w:t>&lt; Unchanged parts are omitted &gt;</w:t>
      </w:r>
    </w:p>
    <w:p w14:paraId="4AB4E65C" w14:textId="77777777" w:rsidR="00C52C5F" w:rsidRDefault="00C52C5F" w:rsidP="00C52C5F">
      <w:pPr>
        <w:rPr>
          <w:rFonts w:eastAsiaTheme="minorEastAsia" w:hint="eastAsia"/>
          <w:szCs w:val="20"/>
          <w:lang w:eastAsia="ko-KR"/>
        </w:rPr>
      </w:pPr>
      <w:r>
        <w:rPr>
          <w:rFonts w:eastAsiaTheme="minorEastAsia" w:hint="eastAsia"/>
          <w:szCs w:val="20"/>
          <w:lang w:eastAsia="ko-KR"/>
        </w:rPr>
        <w:t>===== End of TP for TR38.901=====</w:t>
      </w:r>
    </w:p>
    <w:p w14:paraId="7EB9FA23" w14:textId="77777777" w:rsidR="005E150C" w:rsidRDefault="005E150C">
      <w:pPr>
        <w:jc w:val="both"/>
        <w:rPr>
          <w:rFonts w:eastAsiaTheme="minorEastAsia"/>
          <w:sz w:val="22"/>
          <w:lang w:eastAsia="ko-KR"/>
        </w:rPr>
      </w:pPr>
    </w:p>
    <w:p w14:paraId="7AC9AB76" w14:textId="77777777" w:rsidR="005E150C" w:rsidRDefault="005E150C">
      <w:pPr>
        <w:jc w:val="both"/>
        <w:rPr>
          <w:rFonts w:eastAsiaTheme="minorEastAsia"/>
          <w:sz w:val="22"/>
          <w:lang w:eastAsia="ko-KR"/>
        </w:rPr>
      </w:pPr>
    </w:p>
    <w:p w14:paraId="741B7D7E" w14:textId="77777777" w:rsidR="00177673" w:rsidRDefault="00177673">
      <w:pPr>
        <w:jc w:val="both"/>
        <w:rPr>
          <w:rFonts w:eastAsiaTheme="minorEastAsia"/>
          <w:sz w:val="22"/>
          <w:lang w:eastAsia="ko-KR"/>
        </w:rPr>
      </w:pPr>
    </w:p>
    <w:p w14:paraId="5CBA597A" w14:textId="77777777" w:rsidR="00177673" w:rsidRDefault="00177673" w:rsidP="00177673">
      <w:pPr>
        <w:pStyle w:val="Heading5"/>
        <w:rPr>
          <w:rFonts w:eastAsiaTheme="minorEastAsia"/>
          <w:lang w:val="en-US" w:eastAsia="ko-KR"/>
        </w:rPr>
      </w:pPr>
      <w:r w:rsidRPr="00177673">
        <w:rPr>
          <w:rFonts w:eastAsiaTheme="minorEastAsia"/>
          <w:highlight w:val="yellow"/>
          <w:lang w:val="en-US" w:eastAsia="ko-KR"/>
        </w:rPr>
        <w:t>Proposal #</w:t>
      </w:r>
      <w:r w:rsidRPr="00177673">
        <w:rPr>
          <w:rFonts w:eastAsiaTheme="minorEastAsia" w:hint="eastAsia"/>
          <w:highlight w:val="yellow"/>
          <w:lang w:val="en-US" w:eastAsia="ko-KR"/>
        </w:rPr>
        <w:t>6</w:t>
      </w:r>
      <w:r w:rsidRPr="00177673">
        <w:rPr>
          <w:rFonts w:eastAsiaTheme="minorEastAsia"/>
          <w:highlight w:val="yellow"/>
          <w:lang w:val="en-US" w:eastAsia="ko-KR"/>
        </w:rPr>
        <w:t>:</w:t>
      </w:r>
    </w:p>
    <w:p w14:paraId="74078068" w14:textId="77777777" w:rsidR="00177673" w:rsidRDefault="00177673" w:rsidP="0017767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5ED603A0" w14:textId="77777777" w:rsidR="00177673" w:rsidRDefault="00177673" w:rsidP="00177673">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-25dB threshold to remove weak powered clusters may remove more than necessary number of clusters in case of LOS scenarios. </w:t>
      </w:r>
    </w:p>
    <w:p w14:paraId="5355F60D" w14:textId="77777777" w:rsidR="00177673" w:rsidRDefault="00177673" w:rsidP="00177673">
      <w:pPr>
        <w:pStyle w:val="ListParagraph"/>
        <w:numPr>
          <w:ilvl w:val="0"/>
          <w:numId w:val="18"/>
        </w:numPr>
        <w:rPr>
          <w:rFonts w:ascii="Times" w:hAnsi="Times"/>
          <w:bCs/>
          <w:iCs/>
          <w:szCs w:val="24"/>
        </w:rPr>
      </w:pPr>
      <w:r>
        <w:rPr>
          <w:b/>
          <w:i/>
          <w:lang w:eastAsia="zh-CN"/>
        </w:rPr>
        <w:t>Summary of chang</w:t>
      </w:r>
      <w:r>
        <w:rPr>
          <w:rFonts w:hint="eastAsia"/>
          <w:bCs/>
          <w:iCs/>
        </w:rPr>
        <w:t xml:space="preserve">: </w:t>
      </w:r>
      <w:r>
        <w:rPr>
          <w:rFonts w:ascii="Times" w:hAnsi="Times" w:hint="eastAsia"/>
          <w:bCs/>
          <w:iCs/>
          <w:szCs w:val="24"/>
        </w:rPr>
        <w:t>Clarify the equation 7.5-6 is used for weak power cluster removal for all cases, NLOS and LOS</w:t>
      </w:r>
      <w:r>
        <w:rPr>
          <w:rFonts w:ascii="Times" w:hAnsi="Times"/>
          <w:bCs/>
          <w:iCs/>
          <w:szCs w:val="24"/>
        </w:rPr>
        <w:t>.</w:t>
      </w:r>
    </w:p>
    <w:p w14:paraId="23CD4444" w14:textId="77777777" w:rsidR="00177673" w:rsidRDefault="00177673" w:rsidP="00177673">
      <w:pPr>
        <w:pStyle w:val="ListParagraph"/>
        <w:numPr>
          <w:ilvl w:val="0"/>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Removal of too many weak powered clusters in case of LOS scenarios</w:t>
      </w:r>
      <w:r>
        <w:rPr>
          <w:bCs/>
          <w:color w:val="000000"/>
        </w:rPr>
        <w:t>.</w:t>
      </w:r>
    </w:p>
    <w:p w14:paraId="68675203" w14:textId="77777777" w:rsidR="00177673" w:rsidRDefault="00177673">
      <w:pPr>
        <w:jc w:val="both"/>
        <w:rPr>
          <w:rFonts w:eastAsiaTheme="minorEastAsia"/>
          <w:sz w:val="22"/>
          <w:lang w:eastAsia="ko-KR"/>
        </w:rPr>
      </w:pPr>
    </w:p>
    <w:p w14:paraId="762CC109" w14:textId="77777777" w:rsidR="005E150C" w:rsidRDefault="005E150C" w:rsidP="005E150C">
      <w:pPr>
        <w:rPr>
          <w:rFonts w:eastAsiaTheme="minorEastAsia"/>
          <w:szCs w:val="20"/>
          <w:lang w:eastAsia="ko-KR"/>
        </w:rPr>
      </w:pPr>
      <w:r>
        <w:rPr>
          <w:rFonts w:eastAsiaTheme="minorEastAsia" w:hint="eastAsia"/>
          <w:szCs w:val="20"/>
          <w:lang w:eastAsia="ko-KR"/>
        </w:rPr>
        <w:t>===== Start of TP for TR38.901=====</w:t>
      </w:r>
    </w:p>
    <w:p w14:paraId="5A899C23" w14:textId="77777777" w:rsidR="00177673" w:rsidRPr="00177673" w:rsidRDefault="00177673" w:rsidP="00177673">
      <w:pPr>
        <w:rPr>
          <w:rFonts w:ascii="Arial" w:hAnsi="Arial" w:cs="Arial"/>
          <w:sz w:val="28"/>
          <w:szCs w:val="28"/>
        </w:rPr>
      </w:pPr>
      <w:r w:rsidRPr="00177673">
        <w:rPr>
          <w:rFonts w:ascii="Arial" w:hAnsi="Arial" w:cs="Arial"/>
          <w:sz w:val="28"/>
          <w:szCs w:val="28"/>
        </w:rPr>
        <w:t>7.5</w:t>
      </w:r>
      <w:r w:rsidRPr="00177673">
        <w:rPr>
          <w:rFonts w:ascii="Arial" w:hAnsi="Arial" w:cs="Arial"/>
          <w:sz w:val="28"/>
          <w:szCs w:val="28"/>
        </w:rPr>
        <w:tab/>
        <w:t>Fast fading model</w:t>
      </w:r>
    </w:p>
    <w:p w14:paraId="1A490CB6" w14:textId="77777777" w:rsidR="00177673" w:rsidRDefault="00177673" w:rsidP="00177673">
      <w:pPr>
        <w:spacing w:line="256" w:lineRule="auto"/>
        <w:jc w:val="center"/>
        <w:rPr>
          <w:b/>
          <w:color w:val="FF0000"/>
          <w:szCs w:val="20"/>
        </w:rPr>
      </w:pPr>
      <w:r>
        <w:rPr>
          <w:b/>
          <w:color w:val="FF0000"/>
          <w:szCs w:val="20"/>
        </w:rPr>
        <w:t>&lt;Unchanged parts omitted&gt;</w:t>
      </w:r>
    </w:p>
    <w:p w14:paraId="6C37CC7E" w14:textId="77777777" w:rsidR="00177673" w:rsidRDefault="00177673" w:rsidP="00177673">
      <w:pPr>
        <w:spacing w:after="180"/>
        <w:rPr>
          <w:rFonts w:eastAsia="SimSun"/>
          <w:szCs w:val="20"/>
          <w:lang w:val="en-GB"/>
        </w:rPr>
      </w:pPr>
      <w:r>
        <w:rPr>
          <w:rFonts w:eastAsia="SimSun"/>
          <w:szCs w:val="20"/>
          <w:u w:val="single"/>
          <w:lang w:val="en-GB"/>
        </w:rPr>
        <w:t>Step 6</w:t>
      </w:r>
      <w:r>
        <w:rPr>
          <w:rFonts w:eastAsia="SimSun"/>
          <w:szCs w:val="20"/>
          <w:lang w:val="en-GB"/>
        </w:rPr>
        <w:t xml:space="preserve">: Generate cluster powers </w:t>
      </w:r>
      <w:r>
        <w:rPr>
          <w:rFonts w:eastAsia="SimSun"/>
          <w:noProof/>
          <w:position w:val="-12"/>
          <w:szCs w:val="20"/>
          <w:lang w:val="en-GB"/>
        </w:rPr>
        <w:object w:dxaOrig="283" w:dyaOrig="360" w14:anchorId="469A7F6F">
          <v:shape id="_x0000_i1056" type="#_x0000_t75" alt="" style="width:14.5pt;height:18.25pt;mso-width-percent:0;mso-height-percent:0;mso-width-percent:0;mso-height-percent:0" o:ole="">
            <v:imagedata r:id="rId14" o:title=""/>
          </v:shape>
          <o:OLEObject Type="Embed" ProgID="Equation.3" ShapeID="_x0000_i1056" DrawAspect="Content" ObjectID="_1817637193" r:id="rId15"/>
        </w:object>
      </w:r>
      <w:r>
        <w:rPr>
          <w:rFonts w:eastAsia="SimSun"/>
          <w:szCs w:val="20"/>
          <w:lang w:val="en-GB"/>
        </w:rPr>
        <w:t>.</w:t>
      </w:r>
    </w:p>
    <w:p w14:paraId="09A806B0" w14:textId="77777777" w:rsidR="00177673" w:rsidRDefault="00177673" w:rsidP="00177673">
      <w:pPr>
        <w:spacing w:line="256" w:lineRule="auto"/>
        <w:jc w:val="center"/>
        <w:rPr>
          <w:b/>
          <w:color w:val="FF0000"/>
          <w:szCs w:val="20"/>
        </w:rPr>
      </w:pPr>
      <w:r>
        <w:rPr>
          <w:b/>
          <w:color w:val="FF0000"/>
          <w:szCs w:val="20"/>
        </w:rPr>
        <w:t>&lt;Unchanged parts omitted&gt;</w:t>
      </w:r>
    </w:p>
    <w:p w14:paraId="514A15BE" w14:textId="77777777" w:rsidR="00177673" w:rsidRDefault="00177673" w:rsidP="00177673">
      <w:pPr>
        <w:keepLines/>
        <w:tabs>
          <w:tab w:val="center" w:pos="4536"/>
          <w:tab w:val="right" w:pos="9072"/>
        </w:tabs>
        <w:spacing w:after="180"/>
        <w:rPr>
          <w:rFonts w:eastAsia="SimSun"/>
          <w:szCs w:val="20"/>
          <w:lang w:val="en-GB"/>
        </w:rPr>
      </w:pPr>
      <w:r>
        <w:rPr>
          <w:rFonts w:eastAsia="SimSun"/>
          <w:szCs w:val="20"/>
          <w:lang w:val="en-GB"/>
        </w:rPr>
        <w:tab/>
      </w:r>
      <w:r>
        <w:rPr>
          <w:rFonts w:eastAsia="SimSun"/>
          <w:noProof/>
          <w:position w:val="-38"/>
          <w:szCs w:val="20"/>
          <w:lang w:val="en-GB"/>
        </w:rPr>
        <w:object w:dxaOrig="1299" w:dyaOrig="746" w14:anchorId="1624F5B7">
          <v:shape id="_x0000_i1058" type="#_x0000_t75" alt="" style="width:65.55pt;height:37.6pt;mso-width-percent:0;mso-height-percent:0;mso-width-percent:0;mso-height-percent:0" o:ole="">
            <v:imagedata r:id="rId16" o:title=""/>
          </v:shape>
          <o:OLEObject Type="Embed" ProgID="Equation.3" ShapeID="_x0000_i1058" DrawAspect="Content" ObjectID="_1817637194" r:id="rId17"/>
        </w:object>
      </w:r>
      <w:r>
        <w:rPr>
          <w:rFonts w:eastAsia="SimSun"/>
          <w:szCs w:val="20"/>
          <w:lang w:val="en-GB"/>
        </w:rPr>
        <w:tab/>
        <w:t>(7.5-6)</w:t>
      </w:r>
    </w:p>
    <w:p w14:paraId="2230E88D" w14:textId="77777777" w:rsidR="00177673" w:rsidRDefault="00177673" w:rsidP="00177673">
      <w:pPr>
        <w:spacing w:after="180"/>
        <w:rPr>
          <w:rFonts w:eastAsia="SimSun"/>
          <w:szCs w:val="20"/>
          <w:lang w:val="en-GB" w:eastAsia="ko-KR"/>
        </w:rPr>
      </w:pPr>
      <w:r>
        <w:rPr>
          <w:rFonts w:eastAsia="SimSun"/>
          <w:i/>
          <w:szCs w:val="20"/>
          <w:lang w:val="en-GB"/>
        </w:rPr>
        <w:t>In the case of LOS condition</w:t>
      </w:r>
      <w:r>
        <w:rPr>
          <w:rFonts w:eastAsia="SimSun"/>
          <w:szCs w:val="20"/>
          <w:lang w:val="en-GB"/>
        </w:rPr>
        <w:t xml:space="preserve"> an additional specular component is added to the first cluster. Power of the single LOS ray is:</w:t>
      </w:r>
    </w:p>
    <w:p w14:paraId="49562A7C" w14:textId="77777777" w:rsidR="00177673" w:rsidRDefault="00177673" w:rsidP="00177673">
      <w:pPr>
        <w:keepLines/>
        <w:tabs>
          <w:tab w:val="center" w:pos="4820"/>
          <w:tab w:val="right" w:pos="9072"/>
        </w:tabs>
        <w:spacing w:after="180"/>
        <w:rPr>
          <w:rFonts w:eastAsia="SimSun"/>
          <w:szCs w:val="20"/>
          <w:lang w:val="en-GB" w:eastAsia="ko-KR"/>
        </w:rPr>
      </w:pPr>
      <w:r>
        <w:rPr>
          <w:rFonts w:eastAsia="SimSun"/>
          <w:szCs w:val="20"/>
          <w:lang w:val="en-GB"/>
        </w:rPr>
        <w:tab/>
      </w:r>
      <w:r>
        <w:rPr>
          <w:rFonts w:eastAsia="SimSun"/>
          <w:noProof/>
          <w:szCs w:val="20"/>
          <w:lang w:val="en-GB"/>
        </w:rPr>
        <w:object w:dxaOrig="1581" w:dyaOrig="694" w14:anchorId="22F33437">
          <v:shape id="_x0000_i1059" type="#_x0000_t75" alt="" style="width:78.45pt;height:34.4pt;mso-width-percent:0;mso-height-percent:0;mso-width-percent:0;mso-height-percent:0" o:ole="">
            <v:imagedata r:id="rId18" o:title=""/>
          </v:shape>
          <o:OLEObject Type="Embed" ProgID="Equation.3" ShapeID="_x0000_i1059" DrawAspect="Content" ObjectID="_1817637195" r:id="rId19"/>
        </w:object>
      </w:r>
      <w:r>
        <w:rPr>
          <w:rFonts w:eastAsia="SimSun"/>
          <w:szCs w:val="20"/>
          <w:lang w:val="en-GB"/>
        </w:rPr>
        <w:tab/>
        <w:t>(7.5-7)</w:t>
      </w:r>
    </w:p>
    <w:p w14:paraId="09A8B8E8" w14:textId="77777777" w:rsidR="00177673" w:rsidRDefault="00177673" w:rsidP="00177673">
      <w:pPr>
        <w:spacing w:after="180"/>
        <w:rPr>
          <w:rFonts w:eastAsia="SimSun"/>
          <w:szCs w:val="20"/>
          <w:lang w:val="en-GB"/>
        </w:rPr>
      </w:pPr>
      <w:r>
        <w:rPr>
          <w:rFonts w:eastAsia="SimSun"/>
          <w:szCs w:val="20"/>
          <w:lang w:val="en-GB"/>
        </w:rPr>
        <w:t>and the cluster powers are not normalized as in equation (7.5-6) , but:</w:t>
      </w:r>
    </w:p>
    <w:p w14:paraId="28CA584D" w14:textId="77777777" w:rsidR="00177673" w:rsidRDefault="00177673" w:rsidP="00177673">
      <w:pPr>
        <w:keepLines/>
        <w:tabs>
          <w:tab w:val="center" w:pos="4820"/>
          <w:tab w:val="right" w:pos="9072"/>
        </w:tabs>
        <w:spacing w:after="180"/>
        <w:rPr>
          <w:rFonts w:eastAsia="SimSun"/>
          <w:szCs w:val="20"/>
          <w:lang w:val="en-GB" w:eastAsia="ko-KR"/>
        </w:rPr>
      </w:pPr>
      <w:r>
        <w:rPr>
          <w:rFonts w:eastAsia="SimSun"/>
          <w:szCs w:val="20"/>
          <w:lang w:val="en-GB"/>
        </w:rPr>
        <w:tab/>
      </w:r>
      <w:r>
        <w:rPr>
          <w:rFonts w:eastAsia="SimSun"/>
          <w:noProof/>
          <w:szCs w:val="20"/>
          <w:lang w:val="en-GB"/>
        </w:rPr>
        <w:object w:dxaOrig="3574" w:dyaOrig="771" w14:anchorId="6726E770">
          <v:shape id="_x0000_i1060" type="#_x0000_t75" alt="" style="width:178.4pt;height:38.7pt;mso-width-percent:0;mso-height-percent:0;mso-width-percent:0;mso-height-percent:0" o:ole="">
            <v:imagedata r:id="rId20" o:title=""/>
          </v:shape>
          <o:OLEObject Type="Embed" ProgID="Equation.3" ShapeID="_x0000_i1060" DrawAspect="Content" ObjectID="_1817637196" r:id="rId21"/>
        </w:object>
      </w:r>
      <w:r>
        <w:rPr>
          <w:rFonts w:eastAsia="SimSun"/>
          <w:szCs w:val="20"/>
          <w:lang w:val="en-GB"/>
        </w:rPr>
        <w:tab/>
        <w:t>(7.5-8)</w:t>
      </w:r>
    </w:p>
    <w:p w14:paraId="75AA4867" w14:textId="77777777" w:rsidR="00177673" w:rsidRDefault="00177673" w:rsidP="00177673">
      <w:pPr>
        <w:spacing w:after="180"/>
        <w:rPr>
          <w:rFonts w:eastAsia="DengXian"/>
          <w:iCs/>
          <w:szCs w:val="20"/>
          <w:lang w:val="en-GB"/>
        </w:rPr>
      </w:pPr>
      <w:r>
        <w:rPr>
          <w:rFonts w:eastAsia="SimSun"/>
          <w:szCs w:val="20"/>
          <w:lang w:val="en-GB"/>
        </w:rPr>
        <w:t xml:space="preserve">where </w:t>
      </w:r>
      <w:r>
        <w:rPr>
          <w:rFonts w:eastAsia="SimSun"/>
          <w:szCs w:val="20"/>
          <w:lang w:val="en-GB"/>
        </w:rPr>
        <w:sym w:font="Symbol" w:char="F064"/>
      </w:r>
      <w:r>
        <w:rPr>
          <w:rFonts w:eastAsia="SimSun"/>
          <w:szCs w:val="20"/>
          <w:lang w:val="en-GB"/>
        </w:rPr>
        <w:t>(.) is Dirac's delta function and</w:t>
      </w:r>
      <w:r>
        <w:rPr>
          <w:rFonts w:eastAsia="SimSun"/>
          <w:szCs w:val="20"/>
          <w:lang w:val="en-GB" w:eastAsia="ko-KR"/>
        </w:rPr>
        <w:t xml:space="preserve"> </w:t>
      </w:r>
      <w:r>
        <w:rPr>
          <w:rFonts w:eastAsia="SimSun"/>
          <w:i/>
          <w:szCs w:val="20"/>
          <w:lang w:val="en-GB"/>
        </w:rPr>
        <w:t>K</w:t>
      </w:r>
      <w:r>
        <w:rPr>
          <w:rFonts w:eastAsia="SimSun"/>
          <w:i/>
          <w:szCs w:val="20"/>
          <w:vertAlign w:val="subscript"/>
          <w:lang w:val="en-GB"/>
        </w:rPr>
        <w:t>R</w:t>
      </w:r>
      <w:r>
        <w:rPr>
          <w:rFonts w:eastAsia="SimSun"/>
          <w:szCs w:val="20"/>
          <w:lang w:val="en-GB"/>
        </w:rPr>
        <w:t xml:space="preserve"> is the Ricean </w:t>
      </w:r>
      <w:r>
        <w:rPr>
          <w:rFonts w:eastAsia="SimSun"/>
          <w:i/>
          <w:szCs w:val="20"/>
          <w:lang w:val="en-GB"/>
        </w:rPr>
        <w:t>K</w:t>
      </w:r>
      <w:r>
        <w:rPr>
          <w:rFonts w:eastAsia="SimSun"/>
          <w:szCs w:val="20"/>
          <w:lang w:val="en-GB"/>
        </w:rPr>
        <w:t>-factor as generated in Step 4 converted to linear scale.</w:t>
      </w:r>
      <w:r>
        <w:rPr>
          <w:rFonts w:eastAsia="SimSun"/>
          <w:szCs w:val="20"/>
          <w:lang w:val="en-GB" w:eastAsia="ko-KR"/>
        </w:rPr>
        <w:t xml:space="preserve"> </w:t>
      </w:r>
      <w:r>
        <w:rPr>
          <w:rFonts w:eastAsia="SimSun"/>
          <w:szCs w:val="20"/>
          <w:lang w:val="en-GB"/>
        </w:rPr>
        <w:t xml:space="preserve">These power values are used </w:t>
      </w:r>
      <w:r>
        <w:rPr>
          <w:rFonts w:eastAsia="SimSun"/>
          <w:i/>
          <w:szCs w:val="20"/>
          <w:lang w:val="en-GB"/>
        </w:rPr>
        <w:t>only</w:t>
      </w:r>
      <w:r>
        <w:rPr>
          <w:rFonts w:eastAsia="SimSun"/>
          <w:szCs w:val="20"/>
          <w:lang w:val="en-GB"/>
        </w:rPr>
        <w:t xml:space="preserve"> in equations (7.5-9) and (7.5-14), but </w:t>
      </w:r>
      <w:r>
        <w:rPr>
          <w:rFonts w:eastAsia="SimSun"/>
          <w:i/>
          <w:szCs w:val="20"/>
          <w:lang w:val="en-GB"/>
        </w:rPr>
        <w:t>not</w:t>
      </w:r>
      <w:r>
        <w:rPr>
          <w:rFonts w:eastAsia="SimSun"/>
          <w:szCs w:val="20"/>
          <w:lang w:val="en-GB"/>
        </w:rPr>
        <w:t xml:space="preserve"> in equation (7.5-22).</w:t>
      </w:r>
    </w:p>
    <w:p w14:paraId="20A88DBB" w14:textId="77777777" w:rsidR="00177673" w:rsidRDefault="00177673" w:rsidP="00177673">
      <w:pPr>
        <w:spacing w:line="256" w:lineRule="auto"/>
        <w:jc w:val="center"/>
        <w:rPr>
          <w:b/>
          <w:color w:val="FF0000"/>
          <w:szCs w:val="20"/>
        </w:rPr>
      </w:pPr>
      <w:r>
        <w:rPr>
          <w:b/>
          <w:color w:val="FF0000"/>
          <w:szCs w:val="20"/>
        </w:rPr>
        <w:t>&lt;Unchanged parts omitted&gt;</w:t>
      </w:r>
    </w:p>
    <w:p w14:paraId="7D521193" w14:textId="77777777" w:rsidR="00177673" w:rsidRDefault="00177673" w:rsidP="00177673">
      <w:pPr>
        <w:rPr>
          <w:rFonts w:eastAsia="SimSun"/>
          <w:szCs w:val="20"/>
          <w:lang w:val="en-GB"/>
        </w:rPr>
      </w:pPr>
      <w:r>
        <w:rPr>
          <w:rFonts w:eastAsia="SimSun"/>
          <w:szCs w:val="20"/>
          <w:lang w:val="en-GB"/>
        </w:rPr>
        <w:t xml:space="preserve">Assign the power of each ray within a cluster as </w:t>
      </w:r>
      <w:r>
        <w:rPr>
          <w:rFonts w:eastAsia="SimSun"/>
          <w:i/>
          <w:szCs w:val="20"/>
          <w:lang w:val="en-GB"/>
        </w:rPr>
        <w:t>P</w:t>
      </w:r>
      <w:r>
        <w:rPr>
          <w:rFonts w:eastAsia="SimSun"/>
          <w:i/>
          <w:szCs w:val="20"/>
          <w:vertAlign w:val="subscript"/>
          <w:lang w:val="en-GB"/>
        </w:rPr>
        <w:t>n </w:t>
      </w:r>
      <w:r>
        <w:rPr>
          <w:rFonts w:eastAsia="SimSun"/>
          <w:i/>
          <w:szCs w:val="20"/>
          <w:lang w:val="en-GB"/>
        </w:rPr>
        <w:t>/ M</w:t>
      </w:r>
      <w:r>
        <w:rPr>
          <w:rFonts w:eastAsia="SimSun"/>
          <w:szCs w:val="20"/>
          <w:lang w:val="en-GB"/>
        </w:rPr>
        <w:t xml:space="preserve">, where </w:t>
      </w:r>
      <w:r>
        <w:rPr>
          <w:rFonts w:eastAsia="SimSun"/>
          <w:i/>
          <w:szCs w:val="20"/>
          <w:lang w:val="en-GB"/>
        </w:rPr>
        <w:t>M</w:t>
      </w:r>
      <w:r>
        <w:rPr>
          <w:rFonts w:eastAsia="SimSun"/>
          <w:szCs w:val="20"/>
          <w:lang w:val="en-GB"/>
        </w:rPr>
        <w:t xml:space="preserve"> is the number of rays per cluster.</w:t>
      </w:r>
    </w:p>
    <w:p w14:paraId="1BE8A1F9" w14:textId="50794204" w:rsidR="00177673" w:rsidRDefault="00177673" w:rsidP="00177673">
      <w:pPr>
        <w:rPr>
          <w:rFonts w:eastAsiaTheme="minorEastAsia"/>
          <w:szCs w:val="20"/>
          <w:lang w:eastAsia="ko-KR"/>
        </w:rPr>
      </w:pPr>
      <w:r>
        <w:rPr>
          <w:rFonts w:eastAsia="SimSun"/>
          <w:szCs w:val="20"/>
          <w:lang w:val="en-GB"/>
        </w:rPr>
        <w:t>Remove clusters with less than -25 dB power compared to the maximum cluster power based on equation</w:t>
      </w:r>
      <w:r>
        <w:rPr>
          <w:rFonts w:eastAsia="SimSun"/>
          <w:strike/>
          <w:szCs w:val="20"/>
          <w:lang w:val="en-GB"/>
        </w:rPr>
        <w:t xml:space="preserve"> </w:t>
      </w:r>
      <w:r>
        <w:rPr>
          <w:rFonts w:eastAsia="SimSun"/>
          <w:strike/>
          <w:color w:val="FF0000"/>
          <w:szCs w:val="20"/>
          <w:lang w:val="en-GB"/>
        </w:rPr>
        <w:t xml:space="preserve">(7.5-8), in case of LOS condition, and based on equation </w:t>
      </w:r>
      <w:r>
        <w:rPr>
          <w:rFonts w:eastAsia="SimSun"/>
          <w:szCs w:val="20"/>
          <w:lang w:val="en-GB"/>
        </w:rPr>
        <w:t>(7.5-6)</w:t>
      </w:r>
      <w:r>
        <w:rPr>
          <w:rFonts w:eastAsia="SimSun"/>
          <w:strike/>
          <w:color w:val="FF0000"/>
          <w:szCs w:val="20"/>
          <w:lang w:val="en-GB"/>
        </w:rPr>
        <w:t xml:space="preserve">, otherwise,. </w:t>
      </w:r>
      <w:r>
        <w:rPr>
          <w:rFonts w:eastAsia="SimSun"/>
          <w:szCs w:val="20"/>
          <w:lang w:val="en-GB"/>
        </w:rPr>
        <w:t>The scaling factors need not be changed after cluster elimination.</w:t>
      </w:r>
    </w:p>
    <w:p w14:paraId="2DF67786" w14:textId="77777777" w:rsidR="005E150C" w:rsidRDefault="005E150C" w:rsidP="005E150C">
      <w:pPr>
        <w:rPr>
          <w:rFonts w:eastAsiaTheme="minorEastAsia" w:hint="eastAsia"/>
          <w:szCs w:val="20"/>
          <w:lang w:eastAsia="ko-KR"/>
        </w:rPr>
      </w:pPr>
      <w:r>
        <w:rPr>
          <w:rFonts w:eastAsiaTheme="minorEastAsia" w:hint="eastAsia"/>
          <w:szCs w:val="20"/>
          <w:lang w:eastAsia="ko-KR"/>
        </w:rPr>
        <w:t>===== End of TP for TR38.901=====</w:t>
      </w:r>
    </w:p>
    <w:p w14:paraId="62190DA1" w14:textId="77777777" w:rsidR="005E150C" w:rsidRDefault="005E150C">
      <w:pPr>
        <w:jc w:val="both"/>
        <w:rPr>
          <w:rFonts w:eastAsiaTheme="minorEastAsia"/>
          <w:sz w:val="22"/>
          <w:lang w:eastAsia="ko-KR"/>
        </w:rPr>
      </w:pPr>
    </w:p>
    <w:p w14:paraId="0B8E293F" w14:textId="77777777" w:rsidR="00177673" w:rsidRDefault="00177673" w:rsidP="00177673">
      <w:pPr>
        <w:pStyle w:val="Heading5"/>
        <w:rPr>
          <w:rFonts w:eastAsiaTheme="minorEastAsia"/>
          <w:lang w:val="en-US" w:eastAsia="ko-KR"/>
        </w:rPr>
      </w:pPr>
      <w:r w:rsidRPr="00177673">
        <w:rPr>
          <w:rFonts w:eastAsiaTheme="minorEastAsia"/>
          <w:highlight w:val="yellow"/>
          <w:lang w:val="en-US" w:eastAsia="ko-KR"/>
        </w:rPr>
        <w:t>Proposal #</w:t>
      </w:r>
      <w:r w:rsidRPr="00177673">
        <w:rPr>
          <w:rFonts w:eastAsiaTheme="minorEastAsia" w:hint="eastAsia"/>
          <w:highlight w:val="yellow"/>
          <w:lang w:val="en-US" w:eastAsia="ko-KR"/>
        </w:rPr>
        <w:t>10</w:t>
      </w:r>
      <w:r w:rsidRPr="00177673">
        <w:rPr>
          <w:rFonts w:eastAsiaTheme="minorEastAsia"/>
          <w:highlight w:val="yellow"/>
          <w:lang w:val="en-US" w:eastAsia="ko-KR"/>
        </w:rPr>
        <w:t>:</w:t>
      </w:r>
    </w:p>
    <w:p w14:paraId="67D1143A" w14:textId="77777777" w:rsidR="00177673" w:rsidRDefault="00177673" w:rsidP="0017767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5B01D3B4" w14:textId="77777777" w:rsidR="00177673" w:rsidRDefault="00177673" w:rsidP="00177673">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handheld UT antenna radiation power pattern exhibits unrealistic power deviation when</w:t>
      </w:r>
      <w:r>
        <w:rPr>
          <w:rFonts w:ascii="Cambria Math" w:hAnsi="Cambria Math"/>
          <w:sz w:val="18"/>
        </w:rPr>
        <w:t xml:space="preserve"> </w:t>
      </w:r>
      <m:oMath>
        <m:sSup>
          <m:sSupPr>
            <m:ctrlPr>
              <w:rPr>
                <w:rFonts w:ascii="Cambria Math" w:hAnsi="Cambria Math"/>
                <w:sz w:val="18"/>
              </w:rPr>
            </m:ctrlPr>
          </m:sSupPr>
          <m:e>
            <m:r>
              <w:rPr>
                <w:rFonts w:ascii="Cambria Math" w:hAnsi="Cambria Math"/>
                <w:sz w:val="18"/>
              </w:rPr>
              <m:t>θ</m:t>
            </m:r>
          </m:e>
          <m:sup>
            <m:r>
              <m:rPr>
                <m:sty m:val="p"/>
              </m:rPr>
              <w:rPr>
                <w:rFonts w:ascii="Cambria Math" w:hAnsi="Cambria Math"/>
                <w:sz w:val="18"/>
              </w:rPr>
              <m:t>″</m:t>
            </m:r>
          </m:sup>
        </m:sSup>
        <m:r>
          <m:rPr>
            <m:sty m:val="p"/>
          </m:rPr>
          <w:rPr>
            <w:rFonts w:ascii="Cambria Math" w:hAnsi="Cambria Math"/>
            <w:sz w:val="18"/>
          </w:rPr>
          <m:t xml:space="preserve">=0° </m:t>
        </m:r>
        <m:r>
          <w:rPr>
            <w:rFonts w:ascii="Cambria Math" w:eastAsiaTheme="minorEastAsia" w:hAnsi="Cambria Math"/>
            <w:sz w:val="18"/>
            <w:lang w:eastAsia="ko-KR"/>
          </w:rPr>
          <m:t>or 180</m:t>
        </m:r>
        <m:r>
          <m:rPr>
            <m:sty m:val="p"/>
          </m:rPr>
          <w:rPr>
            <w:rFonts w:ascii="Cambria Math" w:hAnsi="Cambria Math"/>
            <w:sz w:val="18"/>
          </w:rPr>
          <m:t>°</m:t>
        </m:r>
        <m:r>
          <w:rPr>
            <w:rFonts w:ascii="Cambria Math" w:eastAsiaTheme="minorEastAsia" w:hAnsi="Cambria Math"/>
            <w:sz w:val="18"/>
            <w:lang w:eastAsia="ko-KR"/>
          </w:rPr>
          <m:t xml:space="preserve"> </m:t>
        </m:r>
      </m:oMath>
      <w:r>
        <w:t xml:space="preserve">and </w:t>
      </w:r>
      <w:r>
        <w:rPr>
          <w:rFonts w:eastAsiaTheme="minorEastAsia" w:hint="eastAsia"/>
          <w:lang w:eastAsia="ko-KR"/>
        </w:rPr>
        <w:t xml:space="preserve">when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oMath>
      <w:r>
        <w:rPr>
          <w:rFonts w:eastAsiaTheme="minorEastAsia" w:hint="eastAsia"/>
          <w:sz w:val="18"/>
          <w:lang w:eastAsia="ko-KR"/>
        </w:rPr>
        <w:t xml:space="preserve"> is any value. The radiation power should be </w:t>
      </w:r>
      <w:r>
        <w:rPr>
          <w:rFonts w:eastAsiaTheme="minorEastAsia"/>
          <w:sz w:val="18"/>
          <w:lang w:eastAsia="ko-KR"/>
        </w:rPr>
        <w:t>identical</w:t>
      </w:r>
      <w:r>
        <w:rPr>
          <w:rFonts w:eastAsiaTheme="minorEastAsia" w:hint="eastAsia"/>
          <w:sz w:val="18"/>
          <w:lang w:eastAsia="ko-KR"/>
        </w:rPr>
        <w:t xml:space="preserve"> irrespective of azimuth angle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oMath>
      <w:r>
        <w:rPr>
          <w:rFonts w:eastAsiaTheme="minorEastAsia" w:hint="eastAsia"/>
          <w:sz w:val="18"/>
          <w:lang w:eastAsia="ko-KR"/>
        </w:rPr>
        <w:t xml:space="preserve">, but exihibits different power values based on azimuth angle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r>
          <w:rPr>
            <w:rFonts w:ascii="Cambria Math" w:hAnsi="Cambria Math"/>
            <w:sz w:val="18"/>
          </w:rPr>
          <m:t>.</m:t>
        </m:r>
      </m:oMath>
    </w:p>
    <w:p w14:paraId="70238A09" w14:textId="77777777" w:rsidR="00177673" w:rsidRDefault="00177673" w:rsidP="00177673">
      <w:pPr>
        <w:pStyle w:val="ListParagraph"/>
        <w:numPr>
          <w:ilvl w:val="0"/>
          <w:numId w:val="18"/>
        </w:numPr>
        <w:rPr>
          <w:rFonts w:ascii="Times" w:hAnsi="Times"/>
          <w:bCs/>
          <w:iCs/>
          <w:szCs w:val="24"/>
        </w:rPr>
      </w:pPr>
      <w:r>
        <w:rPr>
          <w:b/>
          <w:i/>
          <w:lang w:eastAsia="zh-CN"/>
        </w:rPr>
        <w:t>Summary of chang</w:t>
      </w:r>
      <w:r>
        <w:rPr>
          <w:rFonts w:hint="eastAsia"/>
          <w:bCs/>
          <w:iCs/>
        </w:rPr>
        <w:t>: Update the UT antenna radiation power pattern such that is completely symmetric with respect to direction center axis</w:t>
      </w:r>
      <w:r>
        <w:rPr>
          <w:rFonts w:ascii="Times" w:hAnsi="Times" w:hint="eastAsia"/>
          <w:bCs/>
          <w:iCs/>
          <w:szCs w:val="24"/>
        </w:rPr>
        <w:t>. Use the horizontal cut of the radiation power pattern to also apply to vertical cut of the radiation power pattern. For radiation power values at non-horizontal plane, calculate the radial distance from x</w:t>
      </w:r>
      <w:r>
        <w:rPr>
          <w:rFonts w:ascii="Times" w:hAnsi="Times"/>
          <w:bCs/>
          <w:iCs/>
          <w:szCs w:val="24"/>
        </w:rPr>
        <w:t>’’</w:t>
      </w:r>
      <w:r>
        <w:rPr>
          <w:rFonts w:ascii="Times" w:hAnsi="Times" w:hint="eastAsia"/>
          <w:bCs/>
          <w:iCs/>
          <w:szCs w:val="24"/>
        </w:rPr>
        <w:t>-axis (in Y-Z plain) and use that as y</w:t>
      </w:r>
      <w:r>
        <w:rPr>
          <w:rFonts w:ascii="Times" w:hAnsi="Times"/>
          <w:bCs/>
          <w:iCs/>
          <w:szCs w:val="24"/>
        </w:rPr>
        <w:t>’’</w:t>
      </w:r>
      <w:r>
        <w:rPr>
          <w:rFonts w:ascii="Times" w:hAnsi="Times" w:hint="eastAsia"/>
          <w:bCs/>
          <w:iCs/>
          <w:szCs w:val="24"/>
        </w:rPr>
        <w:t>-axis value for obtain the effective power value in horizontal plane (X-Y plane).</w:t>
      </w:r>
    </w:p>
    <w:p w14:paraId="1E737FD2" w14:textId="77777777" w:rsidR="00177673" w:rsidRDefault="00177673" w:rsidP="00177673">
      <w:pPr>
        <w:pStyle w:val="ListParagraph"/>
        <w:numPr>
          <w:ilvl w:val="0"/>
          <w:numId w:val="18"/>
        </w:numPr>
        <w:rPr>
          <w:bCs/>
          <w:color w:val="000000"/>
        </w:rPr>
      </w:pPr>
      <w:r>
        <w:rPr>
          <w:b/>
          <w:i/>
          <w:iCs/>
          <w:color w:val="000000"/>
          <w:lang w:eastAsia="zh-CN"/>
        </w:rPr>
        <w:lastRenderedPageBreak/>
        <w:t>C</w:t>
      </w:r>
      <w:r>
        <w:rPr>
          <w:b/>
          <w:i/>
          <w:iCs/>
          <w:color w:val="000000"/>
          <w:lang w:eastAsia="en-GB"/>
        </w:rPr>
        <w:t>onsequences if not approved</w:t>
      </w:r>
      <w:r>
        <w:rPr>
          <w:rFonts w:hint="eastAsia"/>
          <w:bCs/>
          <w:color w:val="000000"/>
        </w:rPr>
        <w:t xml:space="preserve">: Unrealistic radiation power pattern definition near the zenith and nadir for </w:t>
      </w:r>
      <w:r>
        <w:rPr>
          <w:bCs/>
          <w:color w:val="000000"/>
        </w:rPr>
        <w:t>handheld</w:t>
      </w:r>
      <w:r>
        <w:rPr>
          <w:rFonts w:hint="eastAsia"/>
          <w:bCs/>
          <w:color w:val="000000"/>
        </w:rPr>
        <w:t xml:space="preserve"> UT antenna.</w:t>
      </w:r>
    </w:p>
    <w:p w14:paraId="4FFB5B34" w14:textId="77777777" w:rsidR="00177673" w:rsidRDefault="00177673" w:rsidP="00177673">
      <w:pPr>
        <w:pStyle w:val="BodyText"/>
        <w:spacing w:after="0"/>
        <w:rPr>
          <w:rFonts w:ascii="Times New Roman" w:eastAsiaTheme="minorEastAsia" w:hAnsi="Times New Roman"/>
          <w:szCs w:val="20"/>
          <w:lang w:eastAsia="ko-KR"/>
        </w:rPr>
      </w:pPr>
    </w:p>
    <w:p w14:paraId="7A2008BD" w14:textId="77777777" w:rsidR="00177673" w:rsidRDefault="00177673" w:rsidP="00177673">
      <w:pPr>
        <w:rPr>
          <w:rFonts w:eastAsiaTheme="minorEastAsia"/>
          <w:szCs w:val="20"/>
          <w:lang w:eastAsia="ko-KR"/>
        </w:rPr>
      </w:pPr>
      <w:r>
        <w:rPr>
          <w:rFonts w:eastAsiaTheme="minorEastAsia" w:hint="eastAsia"/>
          <w:szCs w:val="20"/>
          <w:lang w:eastAsia="ko-KR"/>
        </w:rPr>
        <w:t>===== Start of TP for TR38.901=====</w:t>
      </w:r>
    </w:p>
    <w:p w14:paraId="4D96D5D5" w14:textId="77777777" w:rsidR="00960319" w:rsidRPr="00960319" w:rsidRDefault="00960319" w:rsidP="00960319">
      <w:pPr>
        <w:rPr>
          <w:rFonts w:ascii="Arial" w:hAnsi="Arial" w:cs="Arial"/>
          <w:sz w:val="28"/>
          <w:szCs w:val="28"/>
        </w:rPr>
      </w:pPr>
      <w:r w:rsidRPr="00960319">
        <w:rPr>
          <w:rFonts w:ascii="Arial" w:hAnsi="Arial" w:cs="Arial"/>
          <w:sz w:val="28"/>
          <w:szCs w:val="28"/>
        </w:rPr>
        <w:t>7.3.0</w:t>
      </w:r>
      <w:r w:rsidRPr="00960319">
        <w:rPr>
          <w:rFonts w:ascii="Arial" w:hAnsi="Arial" w:cs="Arial"/>
          <w:sz w:val="28"/>
          <w:szCs w:val="28"/>
        </w:rPr>
        <w:tab/>
        <w:t>Antenna array structure</w:t>
      </w:r>
    </w:p>
    <w:p w14:paraId="2E962DDD" w14:textId="77777777" w:rsidR="00960319" w:rsidRDefault="00960319" w:rsidP="00960319">
      <w:pPr>
        <w:jc w:val="center"/>
        <w:rPr>
          <w:rFonts w:eastAsiaTheme="minorEastAsia"/>
          <w:i/>
          <w:iCs/>
          <w:color w:val="FF0000"/>
          <w:lang w:eastAsia="ko-KR"/>
        </w:rPr>
      </w:pPr>
      <w:r>
        <w:rPr>
          <w:rFonts w:eastAsiaTheme="minorEastAsia" w:hint="eastAsia"/>
          <w:i/>
          <w:iCs/>
          <w:color w:val="FF0000"/>
          <w:lang w:eastAsia="ko-KR"/>
        </w:rPr>
        <w:t>&lt;unchanged text omitted&gt;</w:t>
      </w:r>
    </w:p>
    <w:p w14:paraId="526A36D3" w14:textId="77777777" w:rsidR="00960319" w:rsidRDefault="00960319" w:rsidP="00960319">
      <w:pPr>
        <w:rPr>
          <w:rFonts w:eastAsia="SimSun"/>
          <w:b/>
          <w:bCs/>
          <w:lang w:eastAsia="ko-KR"/>
        </w:rPr>
      </w:pPr>
      <w:r>
        <w:rPr>
          <w:rFonts w:eastAsia="SimSun"/>
          <w:b/>
          <w:bCs/>
          <w:lang w:eastAsia="ko-KR"/>
        </w:rPr>
        <w:t>UT antenna model:</w:t>
      </w:r>
    </w:p>
    <w:p w14:paraId="4FC617B1" w14:textId="77777777" w:rsidR="00960319" w:rsidRDefault="00960319" w:rsidP="00960319">
      <w:pPr>
        <w:jc w:val="center"/>
        <w:rPr>
          <w:rFonts w:eastAsiaTheme="minorEastAsia"/>
          <w:i/>
          <w:iCs/>
          <w:color w:val="FF0000"/>
          <w:lang w:eastAsia="ko-KR"/>
        </w:rPr>
      </w:pPr>
      <w:r>
        <w:rPr>
          <w:rFonts w:eastAsiaTheme="minorEastAsia" w:hint="eastAsia"/>
          <w:i/>
          <w:iCs/>
          <w:color w:val="FF0000"/>
          <w:lang w:eastAsia="ko-KR"/>
        </w:rPr>
        <w:t>&lt;unchanged text omitted&gt;</w:t>
      </w:r>
    </w:p>
    <w:p w14:paraId="7D87AF5F" w14:textId="77777777" w:rsidR="00960319" w:rsidRDefault="00960319" w:rsidP="00960319">
      <w:pPr>
        <w:pStyle w:val="B10"/>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generated according to Table 7.3-</w:t>
      </w:r>
      <w:r>
        <w:rPr>
          <w:rFonts w:eastAsia="SimSun"/>
        </w:rPr>
        <w:t>2</w:t>
      </w:r>
      <w:r>
        <w:rPr>
          <w:rFonts w:eastAsia="SimSun" w:hint="eastAsia"/>
        </w:rPr>
        <w:t>.</w:t>
      </w:r>
      <w:r>
        <w:rPr>
          <w:rFonts w:hint="eastAsia"/>
        </w:rPr>
        <w:t xml:space="preserve"> </w:t>
      </w:r>
    </w:p>
    <w:p w14:paraId="595FDA0E" w14:textId="77777777" w:rsidR="00960319" w:rsidRDefault="00960319" w:rsidP="00960319">
      <w:pPr>
        <w:pStyle w:val="TH"/>
        <w:rPr>
          <w:rFonts w:eastAsia="SimSun"/>
        </w:rPr>
      </w:pPr>
      <w:r>
        <w:rPr>
          <w:rFonts w:eastAsia="SimSun"/>
        </w:rPr>
        <w:t xml:space="preserve">Table </w:t>
      </w:r>
      <w:r>
        <w:rPr>
          <w:rFonts w:eastAsia="SimSun" w:hint="eastAsia"/>
        </w:rPr>
        <w:t>7.3</w:t>
      </w:r>
      <w:r>
        <w:rPr>
          <w:rFonts w:eastAsia="SimSun"/>
        </w:rPr>
        <w:t>-2: R</w:t>
      </w:r>
      <w:r>
        <w:rPr>
          <w:rFonts w:eastAsia="SimSun" w:hint="eastAsia"/>
        </w:rPr>
        <w:t xml:space="preserve">adiation </w:t>
      </w:r>
      <w:r>
        <w:rPr>
          <w:rFonts w:eastAsia="SimSun"/>
        </w:rPr>
        <w:t xml:space="preserve">power </w:t>
      </w:r>
      <w:r>
        <w:rPr>
          <w:rFonts w:eastAsia="SimSun" w:hint="eastAsia"/>
        </w:rPr>
        <w:t>pattern</w:t>
      </w:r>
      <w:r>
        <w:rPr>
          <w:rFonts w:eastAsia="SimSun"/>
        </w:rPr>
        <w:t xml:space="preserve"> of a single antenna element for handheld UT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960319" w14:paraId="6C91E80B" w14:textId="77777777" w:rsidTr="00D46B72">
        <w:trPr>
          <w:cantSplit/>
          <w:trHeight w:val="182"/>
          <w:jc w:val="center"/>
        </w:trPr>
        <w:tc>
          <w:tcPr>
            <w:tcW w:w="2290" w:type="dxa"/>
            <w:shd w:val="clear" w:color="auto" w:fill="E0E0E0"/>
            <w:vAlign w:val="center"/>
          </w:tcPr>
          <w:p w14:paraId="4D3D1F61" w14:textId="77777777" w:rsidR="00960319" w:rsidRDefault="00960319" w:rsidP="00D46B72">
            <w:pPr>
              <w:keepNext/>
              <w:keepLines/>
              <w:jc w:val="center"/>
              <w:rPr>
                <w:rFonts w:ascii="Arial" w:eastAsia="SimSun" w:hAnsi="Arial"/>
                <w:b/>
                <w:sz w:val="18"/>
              </w:rPr>
            </w:pPr>
            <w:r>
              <w:rPr>
                <w:rFonts w:ascii="Arial" w:eastAsia="SimSun" w:hAnsi="Arial"/>
                <w:b/>
                <w:sz w:val="18"/>
              </w:rPr>
              <w:t>Parameter</w:t>
            </w:r>
          </w:p>
        </w:tc>
        <w:tc>
          <w:tcPr>
            <w:tcW w:w="7495" w:type="dxa"/>
            <w:shd w:val="clear" w:color="auto" w:fill="E0E0E0"/>
            <w:vAlign w:val="center"/>
          </w:tcPr>
          <w:p w14:paraId="3CE9B357" w14:textId="77777777" w:rsidR="00960319" w:rsidRDefault="00960319" w:rsidP="00D46B72">
            <w:pPr>
              <w:keepNext/>
              <w:keepLines/>
              <w:jc w:val="center"/>
              <w:rPr>
                <w:rFonts w:ascii="Arial" w:eastAsia="SimSun" w:hAnsi="Arial"/>
                <w:b/>
                <w:sz w:val="18"/>
              </w:rPr>
            </w:pPr>
            <w:r>
              <w:rPr>
                <w:rFonts w:ascii="Arial" w:eastAsia="SimSun" w:hAnsi="Arial"/>
                <w:b/>
                <w:sz w:val="18"/>
              </w:rPr>
              <w:t>Values</w:t>
            </w:r>
          </w:p>
        </w:tc>
      </w:tr>
      <w:tr w:rsidR="00960319" w14:paraId="387A7BBE" w14:textId="77777777" w:rsidTr="00D46B72">
        <w:trPr>
          <w:cantSplit/>
          <w:trHeight w:val="824"/>
          <w:jc w:val="center"/>
        </w:trPr>
        <w:tc>
          <w:tcPr>
            <w:tcW w:w="2290" w:type="dxa"/>
            <w:shd w:val="clear" w:color="auto" w:fill="F2F2F2"/>
            <w:vAlign w:val="center"/>
          </w:tcPr>
          <w:p w14:paraId="347FED3A" w14:textId="77777777" w:rsidR="00960319" w:rsidRDefault="00960319" w:rsidP="00D46B72">
            <w:pPr>
              <w:keepNext/>
              <w:keepLines/>
              <w:rPr>
                <w:rFonts w:ascii="Arial" w:eastAsia="SimSun" w:hAnsi="Arial"/>
                <w:sz w:val="18"/>
              </w:rPr>
            </w:pPr>
            <w:r>
              <w:rPr>
                <w:rFonts w:ascii="Arial" w:eastAsia="SimSun" w:hAnsi="Arial"/>
                <w:sz w:val="18"/>
              </w:rPr>
              <w:t>Vertical cut of the radiation power pattern (dB)</w:t>
            </w:r>
          </w:p>
        </w:tc>
        <w:tc>
          <w:tcPr>
            <w:tcW w:w="7495" w:type="dxa"/>
            <w:vAlign w:val="center"/>
          </w:tcPr>
          <w:p w14:paraId="2ABC8E08" w14:textId="77777777" w:rsidR="00960319" w:rsidRDefault="00960319" w:rsidP="00D46B72">
            <w:pPr>
              <w:keepNext/>
              <w:keepLines/>
              <w:jc w:val="center"/>
              <w:rPr>
                <w:rFonts w:ascii="Arial" w:eastAsia="SimSun" w:hAnsi="Arial"/>
                <w:strike/>
                <w:color w:val="FF0000"/>
                <w:sz w:val="18"/>
              </w:rPr>
            </w:pPr>
            <m:oMathPara>
              <m:oMath>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rPr>
                      <m:t>dB</m:t>
                    </m:r>
                  </m:sub>
                  <m:sup>
                    <m:r>
                      <m:rPr>
                        <m:sty m:val="p"/>
                      </m:rPr>
                      <w:rPr>
                        <w:rFonts w:ascii="Cambria Math" w:eastAsia="SimSun" w:hAnsi="Cambria Math"/>
                        <w:strike/>
                        <w:color w:val="FF0000"/>
                        <w:sz w:val="18"/>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=0°</m:t>
                    </m:r>
                  </m:e>
                </m:d>
                <m:r>
                  <m:rPr>
                    <m:sty m:val="p"/>
                  </m:rPr>
                  <w:rPr>
                    <w:rFonts w:ascii="Cambria Math" w:eastAsia="SimSun" w:hAnsi="Cambria Math"/>
                    <w:strike/>
                    <w:color w:val="FF0000"/>
                    <w:sz w:val="18"/>
                  </w:rPr>
                  <m:t>=-</m:t>
                </m:r>
                <m:func>
                  <m:funcPr>
                    <m:ctrlPr>
                      <w:rPr>
                        <w:rFonts w:ascii="Cambria Math" w:eastAsia="SimSun" w:hAnsi="Cambria Math"/>
                        <w:strike/>
                        <w:color w:val="FF0000"/>
                        <w:sz w:val="18"/>
                      </w:rPr>
                    </m:ctrlPr>
                  </m:funcPr>
                  <m:fName>
                    <m:r>
                      <w:rPr>
                        <w:rFonts w:ascii="Cambria Math" w:eastAsia="SimSun" w:hAnsi="Cambria Math"/>
                        <w:strike/>
                        <w:color w:val="FF0000"/>
                        <w:sz w:val="18"/>
                      </w:rPr>
                      <m:t>min</m:t>
                    </m:r>
                  </m:fName>
                  <m:e>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rPr>
                          <m:t>12</m:t>
                        </m:r>
                        <m:sSup>
                          <m:sSupPr>
                            <m:ctrlPr>
                              <w:rPr>
                                <w:rFonts w:ascii="Cambria Math" w:eastAsia="SimSun" w:hAnsi="Cambria Math"/>
                                <w:strike/>
                                <w:color w:val="FF0000"/>
                                <w:sz w:val="18"/>
                              </w:rPr>
                            </m:ctrlPr>
                          </m:sSupPr>
                          <m:e>
                            <m:d>
                              <m:dPr>
                                <m:ctrlPr>
                                  <w:rPr>
                                    <w:rFonts w:ascii="Cambria Math" w:eastAsia="SimSun" w:hAnsi="Cambria Math"/>
                                    <w:strike/>
                                    <w:color w:val="FF0000"/>
                                    <w:sz w:val="18"/>
                                  </w:rPr>
                                </m:ctrlPr>
                              </m:dPr>
                              <m:e>
                                <m:f>
                                  <m:fPr>
                                    <m:ctrlPr>
                                      <w:rPr>
                                        <w:rFonts w:ascii="Cambria Math" w:eastAsia="SimSun" w:hAnsi="Cambria Math"/>
                                        <w:strike/>
                                        <w:color w:val="FF0000"/>
                                        <w:sz w:val="18"/>
                                      </w:rPr>
                                    </m:ctrlPr>
                                  </m:fPr>
                                  <m:num>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-90°</m:t>
                                    </m:r>
                                  </m:num>
                                  <m:den>
                                    <m:sSub>
                                      <m:sSubPr>
                                        <m:ctrlPr>
                                          <w:rPr>
                                            <w:rFonts w:ascii="Cambria Math" w:eastAsia="SimSun" w:hAnsi="Cambria Math"/>
                                            <w:strike/>
                                            <w:color w:val="FF0000"/>
                                            <w:sz w:val="18"/>
                                          </w:rPr>
                                        </m:ctrlPr>
                                      </m:sSubPr>
                                      <m:e>
                                        <m:r>
                                          <w:rPr>
                                            <w:rFonts w:ascii="Cambria Math" w:eastAsia="SimSun" w:hAnsi="Cambria Math"/>
                                            <w:strike/>
                                            <w:color w:val="FF0000"/>
                                            <w:sz w:val="18"/>
                                          </w:rPr>
                                          <m:t>θ</m:t>
                                        </m:r>
                                      </m:e>
                                      <m:sub>
                                        <m:r>
                                          <m:rPr>
                                            <m:nor/>
                                          </m:rPr>
                                          <w:rPr>
                                            <w:rFonts w:ascii="Arial" w:eastAsia="SimSun" w:hAnsi="Arial"/>
                                            <w:strike/>
                                            <w:color w:val="FF0000"/>
                                            <w:sz w:val="18"/>
                                          </w:rPr>
                                          <m:t>3dB</m:t>
                                        </m:r>
                                      </m:sub>
                                    </m:sSub>
                                  </m:den>
                                </m:f>
                              </m:e>
                            </m:d>
                          </m:e>
                          <m:sup>
                            <m:r>
                              <m:rPr>
                                <m:sty m:val="p"/>
                              </m:rPr>
                              <w:rPr>
                                <w:rFonts w:ascii="Cambria Math" w:eastAsia="SimSun" w:hAnsi="Cambria Math"/>
                                <w:strike/>
                                <w:color w:val="FF0000"/>
                                <w:sz w:val="18"/>
                              </w:rPr>
                              <m:t>2</m:t>
                            </m:r>
                          </m:sup>
                        </m:sSup>
                        <m:r>
                          <m:rPr>
                            <m:sty m:val="p"/>
                          </m:rPr>
                          <w:rPr>
                            <w:rFonts w:ascii="Cambria Math" w:eastAsia="SimSun" w:hAnsi="Cambria Math"/>
                            <w:strike/>
                            <w:color w:val="FF0000"/>
                            <w:sz w:val="18"/>
                          </w:rPr>
                          <m:t>,</m:t>
                        </m:r>
                        <m:r>
                          <w:rPr>
                            <w:rFonts w:ascii="Cambria Math" w:eastAsia="SimSun" w:hAnsi="Cambria Math"/>
                            <w:strike/>
                            <w:color w:val="FF0000"/>
                            <w:sz w:val="18"/>
                          </w:rPr>
                          <m:t>SL</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V</m:t>
                            </m:r>
                          </m:sub>
                        </m:sSub>
                      </m:e>
                    </m:d>
                  </m:e>
                </m:func>
                <m:r>
                  <m:rPr>
                    <m:sty m:val="p"/>
                  </m:rPr>
                  <w:rPr>
                    <w:rFonts w:ascii="Cambria Math" w:eastAsia="SimSun" w:hAnsi="Cambria Math"/>
                    <w:strike/>
                    <w:color w:val="FF0000"/>
                    <w:sz w:val="18"/>
                  </w:rPr>
                  <w:br/>
                </m:r>
              </m:oMath>
              <m:oMath>
                <m:r>
                  <m:rPr>
                    <m:nor/>
                  </m:rPr>
                  <w:rPr>
                    <w:rFonts w:ascii="Arial" w:eastAsia="SimSun" w:hAnsi="Arial"/>
                    <w:strike/>
                    <w:color w:val="FF0000"/>
                    <w:sz w:val="18"/>
                  </w:rPr>
                  <m:t xml:space="preserve">with </m:t>
                </m:r>
                <m:sSub>
                  <m:sSubPr>
                    <m:ctrlPr>
                      <w:rPr>
                        <w:rFonts w:ascii="Cambria Math" w:eastAsia="SimSun" w:hAnsi="Cambria Math"/>
                        <w:strike/>
                        <w:color w:val="FF0000"/>
                        <w:sz w:val="18"/>
                      </w:rPr>
                    </m:ctrlPr>
                  </m:sSubPr>
                  <m:e>
                    <m:r>
                      <w:rPr>
                        <w:rFonts w:ascii="Cambria Math" w:eastAsia="SimSun" w:hAnsi="Cambria Math"/>
                        <w:strike/>
                        <w:color w:val="FF0000"/>
                        <w:sz w:val="18"/>
                      </w:rPr>
                      <m:t>θ</m:t>
                    </m:r>
                  </m:e>
                  <m:sub>
                    <m:r>
                      <m:rPr>
                        <m:nor/>
                      </m:rPr>
                      <w:rPr>
                        <w:rFonts w:ascii="Arial" w:eastAsia="SimSun" w:hAnsi="Arial"/>
                        <w:strike/>
                        <w:color w:val="FF0000"/>
                        <w:sz w:val="18"/>
                      </w:rPr>
                      <m:t>3dB</m:t>
                    </m:r>
                  </m:sub>
                </m:sSub>
                <m:r>
                  <m:rPr>
                    <m:sty m:val="p"/>
                  </m:rPr>
                  <w:rPr>
                    <w:rFonts w:ascii="Cambria Math" w:eastAsia="SimSun" w:hAnsi="Cambria Math"/>
                    <w:strike/>
                    <w:color w:val="FF0000"/>
                    <w:sz w:val="18"/>
                  </w:rPr>
                  <m:t>=125°,</m:t>
                </m:r>
                <m:r>
                  <w:rPr>
                    <w:rFonts w:ascii="Cambria Math" w:eastAsia="SimSun" w:hAnsi="Cambria Math"/>
                    <w:strike/>
                    <w:color w:val="FF0000"/>
                    <w:sz w:val="18"/>
                  </w:rPr>
                  <m:t>SL</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V</m:t>
                    </m:r>
                  </m:sub>
                </m:sSub>
                <m:r>
                  <m:rPr>
                    <m:sty m:val="p"/>
                  </m:rPr>
                  <w:rPr>
                    <w:rFonts w:ascii="Cambria Math" w:eastAsia="SimSun" w:hAnsi="Cambria Math"/>
                    <w:strike/>
                    <w:color w:val="FF0000"/>
                    <w:sz w:val="18"/>
                  </w:rPr>
                  <m:t>=22.5</m:t>
                </m:r>
                <m:r>
                  <m:rPr>
                    <m:nor/>
                  </m:rPr>
                  <w:rPr>
                    <w:rFonts w:ascii="Arial" w:eastAsia="SimSun" w:hAnsi="Arial"/>
                    <w:strike/>
                    <w:color w:val="FF0000"/>
                    <w:sz w:val="18"/>
                  </w:rPr>
                  <m:t xml:space="preserve">dB and </m:t>
                </m:r>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m:t>
                </m:r>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rPr>
                      <m:t>0°</m:t>
                    </m:r>
                    <m:r>
                      <m:rPr>
                        <m:nor/>
                      </m:rPr>
                      <w:rPr>
                        <w:rFonts w:ascii="Arial" w:eastAsia="SimSun" w:hAnsi="Arial"/>
                        <w:strike/>
                        <w:color w:val="FF0000"/>
                        <w:sz w:val="18"/>
                      </w:rPr>
                      <m:t>, 180</m:t>
                    </m:r>
                    <m:r>
                      <m:rPr>
                        <m:sty m:val="p"/>
                      </m:rPr>
                      <w:rPr>
                        <w:rFonts w:ascii="Cambria Math" w:eastAsia="SimSun" w:hAnsi="Cambria Math"/>
                        <w:strike/>
                        <w:color w:val="FF0000"/>
                        <w:sz w:val="18"/>
                      </w:rPr>
                      <m:t>°</m:t>
                    </m:r>
                  </m:e>
                </m:d>
              </m:oMath>
            </m:oMathPara>
          </w:p>
          <w:p w14:paraId="1EA19915" w14:textId="77777777" w:rsidR="00960319" w:rsidRDefault="00960319" w:rsidP="00D46B72">
            <w:pPr>
              <w:keepNext/>
              <w:keepLines/>
              <w:jc w:val="center"/>
              <w:rPr>
                <w:rFonts w:ascii="Arial" w:eastAsia="SimSun" w:hAnsi="Arial"/>
                <w:sz w:val="18"/>
              </w:rPr>
            </w:pPr>
            <w:r>
              <w:rPr>
                <w:rFonts w:ascii="Arial" w:eastAsiaTheme="minorEastAsia" w:hAnsi="Arial" w:hint="eastAsia"/>
                <w:iCs/>
                <w:color w:val="FF0000"/>
                <w:sz w:val="18"/>
                <w:u w:val="single"/>
                <w:lang w:eastAsia="ko-KR"/>
              </w:rPr>
              <w:t xml:space="preserve">Radiation power pattern should be same as the Horizontal cut with maximum power at </w:t>
            </w:r>
            <m:oMath>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r>
                <m:rPr>
                  <m:sty m:val="p"/>
                </m:rPr>
                <w:rPr>
                  <w:rFonts w:ascii="Cambria Math" w:eastAsia="SimSun" w:hAnsi="Cambria Math"/>
                  <w:color w:val="FF0000"/>
                  <w:sz w:val="18"/>
                </w:rPr>
                <m:t>=90°</m:t>
              </m:r>
            </m:oMath>
          </w:p>
        </w:tc>
      </w:tr>
      <w:tr w:rsidR="00960319" w14:paraId="0DCE2CE7" w14:textId="77777777" w:rsidTr="00D46B72">
        <w:trPr>
          <w:cantSplit/>
          <w:trHeight w:val="809"/>
          <w:jc w:val="center"/>
        </w:trPr>
        <w:tc>
          <w:tcPr>
            <w:tcW w:w="2290" w:type="dxa"/>
            <w:shd w:val="clear" w:color="auto" w:fill="F2F2F2"/>
            <w:vAlign w:val="center"/>
          </w:tcPr>
          <w:p w14:paraId="4DE9FBF1" w14:textId="77777777" w:rsidR="00960319" w:rsidRDefault="00960319" w:rsidP="00D46B72">
            <w:pPr>
              <w:keepNext/>
              <w:keepLines/>
              <w:rPr>
                <w:rFonts w:ascii="Arial" w:eastAsia="SimSun" w:hAnsi="Arial"/>
                <w:sz w:val="18"/>
              </w:rPr>
            </w:pPr>
            <w:r>
              <w:rPr>
                <w:rFonts w:ascii="Arial" w:eastAsia="SimSun" w:hAnsi="Arial"/>
                <w:sz w:val="18"/>
              </w:rPr>
              <w:t>Horizontal cut of the radiation power pattern (dB)</w:t>
            </w:r>
          </w:p>
        </w:tc>
        <w:tc>
          <w:tcPr>
            <w:tcW w:w="7495" w:type="dxa"/>
            <w:vAlign w:val="center"/>
          </w:tcPr>
          <w:p w14:paraId="2473372D" w14:textId="77777777" w:rsidR="00960319" w:rsidRDefault="00960319" w:rsidP="00D46B72">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ascii="Arial" w:eastAsia="SimSun" w:hAnsi="Arial"/>
                            <w:sz w:val="18"/>
                          </w:rPr>
                          <m:t>-180</m:t>
                        </m:r>
                        <m:r>
                          <m:rPr>
                            <m:sty m:val="p"/>
                          </m:rPr>
                          <w:rPr>
                            <w:rFonts w:ascii="Cambria Math" w:eastAsia="SimSun" w:hAnsi="Cambria Math"/>
                            <w:sz w:val="18"/>
                          </w:rPr>
                          <m:t>°</m:t>
                        </m:r>
                        <m:r>
                          <m:rPr>
                            <m:nor/>
                          </m:rPr>
                          <w:rPr>
                            <w:rFonts w:ascii="Arial" w:eastAsia="SimSun" w:hAnsi="Arial"/>
                            <w:sz w:val="18"/>
                          </w:rPr>
                          <m:t>, 180</m:t>
                        </m:r>
                        <m:r>
                          <m:rPr>
                            <m:sty m:val="p"/>
                          </m:rPr>
                          <w:rPr>
                            <w:rFonts w:ascii="Cambria Math" w:eastAsia="SimSun" w:hAnsi="Cambria Math"/>
                            <w:sz w:val="18"/>
                          </w:rPr>
                          <m:t>°</m:t>
                        </m:r>
                      </m:e>
                    </m:d>
                  </m:e>
                  <m:sub>
                    <m:r>
                      <w:rPr>
                        <w:rFonts w:ascii="Cambria Math" w:eastAsia="SimSun" w:hAnsi="Cambria Math"/>
                        <w:sz w:val="18"/>
                      </w:rPr>
                      <m:t>max</m:t>
                    </m:r>
                  </m:sub>
                </m:sSub>
              </m:oMath>
            </m:oMathPara>
          </w:p>
          <w:p w14:paraId="73187F07" w14:textId="77777777" w:rsidR="00960319" w:rsidRDefault="00960319" w:rsidP="00D46B72">
            <w:pPr>
              <w:keepNext/>
              <w:keepLines/>
              <w:jc w:val="center"/>
              <w:rPr>
                <w:rFonts w:ascii="Arial" w:eastAsia="SimSun" w:hAnsi="Arial"/>
                <w:sz w:val="18"/>
              </w:rPr>
            </w:pPr>
          </w:p>
        </w:tc>
      </w:tr>
      <w:tr w:rsidR="00960319" w14:paraId="11535EAE" w14:textId="77777777" w:rsidTr="00D46B72">
        <w:trPr>
          <w:cantSplit/>
          <w:trHeight w:val="378"/>
          <w:jc w:val="center"/>
        </w:trPr>
        <w:tc>
          <w:tcPr>
            <w:tcW w:w="2290" w:type="dxa"/>
            <w:shd w:val="clear" w:color="auto" w:fill="F2F2F2"/>
            <w:vAlign w:val="center"/>
          </w:tcPr>
          <w:p w14:paraId="399D490C" w14:textId="77777777" w:rsidR="00960319" w:rsidRDefault="00960319" w:rsidP="00D46B72">
            <w:pPr>
              <w:keepNext/>
              <w:keepLines/>
              <w:rPr>
                <w:rFonts w:ascii="Arial" w:eastAsia="SimSun" w:hAnsi="Arial"/>
                <w:sz w:val="18"/>
              </w:rPr>
            </w:pPr>
            <w:r>
              <w:rPr>
                <w:rFonts w:ascii="Arial" w:eastAsia="SimSun" w:hAnsi="Arial"/>
                <w:sz w:val="18"/>
              </w:rPr>
              <w:t>3D radiation power pattern (dB)</w:t>
            </w:r>
          </w:p>
        </w:tc>
        <w:tc>
          <w:tcPr>
            <w:tcW w:w="7495" w:type="dxa"/>
            <w:vAlign w:val="center"/>
          </w:tcPr>
          <w:p w14:paraId="620834DD" w14:textId="77777777" w:rsidR="00960319" w:rsidRDefault="00960319" w:rsidP="00D46B72">
            <w:pPr>
              <w:keepNext/>
              <w:keepLines/>
              <w:jc w:val="center"/>
              <w:rPr>
                <w:rFonts w:ascii="Arial" w:eastAsiaTheme="minorEastAsia" w:hAnsi="Arial"/>
                <w:strike/>
                <w:color w:val="FF0000"/>
                <w:sz w:val="18"/>
                <w:lang w:val="de-DE" w:eastAsia="ko-KR"/>
              </w:rPr>
            </w:pPr>
            <m:oMathPara>
              <m:oMath>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r>
                  <m:rPr>
                    <m:sty m:val="p"/>
                  </m:rPr>
                  <w:rPr>
                    <w:rFonts w:ascii="Cambria Math" w:eastAsia="SimSun" w:hAnsi="Cambria Math"/>
                    <w:strike/>
                    <w:color w:val="FF0000"/>
                    <w:sz w:val="18"/>
                    <w:lang w:val="de-DE"/>
                  </w:rPr>
                  <m:t>=-</m:t>
                </m:r>
                <m:func>
                  <m:funcPr>
                    <m:ctrlPr>
                      <w:rPr>
                        <w:rFonts w:ascii="Cambria Math" w:eastAsia="SimSun" w:hAnsi="Cambria Math"/>
                        <w:strike/>
                        <w:color w:val="FF0000"/>
                        <w:sz w:val="18"/>
                      </w:rPr>
                    </m:ctrlPr>
                  </m:funcPr>
                  <m:fName>
                    <m:r>
                      <w:rPr>
                        <w:rFonts w:ascii="Cambria Math" w:eastAsia="SimSun" w:hAnsi="Cambria Math"/>
                        <w:strike/>
                        <w:color w:val="FF0000"/>
                        <w:sz w:val="18"/>
                      </w:rPr>
                      <m:t>min</m:t>
                    </m:r>
                  </m:fName>
                  <m:e>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lang w:val="de-DE"/>
                          </w:rPr>
                          <m:t>-</m:t>
                        </m:r>
                        <m:d>
                          <m:dPr>
                            <m:ctrlPr>
                              <w:rPr>
                                <w:rFonts w:ascii="Cambria Math" w:eastAsia="SimSun" w:hAnsi="Cambria Math"/>
                                <w:strike/>
                                <w:color w:val="FF0000"/>
                                <w:sz w:val="18"/>
                              </w:rPr>
                            </m:ctrlPr>
                          </m:dPr>
                          <m:e>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=0°</m:t>
                                </m:r>
                              </m:e>
                            </m:d>
                            <m:r>
                              <m:rPr>
                                <m:sty m:val="p"/>
                              </m:rPr>
                              <w:rPr>
                                <w:rFonts w:ascii="Cambria Math" w:eastAsia="SimSun" w:hAnsi="Cambria Math"/>
                                <w:strike/>
                                <w:color w:val="FF0000"/>
                                <w:sz w:val="18"/>
                                <w:lang w:val="de-DE"/>
                              </w:rPr>
                              <m:t>+</m:t>
                            </m:r>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=90°, 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e>
                        </m:d>
                        <m:r>
                          <m:rPr>
                            <m:sty m:val="p"/>
                          </m:rPr>
                          <w:rPr>
                            <w:rFonts w:ascii="Cambria Math" w:eastAsia="SimSun" w:hAnsi="Cambria Math"/>
                            <w:strike/>
                            <w:color w:val="FF0000"/>
                            <w:sz w:val="18"/>
                            <w:lang w:val="de-DE"/>
                          </w:rPr>
                          <m:t>,</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max</m:t>
                            </m:r>
                          </m:sub>
                        </m:sSub>
                      </m:e>
                    </m:d>
                  </m:e>
                </m:func>
              </m:oMath>
            </m:oMathPara>
          </w:p>
          <w:p w14:paraId="6FE0E483" w14:textId="77777777" w:rsidR="00960319" w:rsidRDefault="00960319" w:rsidP="00D46B72">
            <w:pPr>
              <w:keepNext/>
              <w:keepLines/>
              <w:jc w:val="center"/>
              <w:rPr>
                <w:rFonts w:ascii="Arial" w:eastAsiaTheme="minorEastAsia" w:hAnsi="Arial"/>
                <w:i/>
                <w:color w:val="FF0000"/>
                <w:sz w:val="18"/>
                <w:lang w:val="de-DE"/>
              </w:rPr>
            </w:pPr>
            <m:oMathPara>
              <m:oMath>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m:t>
                    </m:r>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lang w:val="de-DE"/>
                          </w:rPr>
                          <m:t>″</m:t>
                        </m:r>
                      </m:sup>
                    </m:sSup>
                  </m:e>
                </m:d>
                <m:r>
                  <w:rPr>
                    <w:rFonts w:ascii="Cambria Math" w:eastAsia="SimSun" w:hAnsi="Cambria Math"/>
                    <w:color w:val="FF0000"/>
                    <w:sz w:val="18"/>
                    <w:lang w:val="de-DE"/>
                  </w:rPr>
                  <m:t>=</m:t>
                </m:r>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=90°, </m:t>
                    </m:r>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lang w:val="de-DE"/>
                          </w:rPr>
                          <m:t>″</m:t>
                        </m:r>
                        <m:ctrlPr>
                          <w:rPr>
                            <w:rFonts w:ascii="Cambria Math" w:eastAsia="SimSun" w:hAnsi="Cambria Math"/>
                            <w:color w:val="FF0000"/>
                            <w:sz w:val="18"/>
                          </w:rPr>
                        </m:ctrlPr>
                      </m:sup>
                    </m:sSubSup>
                  </m:e>
                </m:d>
              </m:oMath>
            </m:oMathPara>
          </w:p>
          <w:p w14:paraId="21AB7AD1" w14:textId="77777777" w:rsidR="00960319" w:rsidRDefault="00960319" w:rsidP="00D46B72">
            <w:pPr>
              <w:keepNext/>
              <w:keepLines/>
              <w:jc w:val="center"/>
              <w:rPr>
                <w:rFonts w:ascii="Arial" w:eastAsiaTheme="minorEastAsia" w:hAnsi="Arial"/>
                <w:color w:val="FF0000"/>
                <w:sz w:val="18"/>
              </w:rPr>
            </w:pPr>
            <m:oMathPara>
              <m:oMath>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m:t>
                </m:r>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cos</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r>
                  <w:rPr>
                    <w:rFonts w:ascii="Cambria Math" w:eastAsiaTheme="minorEastAsia" w:hAnsi="Cambria Math"/>
                    <w:color w:val="FF0000"/>
                    <w:sz w:val="18"/>
                  </w:rPr>
                  <m:t xml:space="preserve">, </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r>
                  <w:rPr>
                    <w:rFonts w:ascii="Cambria Math" w:eastAsia="SimSun" w:hAnsi="Cambria Math"/>
                    <w:color w:val="FF0000"/>
                    <w:sz w:val="18"/>
                  </w:rPr>
                  <m:t>=</m:t>
                </m:r>
                <m:rad>
                  <m:radPr>
                    <m:degHide m:val="1"/>
                    <m:ctrlPr>
                      <w:rPr>
                        <w:rFonts w:ascii="Cambria Math" w:eastAsia="SimSun" w:hAnsi="Cambria Math"/>
                        <w:i/>
                        <w:color w:val="FF0000"/>
                        <w:sz w:val="18"/>
                      </w:rPr>
                    </m:ctrlPr>
                  </m:radPr>
                  <m:deg/>
                  <m:e>
                    <m:sSup>
                      <m:sSupPr>
                        <m:ctrlPr>
                          <w:rPr>
                            <w:rFonts w:ascii="Cambria Math" w:eastAsia="SimSun" w:hAnsi="Cambria Math"/>
                            <w:i/>
                            <w:color w:val="FF0000"/>
                            <w:sz w:val="18"/>
                          </w:rPr>
                        </m:ctrlPr>
                      </m:sSupPr>
                      <m:e>
                        <m:d>
                          <m:dPr>
                            <m:ctrlPr>
                              <w:rPr>
                                <w:rFonts w:ascii="Cambria Math" w:eastAsia="SimSun" w:hAnsi="Cambria Math"/>
                                <w:i/>
                                <w:color w:val="FF0000"/>
                                <w:sz w:val="18"/>
                              </w:rPr>
                            </m:ctrlPr>
                          </m:dPr>
                          <m:e>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e>
                        </m:d>
                        <m:ctrlPr>
                          <w:rPr>
                            <w:rFonts w:ascii="Cambria Math" w:eastAsiaTheme="minorEastAsia" w:hAnsi="Cambria Math"/>
                            <w:i/>
                            <w:color w:val="FF0000"/>
                            <w:sz w:val="18"/>
                            <w:lang w:eastAsia="ko-KR"/>
                          </w:rPr>
                        </m:ctrlPr>
                      </m:e>
                      <m:sup>
                        <m:r>
                          <w:rPr>
                            <w:rFonts w:ascii="Cambria Math" w:eastAsiaTheme="minorEastAsia" w:hAnsi="Cambria Math"/>
                            <w:color w:val="FF0000"/>
                            <w:sz w:val="18"/>
                            <w:lang w:eastAsia="ko-KR"/>
                          </w:rPr>
                          <m:t>2</m:t>
                        </m:r>
                      </m:sup>
                    </m:sSup>
                    <m:r>
                      <w:rPr>
                        <w:rFonts w:ascii="Cambria Math" w:eastAsia="SimSun" w:hAnsi="Cambria Math"/>
                        <w:color w:val="FF0000"/>
                        <w:sz w:val="18"/>
                      </w:rPr>
                      <m:t>+</m:t>
                    </m:r>
                    <m:sSup>
                      <m:sSupPr>
                        <m:ctrlPr>
                          <w:rPr>
                            <w:rFonts w:ascii="Cambria Math" w:eastAsiaTheme="minorEastAsia" w:hAnsi="Cambria Math"/>
                            <w:i/>
                            <w:color w:val="FF0000"/>
                            <w:sz w:val="18"/>
                            <w:lang w:eastAsia="ko-KR"/>
                          </w:rPr>
                        </m:ctrlPr>
                      </m:sSupPr>
                      <m:e>
                        <m:d>
                          <m:dPr>
                            <m:ctrlPr>
                              <w:rPr>
                                <w:rFonts w:ascii="Cambria Math" w:eastAsia="SimSun" w:hAnsi="Cambria Math"/>
                                <w:i/>
                                <w:color w:val="FF0000"/>
                                <w:sz w:val="18"/>
                              </w:rPr>
                            </m:ctrlPr>
                          </m:dPr>
                          <m:e>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cos</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ctrlPr>
                              <w:rPr>
                                <w:rFonts w:ascii="Cambria Math" w:eastAsiaTheme="minorEastAsia" w:hAnsi="Cambria Math"/>
                                <w:i/>
                                <w:color w:val="FF0000"/>
                                <w:sz w:val="18"/>
                                <w:lang w:eastAsia="ko-KR"/>
                              </w:rPr>
                            </m:ctrlPr>
                          </m:e>
                        </m:d>
                        <m:ctrlPr>
                          <w:rPr>
                            <w:rFonts w:ascii="Cambria Math" w:eastAsia="SimSun" w:hAnsi="Cambria Math"/>
                            <w:i/>
                            <w:color w:val="FF0000"/>
                            <w:sz w:val="18"/>
                          </w:rPr>
                        </m:ctrlPr>
                      </m:e>
                      <m:sup>
                        <m:r>
                          <w:rPr>
                            <w:rFonts w:ascii="Cambria Math" w:eastAsiaTheme="minorEastAsia" w:hAnsi="Cambria Math"/>
                            <w:color w:val="FF0000"/>
                            <w:sz w:val="18"/>
                            <w:lang w:eastAsia="ko-KR"/>
                          </w:rPr>
                          <m:t>2</m:t>
                        </m:r>
                      </m:sup>
                    </m:sSup>
                  </m:e>
                </m:rad>
              </m:oMath>
            </m:oMathPara>
          </w:p>
          <w:p w14:paraId="4A9355E7" w14:textId="77777777" w:rsidR="00960319" w:rsidRDefault="00960319" w:rsidP="00D46B72">
            <w:pPr>
              <w:keepNext/>
              <w:keepLines/>
              <w:jc w:val="center"/>
              <w:rPr>
                <w:rFonts w:ascii="Arial" w:eastAsia="SimSun" w:hAnsi="Arial"/>
                <w:sz w:val="18"/>
              </w:rPr>
            </w:pPr>
            <m:oMathPara>
              <m:oMath>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rPr>
                      <m:t>″</m:t>
                    </m:r>
                    <m:ctrlPr>
                      <w:rPr>
                        <w:rFonts w:ascii="Cambria Math" w:eastAsia="SimSun" w:hAnsi="Cambria Math"/>
                        <w:color w:val="FF0000"/>
                        <w:sz w:val="18"/>
                      </w:rPr>
                    </m:ctrlPr>
                  </m:sup>
                </m:sSubSup>
                <m:r>
                  <w:rPr>
                    <w:rFonts w:ascii="Cambria Math" w:eastAsia="SimSun" w:hAnsi="Cambria Math"/>
                    <w:color w:val="FF0000"/>
                    <w:sz w:val="18"/>
                  </w:rPr>
                  <m:t>=</m:t>
                </m:r>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arg</m:t>
                    </m:r>
                  </m:fName>
                  <m:e>
                    <m:d>
                      <m:dPr>
                        <m:ctrlPr>
                          <w:rPr>
                            <w:rFonts w:ascii="Cambria Math" w:eastAsiaTheme="minorEastAsia" w:hAnsi="Cambria Math"/>
                            <w:i/>
                            <w:color w:val="FF0000"/>
                            <w:sz w:val="18"/>
                            <w:lang w:eastAsia="ko-KR"/>
                          </w:rPr>
                        </m:ctrlPr>
                      </m:dPr>
                      <m:e>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+j</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e>
                    </m:d>
                  </m:e>
                </m:func>
              </m:oMath>
            </m:oMathPara>
          </w:p>
        </w:tc>
      </w:tr>
      <w:tr w:rsidR="00960319" w14:paraId="0E984769" w14:textId="77777777" w:rsidTr="00D46B72">
        <w:trPr>
          <w:cantSplit/>
          <w:trHeight w:val="391"/>
          <w:jc w:val="center"/>
        </w:trPr>
        <w:tc>
          <w:tcPr>
            <w:tcW w:w="2290" w:type="dxa"/>
            <w:shd w:val="clear" w:color="auto" w:fill="F2F2F2"/>
            <w:vAlign w:val="center"/>
          </w:tcPr>
          <w:p w14:paraId="4663F1EE" w14:textId="77777777" w:rsidR="00960319" w:rsidRDefault="00960319" w:rsidP="00D46B72">
            <w:pPr>
              <w:keepNext/>
              <w:keepLines/>
              <w:rPr>
                <w:rFonts w:ascii="Arial" w:eastAsia="SimSun" w:hAnsi="Arial"/>
                <w:sz w:val="18"/>
              </w:rPr>
            </w:pPr>
            <w:r>
              <w:rPr>
                <w:rFonts w:ascii="Arial" w:eastAsia="SimSun" w:hAnsi="Arial"/>
                <w:sz w:val="18"/>
              </w:rPr>
              <w:t xml:space="preserve">Maximum directional gain of an antenna element </w:t>
            </w:r>
            <w:r>
              <w:rPr>
                <w:rFonts w:ascii="Arial" w:eastAsia="SimSun" w:hAnsi="Arial"/>
                <w:i/>
                <w:sz w:val="18"/>
              </w:rPr>
              <w:t>G</w:t>
            </w:r>
            <w:r>
              <w:rPr>
                <w:rFonts w:ascii="Arial" w:eastAsia="SimSun" w:hAnsi="Arial"/>
                <w:i/>
                <w:sz w:val="18"/>
                <w:vertAlign w:val="subscript"/>
              </w:rPr>
              <w:t>E,max</w:t>
            </w:r>
          </w:p>
        </w:tc>
        <w:tc>
          <w:tcPr>
            <w:tcW w:w="7495" w:type="dxa"/>
            <w:vAlign w:val="center"/>
          </w:tcPr>
          <w:p w14:paraId="03452490" w14:textId="77777777" w:rsidR="00960319" w:rsidRDefault="00960319" w:rsidP="00D46B72">
            <w:pPr>
              <w:keepNext/>
              <w:keepLines/>
              <w:jc w:val="center"/>
              <w:rPr>
                <w:rFonts w:ascii="Arial" w:eastAsia="SimSun" w:hAnsi="Arial"/>
                <w:sz w:val="18"/>
              </w:rPr>
            </w:pPr>
            <w:r>
              <w:rPr>
                <w:rFonts w:ascii="Arial" w:eastAsia="SimSun" w:hAnsi="Arial"/>
                <w:sz w:val="18"/>
              </w:rPr>
              <w:t>5.3 dBi</w:t>
            </w:r>
          </w:p>
        </w:tc>
      </w:tr>
      <w:tr w:rsidR="00960319" w14:paraId="0A1E5539" w14:textId="77777777" w:rsidTr="00D46B72">
        <w:trPr>
          <w:cantSplit/>
          <w:trHeight w:val="391"/>
          <w:jc w:val="center"/>
        </w:trPr>
        <w:tc>
          <w:tcPr>
            <w:tcW w:w="9785" w:type="dxa"/>
            <w:gridSpan w:val="2"/>
            <w:shd w:val="clear" w:color="auto" w:fill="F2F2F2"/>
            <w:vAlign w:val="center"/>
          </w:tcPr>
          <w:p w14:paraId="02F8493D" w14:textId="77777777" w:rsidR="00960319" w:rsidRDefault="00960319" w:rsidP="00D46B72">
            <w:pPr>
              <w:keepNext/>
              <w:keepLines/>
              <w:ind w:left="851" w:hanging="851"/>
              <w:rPr>
                <w:rFonts w:ascii="Arial" w:eastAsia="SimSun" w:hAnsi="Arial"/>
                <w:sz w:val="18"/>
              </w:rPr>
            </w:pPr>
            <w:r>
              <w:rPr>
                <w:rFonts w:ascii="Arial" w:eastAsia="SimSun" w:hAnsi="Arial"/>
                <w:sz w:val="18"/>
              </w:rPr>
              <w:t>NOTE:</w:t>
            </w:r>
            <w:r>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4C68050E" w14:textId="77777777" w:rsidR="00960319" w:rsidRDefault="00960319" w:rsidP="00177673">
      <w:pPr>
        <w:rPr>
          <w:rFonts w:eastAsiaTheme="minorEastAsia"/>
          <w:szCs w:val="20"/>
          <w:lang w:eastAsia="ko-KR"/>
        </w:rPr>
      </w:pPr>
    </w:p>
    <w:p w14:paraId="39FC2D14" w14:textId="77777777" w:rsidR="00177673" w:rsidRDefault="00177673" w:rsidP="00177673">
      <w:pPr>
        <w:rPr>
          <w:rFonts w:eastAsiaTheme="minorEastAsia" w:hint="eastAsia"/>
          <w:szCs w:val="20"/>
          <w:lang w:eastAsia="ko-KR"/>
        </w:rPr>
      </w:pPr>
      <w:r>
        <w:rPr>
          <w:rFonts w:eastAsiaTheme="minorEastAsia" w:hint="eastAsia"/>
          <w:szCs w:val="20"/>
          <w:lang w:eastAsia="ko-KR"/>
        </w:rPr>
        <w:t>===== End of TP for TR38.901=====</w:t>
      </w:r>
    </w:p>
    <w:p w14:paraId="2A9FBB85" w14:textId="77777777" w:rsidR="005E150C" w:rsidRDefault="005E150C">
      <w:pPr>
        <w:jc w:val="both"/>
        <w:rPr>
          <w:rFonts w:eastAsiaTheme="minorEastAsia"/>
          <w:sz w:val="22"/>
          <w:lang w:eastAsia="ko-KR"/>
        </w:rPr>
      </w:pPr>
    </w:p>
    <w:p w14:paraId="6313831B" w14:textId="77777777" w:rsidR="00960319" w:rsidRPr="005E150C" w:rsidRDefault="00960319">
      <w:pPr>
        <w:jc w:val="both"/>
        <w:rPr>
          <w:rFonts w:eastAsiaTheme="minorEastAsia" w:hint="eastAsia"/>
          <w:sz w:val="22"/>
          <w:lang w:eastAsia="ko-KR"/>
        </w:rPr>
      </w:pPr>
    </w:p>
    <w:p w14:paraId="004FA56C" w14:textId="77777777" w:rsidR="00273233" w:rsidRDefault="0003681B">
      <w:pPr>
        <w:pStyle w:val="Heading1"/>
        <w:numPr>
          <w:ilvl w:val="0"/>
          <w:numId w:val="17"/>
        </w:numPr>
        <w:ind w:hanging="720"/>
        <w:rPr>
          <w:rFonts w:eastAsia="SimSun" w:cs="Arial"/>
          <w:sz w:val="32"/>
          <w:szCs w:val="32"/>
          <w:lang w:val="en-US"/>
        </w:rPr>
      </w:pPr>
      <w:r>
        <w:rPr>
          <w:rFonts w:eastAsia="SimSun" w:cs="Arial"/>
          <w:sz w:val="32"/>
          <w:szCs w:val="32"/>
          <w:lang w:val="en-US"/>
        </w:rPr>
        <w:t>Summary of issues</w:t>
      </w:r>
    </w:p>
    <w:p w14:paraId="0A89BF68"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 xml:space="preserve">.1 </w:t>
      </w:r>
      <w:r>
        <w:rPr>
          <w:rFonts w:eastAsiaTheme="minorEastAsia" w:hint="eastAsia"/>
          <w:sz w:val="28"/>
          <w:szCs w:val="18"/>
          <w:lang w:val="en-US" w:eastAsia="ko-KR"/>
        </w:rPr>
        <w:t>Correction in UT antenna modeling text [1]</w:t>
      </w:r>
    </w:p>
    <w:p w14:paraId="6180C1D6" w14:textId="77777777" w:rsidR="00273233" w:rsidRDefault="0003681B">
      <w:pPr>
        <w:rPr>
          <w:rFonts w:eastAsiaTheme="minorEastAsia"/>
          <w:szCs w:val="20"/>
          <w:lang w:eastAsia="ko-KR"/>
        </w:rPr>
      </w:pPr>
      <w:r>
        <w:rPr>
          <w:rFonts w:eastAsiaTheme="minorEastAsia" w:hint="eastAsia"/>
          <w:szCs w:val="20"/>
          <w:lang w:eastAsia="ko-KR"/>
        </w:rPr>
        <w:t xml:space="preserve">Huawei has notes that equation 7.3-3 notation for UT are slightly different and suggests </w:t>
      </w:r>
      <w:r>
        <w:rPr>
          <w:rFonts w:eastAsiaTheme="minorEastAsia"/>
          <w:szCs w:val="20"/>
          <w:lang w:eastAsia="ko-KR"/>
        </w:rPr>
        <w:t>writing</w:t>
      </w:r>
      <w:r>
        <w:rPr>
          <w:rFonts w:eastAsiaTheme="minorEastAsia" w:hint="eastAsia"/>
          <w:szCs w:val="20"/>
          <w:lang w:eastAsia="ko-KR"/>
        </w:rPr>
        <w:t xml:space="preserve"> correct notations.</w:t>
      </w:r>
    </w:p>
    <w:p w14:paraId="23991AC8"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273233" w14:paraId="13F9BA95" w14:textId="77777777">
        <w:tc>
          <w:tcPr>
            <w:tcW w:w="10790" w:type="dxa"/>
          </w:tcPr>
          <w:p w14:paraId="43A5325D" w14:textId="77777777" w:rsidR="00273233" w:rsidRDefault="0003681B">
            <w:pPr>
              <w:keepNext/>
              <w:keepLines/>
              <w:ind w:left="1134" w:hanging="1134"/>
              <w:outlineLvl w:val="2"/>
              <w:rPr>
                <w:rFonts w:ascii="Arial" w:eastAsia="DengXian" w:hAnsi="Arial"/>
                <w:szCs w:val="20"/>
              </w:rPr>
            </w:pPr>
            <w:r>
              <w:rPr>
                <w:rFonts w:ascii="Arial" w:eastAsia="DengXian" w:hAnsi="Arial"/>
                <w:szCs w:val="20"/>
              </w:rPr>
              <w:lastRenderedPageBreak/>
              <w:t>7.3.2</w:t>
            </w:r>
            <w:r>
              <w:rPr>
                <w:rFonts w:ascii="Arial" w:eastAsia="DengXian" w:hAnsi="Arial"/>
                <w:szCs w:val="20"/>
              </w:rPr>
              <w:tab/>
              <w:t>Polarized antenna modelling</w:t>
            </w:r>
          </w:p>
          <w:p w14:paraId="3389ED1B" w14:textId="77777777" w:rsidR="00273233" w:rsidRDefault="0003681B">
            <w:pPr>
              <w:rPr>
                <w:rFonts w:eastAsia="SimSun"/>
                <w:b/>
                <w:szCs w:val="20"/>
                <w:u w:val="single"/>
              </w:rPr>
            </w:pPr>
            <w:r>
              <w:rPr>
                <w:rFonts w:eastAsia="SimSun"/>
                <w:b/>
                <w:szCs w:val="20"/>
                <w:u w:val="single"/>
              </w:rPr>
              <w:t>Handheld UT Model:</w:t>
            </w:r>
          </w:p>
          <w:p w14:paraId="4D59FE0C" w14:textId="77777777" w:rsidR="00273233" w:rsidRDefault="0003681B">
            <w:pPr>
              <w:spacing w:afterLines="50" w:after="120"/>
              <w:rPr>
                <w:rFonts w:eastAsia="SimSun"/>
                <w:b/>
                <w:szCs w:val="20"/>
                <w:u w:val="single"/>
              </w:rPr>
            </w:pPr>
            <w:r>
              <w:rPr>
                <w:color w:val="FF0000"/>
                <w:szCs w:val="20"/>
              </w:rPr>
              <w:t>&lt; Unchanged parts are omitted &gt;</w:t>
            </w:r>
          </w:p>
          <w:p w14:paraId="1073F904" w14:textId="77777777" w:rsidR="00273233" w:rsidRDefault="0003681B">
            <w:pPr>
              <w:rPr>
                <w:rFonts w:eastAsia="SimSun"/>
                <w:szCs w:val="20"/>
              </w:rPr>
            </w:pPr>
            <w:r>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using equation </w:t>
            </w:r>
            <w:r>
              <w:rPr>
                <w:rFonts w:eastAsia="SimSun"/>
                <w:strike/>
                <w:color w:val="FF0000"/>
                <w:szCs w:val="20"/>
              </w:rPr>
              <w:t>(7.3-3),</w:t>
            </w:r>
            <w:r>
              <w:rPr>
                <w:rFonts w:eastAsia="SimSun"/>
                <w:szCs w:val="20"/>
              </w:rPr>
              <w:t xml:space="preserve"> </w:t>
            </w:r>
          </w:p>
          <w:p w14:paraId="791A8561" w14:textId="77777777" w:rsidR="00273233" w:rsidRDefault="00000000">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03681B">
              <w:rPr>
                <w:color w:val="FF0000"/>
                <w:szCs w:val="20"/>
              </w:rPr>
              <w:t>,</w:t>
            </w:r>
            <w:r w:rsidR="0003681B">
              <w:rPr>
                <w:color w:val="FF0000"/>
                <w:szCs w:val="20"/>
              </w:rPr>
              <w:tab/>
              <w:t xml:space="preserve">                                   (7.3-x)</w:t>
            </w:r>
          </w:p>
          <w:p w14:paraId="54DB1ABB" w14:textId="77777777" w:rsidR="00273233" w:rsidRDefault="0003681B">
            <w:pPr>
              <w:keepLines/>
              <w:tabs>
                <w:tab w:val="center" w:pos="4820"/>
                <w:tab w:val="right" w:pos="9072"/>
              </w:tabs>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3-x</w:t>
            </w:r>
            <w:r>
              <w:rPr>
                <w:rFonts w:eastAsia="DengXian"/>
                <w:color w:val="FF0000"/>
                <w:szCs w:val="20"/>
              </w:rPr>
              <w:t>)</w:t>
            </w:r>
          </w:p>
          <w:p w14:paraId="23053F96" w14:textId="77777777" w:rsidR="00273233" w:rsidRDefault="0003681B">
            <w:pPr>
              <w:keepLines/>
              <w:tabs>
                <w:tab w:val="center" w:pos="4820"/>
                <w:tab w:val="right" w:pos="9072"/>
              </w:tabs>
              <w:wordWrap w:val="0"/>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3-x</w:t>
            </w:r>
            <w:r>
              <w:rPr>
                <w:rFonts w:eastAsia="DengXian"/>
                <w:color w:val="FF0000"/>
                <w:szCs w:val="20"/>
              </w:rPr>
              <w:t>)</w:t>
            </w:r>
          </w:p>
          <w:p w14:paraId="30D11B67" w14:textId="77777777" w:rsidR="00273233" w:rsidRDefault="0003681B">
            <w:pPr>
              <w:rPr>
                <w:rFonts w:eastAsia="SimSun"/>
                <w:szCs w:val="20"/>
              </w:rPr>
            </w:pPr>
            <w:r>
              <w:rPr>
                <w:rFonts w:eastAsia="SimSun"/>
                <w:color w:val="FF0000"/>
                <w:szCs w:val="20"/>
              </w:rPr>
              <w:t>where</w:t>
            </w:r>
            <w:r>
              <w:rPr>
                <w:rFonts w:eastAsia="SimSun"/>
                <w:szCs w:val="20"/>
              </w:rPr>
              <w:t xml:space="preserve"> </w:t>
            </w:r>
            <m:oMath>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oMath>
            <w:r>
              <w:rPr>
                <w:rFonts w:eastAsia="SimSun" w:hint="eastAsia"/>
                <w:color w:val="FF0000"/>
                <w:szCs w:val="20"/>
                <w:lang w:eastAsia="zh-CN"/>
              </w:rPr>
              <w:t>,</w:t>
            </w:r>
            <w:r>
              <w:rPr>
                <w:rFonts w:eastAsia="SimSun"/>
                <w:color w:val="FF0000"/>
                <w:szCs w:val="20"/>
                <w:lang w:eastAsia="zh-CN"/>
              </w:rPr>
              <w:t xml:space="preserve"> </w:t>
            </w:r>
            <m:oMath>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oMath>
            <w:r>
              <w:rPr>
                <w:rFonts w:eastAsia="SimSun" w:hint="eastAsia"/>
                <w:color w:val="FF0000"/>
                <w:szCs w:val="20"/>
                <w:lang w:eastAsia="zh-CN"/>
              </w:rPr>
              <w:t xml:space="preserve"> </w:t>
            </w:r>
            <w:r>
              <w:rPr>
                <w:rFonts w:eastAsia="SimSun"/>
                <w:color w:val="FF0000"/>
                <w:szCs w:val="20"/>
                <w:lang w:eastAsia="zh-CN"/>
              </w:rPr>
              <w:t xml:space="preserve">and </w:t>
            </w:r>
            <m:oMath>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oMath>
            <w:r>
              <w:rPr>
                <w:rFonts w:eastAsia="SimSun" w:hint="eastAsia"/>
                <w:color w:val="FF0000"/>
                <w:szCs w:val="20"/>
                <w:lang w:eastAsia="zh-CN"/>
              </w:rPr>
              <w:t xml:space="preserve"> </w:t>
            </w:r>
            <w:r>
              <w:rPr>
                <w:rFonts w:eastAsia="SimSun"/>
                <w:color w:val="FF0000"/>
                <w:szCs w:val="20"/>
                <w:lang w:eastAsia="zh-CN"/>
              </w:rPr>
              <w:t>are obtained according to the orientation and polarization direction of each UT antenna,</w:t>
            </w:r>
            <w:r>
              <w:rPr>
                <w:rFonts w:eastAsia="SimSun"/>
                <w:szCs w:val="20"/>
              </w:rPr>
              <w:t xml:space="preserve"> and then 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using Clause 7.1.3 equation (7.1-11).</w:t>
            </w:r>
          </w:p>
          <w:p w14:paraId="1DB06AB1" w14:textId="77777777" w:rsidR="00273233" w:rsidRDefault="0003681B">
            <w:pPr>
              <w:rPr>
                <w:szCs w:val="20"/>
              </w:rPr>
            </w:pPr>
            <w:r>
              <w:rPr>
                <w:color w:val="FF0000"/>
                <w:szCs w:val="20"/>
              </w:rPr>
              <w:t>&lt; Unchanged parts are omitted &gt;</w:t>
            </w:r>
          </w:p>
        </w:tc>
      </w:tr>
    </w:tbl>
    <w:p w14:paraId="6E779508" w14:textId="77777777" w:rsidR="00273233" w:rsidRDefault="00273233"/>
    <w:p w14:paraId="7C9D48DE" w14:textId="77777777" w:rsidR="00273233" w:rsidRDefault="00273233">
      <w:pPr>
        <w:pStyle w:val="BodyText"/>
        <w:spacing w:after="0"/>
        <w:rPr>
          <w:rFonts w:ascii="Times New Roman" w:eastAsiaTheme="minorEastAsia" w:hAnsi="Times New Roman"/>
          <w:szCs w:val="20"/>
          <w:lang w:eastAsia="ko-KR"/>
        </w:rPr>
      </w:pPr>
    </w:p>
    <w:p w14:paraId="39015B51"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Huawei</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s proposal seems to be clarifying the description to avoid ambiguity. From the current description it is not clear if equation 7.3-3a and 7.3-3b </w:t>
      </w:r>
      <w:r>
        <w:rPr>
          <w:rFonts w:ascii="Times New Roman" w:eastAsiaTheme="minorEastAsia" w:hAnsi="Times New Roman"/>
          <w:szCs w:val="20"/>
          <w:lang w:eastAsia="ko-KR"/>
        </w:rPr>
        <w:t>should</w:t>
      </w:r>
      <w:r>
        <w:rPr>
          <w:rFonts w:ascii="Times New Roman" w:eastAsiaTheme="minorEastAsia" w:hAnsi="Times New Roman" w:hint="eastAsia"/>
          <w:szCs w:val="20"/>
          <w:lang w:eastAsia="ko-KR"/>
        </w:rPr>
        <w:t xml:space="preserve"> have been applied for </w:t>
      </w:r>
      <w:r>
        <w:rPr>
          <w:rFonts w:ascii="Times New Roman" w:eastAsiaTheme="minorEastAsia" w:hAnsi="Times New Roman"/>
          <w:szCs w:val="20"/>
          <w:lang w:eastAsia="ko-KR"/>
        </w:rPr>
        <w:t>double</w:t>
      </w:r>
      <w:r>
        <w:rPr>
          <w:rFonts w:ascii="Times New Roman" w:eastAsiaTheme="minorEastAsia" w:hAnsi="Times New Roman" w:hint="eastAsia"/>
          <w:szCs w:val="20"/>
          <w:lang w:eastAsia="ko-KR"/>
        </w:rPr>
        <w:t xml:space="preserve"> prime local coordinate system to prime local coordinate system for antenna elements or 7.1-16 and 7.1-17 should have been applied. Use of equation 7.3-3a and 7.3-3b only allows polarization to be shifted by slant angles, and cannot be rotated based on alpha, beta, and gamma. Therefore, moderator thinks Huawei</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s suggestion is correct.</w:t>
      </w:r>
    </w:p>
    <w:p w14:paraId="04191735" w14:textId="77777777" w:rsidR="00273233" w:rsidRDefault="00273233">
      <w:pPr>
        <w:pStyle w:val="BodyText"/>
        <w:spacing w:after="0"/>
        <w:rPr>
          <w:rFonts w:ascii="Times New Roman" w:eastAsiaTheme="minorEastAsia" w:hAnsi="Times New Roman"/>
          <w:szCs w:val="20"/>
          <w:lang w:eastAsia="ko-KR"/>
        </w:rPr>
      </w:pPr>
    </w:p>
    <w:p w14:paraId="519C0B7E"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1</w:t>
      </w:r>
      <w:r>
        <w:rPr>
          <w:rFonts w:eastAsiaTheme="minorEastAsia"/>
          <w:lang w:val="en-US" w:eastAsia="ko-KR"/>
        </w:rPr>
        <w:t>:</w:t>
      </w:r>
    </w:p>
    <w:p w14:paraId="6A71C64D"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29D15689"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eastAsiaTheme="minorEastAsia"/>
          <w:lang w:eastAsia="ko-KR"/>
        </w:rPr>
        <w:t>Ambiguous</w:t>
      </w:r>
      <w:r>
        <w:rPr>
          <w:rFonts w:eastAsiaTheme="minorEastAsia" w:hint="eastAsia"/>
          <w:lang w:eastAsia="ko-KR"/>
        </w:rPr>
        <w:t xml:space="preserve"> application of antenna polarization for the handheld UT antenna</w:t>
      </w:r>
      <w:r>
        <w:rPr>
          <w:rFonts w:eastAsiaTheme="minorEastAsia"/>
          <w:lang w:eastAsia="zh-CN"/>
        </w:rPr>
        <w:t>.</w:t>
      </w:r>
    </w:p>
    <w:p w14:paraId="5EF18216" w14:textId="77777777" w:rsidR="00273233" w:rsidRDefault="0003681B">
      <w:pPr>
        <w:pStyle w:val="BodyText"/>
        <w:numPr>
          <w:ilvl w:val="1"/>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eastAsiaTheme="minorEastAsia" w:hint="eastAsia"/>
          <w:lang w:eastAsia="ko-KR"/>
        </w:rPr>
        <w:t>Clarify the polarization equation for handheld UT</w:t>
      </w:r>
    </w:p>
    <w:p w14:paraId="7218684C" w14:textId="77777777" w:rsidR="00273233" w:rsidRDefault="0003681B">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Polarization application for handheld UT is ambiguous and can lead to companies with different implementation.</w:t>
      </w:r>
    </w:p>
    <w:p w14:paraId="2D661170"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273233" w14:paraId="32CABD2D" w14:textId="77777777">
        <w:tc>
          <w:tcPr>
            <w:tcW w:w="10790" w:type="dxa"/>
          </w:tcPr>
          <w:p w14:paraId="3FB7C9D5" w14:textId="77777777" w:rsidR="00273233" w:rsidRDefault="0003681B">
            <w:pPr>
              <w:keepNext/>
              <w:keepLines/>
              <w:ind w:left="1134" w:hanging="1134"/>
              <w:outlineLvl w:val="2"/>
              <w:rPr>
                <w:rFonts w:ascii="Arial" w:eastAsia="DengXian" w:hAnsi="Arial"/>
                <w:szCs w:val="20"/>
              </w:rPr>
            </w:pPr>
            <w:r>
              <w:rPr>
                <w:rFonts w:ascii="Arial" w:eastAsia="DengXian" w:hAnsi="Arial"/>
                <w:szCs w:val="20"/>
              </w:rPr>
              <w:t>7.3.2</w:t>
            </w:r>
            <w:r>
              <w:rPr>
                <w:rFonts w:ascii="Arial" w:eastAsia="DengXian" w:hAnsi="Arial"/>
                <w:szCs w:val="20"/>
              </w:rPr>
              <w:tab/>
              <w:t>Polarized antenna modelling</w:t>
            </w:r>
          </w:p>
          <w:p w14:paraId="08C6C98C" w14:textId="77777777" w:rsidR="00273233" w:rsidRDefault="0003681B">
            <w:pPr>
              <w:rPr>
                <w:rFonts w:eastAsia="SimSun"/>
                <w:b/>
                <w:szCs w:val="20"/>
                <w:u w:val="single"/>
              </w:rPr>
            </w:pPr>
            <w:r>
              <w:rPr>
                <w:rFonts w:eastAsia="SimSun"/>
                <w:b/>
                <w:szCs w:val="20"/>
                <w:u w:val="single"/>
              </w:rPr>
              <w:t>Handheld UT Model:</w:t>
            </w:r>
          </w:p>
          <w:p w14:paraId="4D2EB92E" w14:textId="77777777" w:rsidR="00273233" w:rsidRDefault="0003681B">
            <w:pPr>
              <w:spacing w:afterLines="50" w:after="120"/>
              <w:rPr>
                <w:rFonts w:eastAsia="SimSun"/>
                <w:b/>
                <w:szCs w:val="20"/>
                <w:u w:val="single"/>
              </w:rPr>
            </w:pPr>
            <w:r>
              <w:rPr>
                <w:color w:val="FF0000"/>
                <w:szCs w:val="20"/>
              </w:rPr>
              <w:t>&lt; Unchanged parts are omitted &gt;</w:t>
            </w:r>
          </w:p>
          <w:p w14:paraId="1482F1D4" w14:textId="77777777" w:rsidR="00273233" w:rsidRDefault="0003681B">
            <w:pPr>
              <w:rPr>
                <w:rFonts w:eastAsia="SimSun"/>
                <w:szCs w:val="20"/>
              </w:rPr>
            </w:pPr>
            <w:r>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using equation </w:t>
            </w:r>
            <w:r>
              <w:rPr>
                <w:rFonts w:eastAsia="SimSun"/>
                <w:strike/>
                <w:color w:val="FF0000"/>
                <w:szCs w:val="20"/>
              </w:rPr>
              <w:t>(7.3-3),</w:t>
            </w:r>
            <w:r>
              <w:rPr>
                <w:rFonts w:eastAsia="SimSun"/>
                <w:szCs w:val="20"/>
              </w:rPr>
              <w:t xml:space="preserve"> </w:t>
            </w:r>
          </w:p>
          <w:p w14:paraId="6E2186CD" w14:textId="77777777" w:rsidR="00273233" w:rsidRDefault="00000000">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03681B">
              <w:rPr>
                <w:color w:val="FF0000"/>
                <w:szCs w:val="20"/>
              </w:rPr>
              <w:t>,</w:t>
            </w:r>
            <w:r w:rsidR="0003681B">
              <w:rPr>
                <w:color w:val="FF0000"/>
                <w:szCs w:val="20"/>
              </w:rPr>
              <w:tab/>
              <w:t xml:space="preserve">                                 (7.3-</w:t>
            </w:r>
            <w:r w:rsidR="0003681B">
              <w:rPr>
                <w:rFonts w:eastAsiaTheme="minorEastAsia" w:hint="eastAsia"/>
                <w:color w:val="FF0000"/>
                <w:szCs w:val="20"/>
                <w:lang w:eastAsia="ko-KR"/>
              </w:rPr>
              <w:t>6</w:t>
            </w:r>
            <w:r w:rsidR="0003681B">
              <w:rPr>
                <w:color w:val="FF0000"/>
                <w:szCs w:val="20"/>
              </w:rPr>
              <w:t>)</w:t>
            </w:r>
          </w:p>
          <w:p w14:paraId="52E6306D" w14:textId="77777777" w:rsidR="00273233" w:rsidRDefault="0003681B">
            <w:pPr>
              <w:keepLines/>
              <w:tabs>
                <w:tab w:val="center" w:pos="4820"/>
                <w:tab w:val="right" w:pos="9072"/>
              </w:tabs>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7</w:t>
            </w:r>
            <w:r>
              <w:rPr>
                <w:rFonts w:eastAsia="DengXian"/>
                <w:color w:val="FF0000"/>
                <w:szCs w:val="20"/>
              </w:rPr>
              <w:t>)</w:t>
            </w:r>
          </w:p>
          <w:p w14:paraId="697CAFC6" w14:textId="77777777" w:rsidR="00273233" w:rsidRDefault="0003681B">
            <w:pPr>
              <w:keepLines/>
              <w:tabs>
                <w:tab w:val="center" w:pos="4820"/>
                <w:tab w:val="right" w:pos="9072"/>
              </w:tabs>
              <w:wordWrap w:val="0"/>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8</w:t>
            </w:r>
            <w:r>
              <w:rPr>
                <w:rFonts w:eastAsia="DengXian"/>
                <w:color w:val="FF0000"/>
                <w:szCs w:val="20"/>
              </w:rPr>
              <w:t>)</w:t>
            </w:r>
          </w:p>
          <w:p w14:paraId="5F0F5B88" w14:textId="77777777" w:rsidR="00273233" w:rsidRDefault="0003681B">
            <w:pPr>
              <w:rPr>
                <w:rFonts w:eastAsia="SimSun"/>
                <w:szCs w:val="20"/>
              </w:rPr>
            </w:pPr>
            <w:r>
              <w:rPr>
                <w:rFonts w:eastAsia="SimSun"/>
                <w:color w:val="FF0000"/>
                <w:szCs w:val="20"/>
              </w:rPr>
              <w:t>where</w:t>
            </w:r>
            <w:r>
              <w:rPr>
                <w:rFonts w:eastAsia="SimSun"/>
                <w:szCs w:val="20"/>
              </w:rPr>
              <w:t xml:space="preserve"> </w:t>
            </w:r>
            <m:oMath>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oMath>
            <w:r>
              <w:rPr>
                <w:rFonts w:eastAsia="SimSun" w:hint="eastAsia"/>
                <w:color w:val="FF0000"/>
                <w:szCs w:val="20"/>
                <w:lang w:eastAsia="zh-CN"/>
              </w:rPr>
              <w:t>,</w:t>
            </w:r>
            <w:r>
              <w:rPr>
                <w:rFonts w:eastAsia="SimSun"/>
                <w:color w:val="FF0000"/>
                <w:szCs w:val="20"/>
                <w:lang w:eastAsia="zh-CN"/>
              </w:rPr>
              <w:t xml:space="preserve"> </w:t>
            </w:r>
            <m:oMath>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oMath>
            <w:r>
              <w:rPr>
                <w:rFonts w:eastAsia="SimSun" w:hint="eastAsia"/>
                <w:color w:val="FF0000"/>
                <w:szCs w:val="20"/>
                <w:lang w:eastAsia="zh-CN"/>
              </w:rPr>
              <w:t xml:space="preserve"> </w:t>
            </w:r>
            <w:r>
              <w:rPr>
                <w:rFonts w:eastAsia="SimSun"/>
                <w:color w:val="FF0000"/>
                <w:szCs w:val="20"/>
                <w:lang w:eastAsia="zh-CN"/>
              </w:rPr>
              <w:t xml:space="preserve">and </w:t>
            </w:r>
            <m:oMath>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oMath>
            <w:r>
              <w:rPr>
                <w:rFonts w:eastAsia="SimSun" w:hint="eastAsia"/>
                <w:color w:val="FF0000"/>
                <w:szCs w:val="20"/>
                <w:lang w:eastAsia="zh-CN"/>
              </w:rPr>
              <w:t xml:space="preserve"> </w:t>
            </w:r>
            <w:r>
              <w:rPr>
                <w:rFonts w:eastAsia="SimSun"/>
                <w:color w:val="FF0000"/>
                <w:szCs w:val="20"/>
                <w:lang w:eastAsia="zh-CN"/>
              </w:rPr>
              <w:t>are obtained according to the orientation and polarization direction of each UT antenna,</w:t>
            </w:r>
            <w:r>
              <w:rPr>
                <w:rFonts w:eastAsia="SimSun"/>
                <w:szCs w:val="20"/>
              </w:rPr>
              <w:t xml:space="preserve"> and then 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using Clause 7.1.3 equation (7.1-11).</w:t>
            </w:r>
          </w:p>
          <w:p w14:paraId="3FE0EC01" w14:textId="77777777" w:rsidR="00273233" w:rsidRDefault="0003681B">
            <w:pPr>
              <w:rPr>
                <w:szCs w:val="20"/>
              </w:rPr>
            </w:pPr>
            <w:r>
              <w:rPr>
                <w:color w:val="FF0000"/>
                <w:szCs w:val="20"/>
              </w:rPr>
              <w:t>&lt; Unchanged parts are omitted &gt;</w:t>
            </w:r>
          </w:p>
        </w:tc>
      </w:tr>
    </w:tbl>
    <w:p w14:paraId="26C846E2" w14:textId="77777777" w:rsidR="00273233" w:rsidRDefault="00273233"/>
    <w:p w14:paraId="6C541647" w14:textId="77777777" w:rsidR="00273233" w:rsidRDefault="00273233">
      <w:pPr>
        <w:pStyle w:val="BodyText"/>
        <w:spacing w:after="0"/>
        <w:rPr>
          <w:rFonts w:ascii="Times New Roman" w:eastAsiaTheme="minorEastAsia" w:hAnsi="Times New Roman"/>
          <w:szCs w:val="20"/>
          <w:lang w:eastAsia="ko-KR"/>
        </w:rPr>
      </w:pPr>
    </w:p>
    <w:p w14:paraId="70E79B40"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1A</w:t>
      </w:r>
      <w:r>
        <w:rPr>
          <w:rFonts w:eastAsiaTheme="minorEastAsia"/>
          <w:lang w:val="en-US" w:eastAsia="ko-KR"/>
        </w:rPr>
        <w:t>:</w:t>
      </w:r>
    </w:p>
    <w:p w14:paraId="003BD107"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11CEA6E1"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eastAsiaTheme="minorEastAsia"/>
          <w:lang w:eastAsia="ko-KR"/>
        </w:rPr>
        <w:t>Ambiguous</w:t>
      </w:r>
      <w:r>
        <w:rPr>
          <w:rFonts w:eastAsiaTheme="minorEastAsia" w:hint="eastAsia"/>
          <w:lang w:eastAsia="ko-KR"/>
        </w:rPr>
        <w:t xml:space="preserve"> application of antenna polarization for the handheld UT antenna</w:t>
      </w:r>
      <w:r>
        <w:rPr>
          <w:rFonts w:eastAsiaTheme="minorEastAsia"/>
          <w:lang w:eastAsia="zh-CN"/>
        </w:rPr>
        <w:t>.</w:t>
      </w:r>
    </w:p>
    <w:p w14:paraId="3FE4B518" w14:textId="77777777" w:rsidR="00273233" w:rsidRDefault="0003681B">
      <w:pPr>
        <w:pStyle w:val="BodyText"/>
        <w:numPr>
          <w:ilvl w:val="1"/>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eastAsiaTheme="minorEastAsia" w:hint="eastAsia"/>
          <w:lang w:eastAsia="ko-KR"/>
        </w:rPr>
        <w:t>Clarify the polarization equation for handheld UT</w:t>
      </w:r>
    </w:p>
    <w:p w14:paraId="44043A22" w14:textId="77777777" w:rsidR="00273233" w:rsidRDefault="0003681B">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Polarization application for handheld UT is ambiguous and can lead to companies with different implementation.</w:t>
      </w:r>
    </w:p>
    <w:p w14:paraId="7137034A"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273233" w14:paraId="30EB8A81" w14:textId="77777777">
        <w:tc>
          <w:tcPr>
            <w:tcW w:w="10790" w:type="dxa"/>
          </w:tcPr>
          <w:p w14:paraId="66861F06" w14:textId="77777777" w:rsidR="00273233" w:rsidRDefault="0003681B">
            <w:pPr>
              <w:keepNext/>
              <w:keepLines/>
              <w:ind w:left="1134" w:hanging="1134"/>
              <w:outlineLvl w:val="2"/>
              <w:rPr>
                <w:rFonts w:ascii="Arial" w:eastAsia="DengXian" w:hAnsi="Arial"/>
                <w:szCs w:val="20"/>
              </w:rPr>
            </w:pPr>
            <w:r>
              <w:rPr>
                <w:rFonts w:ascii="Arial" w:eastAsia="DengXian" w:hAnsi="Arial"/>
                <w:szCs w:val="20"/>
              </w:rPr>
              <w:t>7.3.2</w:t>
            </w:r>
            <w:r>
              <w:rPr>
                <w:rFonts w:ascii="Arial" w:eastAsia="DengXian" w:hAnsi="Arial"/>
                <w:szCs w:val="20"/>
              </w:rPr>
              <w:tab/>
              <w:t>Polarized antenna modelling</w:t>
            </w:r>
          </w:p>
          <w:p w14:paraId="42610DCF" w14:textId="77777777" w:rsidR="00273233" w:rsidRDefault="0003681B">
            <w:pPr>
              <w:rPr>
                <w:rFonts w:eastAsia="SimSun"/>
                <w:b/>
                <w:szCs w:val="20"/>
                <w:u w:val="single"/>
              </w:rPr>
            </w:pPr>
            <w:r>
              <w:rPr>
                <w:rFonts w:eastAsia="SimSun"/>
                <w:b/>
                <w:szCs w:val="20"/>
                <w:u w:val="single"/>
              </w:rPr>
              <w:t>Handheld UT Model:</w:t>
            </w:r>
          </w:p>
          <w:p w14:paraId="205B95DE" w14:textId="77777777" w:rsidR="00273233" w:rsidRDefault="0003681B">
            <w:pPr>
              <w:spacing w:afterLines="50" w:after="120"/>
              <w:rPr>
                <w:rFonts w:eastAsia="SimSun"/>
                <w:b/>
                <w:szCs w:val="20"/>
                <w:u w:val="single"/>
              </w:rPr>
            </w:pPr>
            <w:r>
              <w:rPr>
                <w:color w:val="FF0000"/>
                <w:szCs w:val="20"/>
              </w:rPr>
              <w:t>&lt; Unchanged parts are omitted &gt;</w:t>
            </w:r>
          </w:p>
          <w:p w14:paraId="74912D0D" w14:textId="77777777" w:rsidR="00273233" w:rsidRDefault="0003681B">
            <w:pPr>
              <w:rPr>
                <w:rFonts w:eastAsia="SimSun"/>
                <w:szCs w:val="20"/>
              </w:rPr>
            </w:pPr>
            <w:r>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using equation </w:t>
            </w:r>
            <w:r>
              <w:rPr>
                <w:rFonts w:eastAsia="SimSun"/>
                <w:strike/>
                <w:color w:val="FF0000"/>
                <w:szCs w:val="20"/>
              </w:rPr>
              <w:t>(7.3-3),</w:t>
            </w:r>
            <w:r>
              <w:rPr>
                <w:rFonts w:eastAsia="SimSun"/>
                <w:szCs w:val="20"/>
              </w:rPr>
              <w:t xml:space="preserve"> </w:t>
            </w:r>
          </w:p>
          <w:p w14:paraId="4E7AAB01" w14:textId="77777777" w:rsidR="00273233" w:rsidRDefault="00000000">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03681B">
              <w:rPr>
                <w:color w:val="FF0000"/>
                <w:szCs w:val="20"/>
              </w:rPr>
              <w:t>,</w:t>
            </w:r>
            <w:r w:rsidR="0003681B">
              <w:rPr>
                <w:color w:val="FF0000"/>
                <w:szCs w:val="20"/>
              </w:rPr>
              <w:tab/>
              <w:t xml:space="preserve">                                 (7.3-</w:t>
            </w:r>
            <w:r w:rsidR="0003681B">
              <w:rPr>
                <w:rFonts w:eastAsiaTheme="minorEastAsia" w:hint="eastAsia"/>
                <w:color w:val="FF0000"/>
                <w:szCs w:val="20"/>
                <w:lang w:eastAsia="ko-KR"/>
              </w:rPr>
              <w:t>6</w:t>
            </w:r>
            <w:r w:rsidR="0003681B">
              <w:rPr>
                <w:color w:val="FF0000"/>
                <w:szCs w:val="20"/>
              </w:rPr>
              <w:t>)</w:t>
            </w:r>
          </w:p>
          <w:p w14:paraId="4B3C8898" w14:textId="77777777" w:rsidR="00273233" w:rsidRDefault="0003681B">
            <w:pPr>
              <w:keepLines/>
              <w:tabs>
                <w:tab w:val="center" w:pos="4820"/>
                <w:tab w:val="right" w:pos="9072"/>
              </w:tabs>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7</w:t>
            </w:r>
            <w:r>
              <w:rPr>
                <w:rFonts w:eastAsia="DengXian"/>
                <w:color w:val="FF0000"/>
                <w:szCs w:val="20"/>
              </w:rPr>
              <w:t>)</w:t>
            </w:r>
          </w:p>
          <w:p w14:paraId="68D207D9" w14:textId="77777777" w:rsidR="00273233" w:rsidRDefault="0003681B">
            <w:pPr>
              <w:keepLines/>
              <w:tabs>
                <w:tab w:val="center" w:pos="4820"/>
                <w:tab w:val="right" w:pos="9072"/>
              </w:tabs>
              <w:wordWrap w:val="0"/>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8</w:t>
            </w:r>
            <w:r>
              <w:rPr>
                <w:rFonts w:eastAsia="DengXian"/>
                <w:color w:val="FF0000"/>
                <w:szCs w:val="20"/>
              </w:rPr>
              <w:t>)</w:t>
            </w:r>
          </w:p>
          <w:p w14:paraId="0822FF80" w14:textId="77777777" w:rsidR="00273233" w:rsidRDefault="0003681B">
            <w:pPr>
              <w:rPr>
                <w:rFonts w:eastAsia="SimSun"/>
                <w:szCs w:val="20"/>
              </w:rPr>
            </w:pPr>
            <w:r>
              <w:rPr>
                <w:rFonts w:eastAsia="SimSun"/>
                <w:color w:val="FF0000"/>
                <w:szCs w:val="20"/>
                <w:u w:val="single"/>
              </w:rPr>
              <w:t>where</w:t>
            </w:r>
            <w:r>
              <w:rPr>
                <w:rFonts w:eastAsia="SimSun"/>
                <w:szCs w:val="20"/>
                <w:u w:val="single"/>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α</m:t>
                  </m:r>
                </m:e>
                <m:sub>
                  <m:r>
                    <w:rPr>
                      <w:rFonts w:ascii="Cambria Math" w:eastAsia="SimSun" w:hAnsi="Cambria Math"/>
                      <w:color w:val="FF0000"/>
                      <w:szCs w:val="20"/>
                      <w:u w:val="single"/>
                    </w:rPr>
                    <m:t>u</m:t>
                  </m:r>
                </m:sub>
              </m:sSub>
            </m:oMath>
            <w:r>
              <w:rPr>
                <w:rFonts w:eastAsia="SimSun" w:hint="eastAsia"/>
                <w:color w:val="FF0000"/>
                <w:szCs w:val="20"/>
                <w:u w:val="single"/>
                <w:lang w:eastAsia="zh-CN"/>
              </w:rPr>
              <w:t>,</w:t>
            </w:r>
            <w:r>
              <w:rPr>
                <w:rFonts w:eastAsia="SimSun"/>
                <w:color w:val="FF0000"/>
                <w:szCs w:val="20"/>
                <w:u w:val="single"/>
                <w:lang w:eastAsia="zh-CN"/>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β</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Pr>
                <w:rFonts w:eastAsia="SimSun"/>
                <w:color w:val="FF0000"/>
                <w:szCs w:val="20"/>
                <w:u w:val="single"/>
                <w:lang w:eastAsia="zh-CN"/>
              </w:rPr>
              <w:t xml:space="preserve">and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γ</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Pr>
                <w:rFonts w:eastAsia="SimSun"/>
                <w:color w:val="FF0000"/>
                <w:szCs w:val="20"/>
                <w:u w:val="single"/>
                <w:lang w:eastAsia="zh-CN"/>
              </w:rPr>
              <w:t xml:space="preserve">are </w:t>
            </w:r>
            <w:r>
              <w:rPr>
                <w:rFonts w:eastAsiaTheme="minorEastAsia" w:hint="eastAsia"/>
                <w:color w:val="0070C0"/>
                <w:szCs w:val="20"/>
                <w:u w:val="single"/>
                <w:lang w:eastAsia="ko-KR"/>
              </w:rPr>
              <w:t>the 3D-rotation angles for translating</w:t>
            </w:r>
            <w:r>
              <w:rPr>
                <w:rFonts w:eastAsia="SimSun" w:hint="eastAsia"/>
                <w:color w:val="0070C0"/>
                <w:szCs w:val="20"/>
                <w:u w:val="single"/>
                <w:lang w:eastAsia="zh-CN"/>
              </w:rPr>
              <w:t xml:space="preserve"> </w:t>
            </w:r>
            <m:oMath>
              <m:r>
                <w:rPr>
                  <w:rFonts w:ascii="Cambria Math" w:eastAsia="SimSun" w:hAnsi="Cambria Math"/>
                  <w:color w:val="0070C0"/>
                  <w:szCs w:val="20"/>
                  <w:u w:val="single"/>
                  <w:lang w:eastAsia="zh-CN"/>
                </w:rPr>
                <m:t>{</m:t>
              </m:r>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r>
                <w:rPr>
                  <w:rFonts w:ascii="Cambria Math" w:eastAsia="SimSun" w:hAnsi="Cambria Math"/>
                  <w:color w:val="0070C0"/>
                  <w:szCs w:val="20"/>
                  <w:u w:val="single"/>
                </w:rPr>
                <m:t>,</m:t>
              </m:r>
              <m:r>
                <w:rPr>
                  <w:rFonts w:ascii="Cambria Math" w:eastAsiaTheme="minorEastAsia" w:hAnsi="Cambria Math"/>
                  <w:color w:val="0070C0"/>
                  <w:szCs w:val="20"/>
                  <w:u w:val="single"/>
                  <w:lang w:eastAsia="ko-KR"/>
                </w:rPr>
                <m:t xml:space="preserve"> </m:t>
              </m:r>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r>
                <w:rPr>
                  <w:rFonts w:ascii="Cambria Math" w:eastAsia="SimSun" w:hAnsi="Cambria Math"/>
                  <w:color w:val="0070C0"/>
                  <w:szCs w:val="20"/>
                  <w:u w:val="single"/>
                </w:rPr>
                <m:t>}</m:t>
              </m:r>
            </m:oMath>
            <w:r>
              <w:rPr>
                <w:rFonts w:eastAsiaTheme="minorEastAsia" w:hint="eastAsia"/>
                <w:iCs/>
                <w:color w:val="0070C0"/>
                <w:szCs w:val="20"/>
                <w:u w:val="single"/>
                <w:lang w:eastAsia="ko-KR"/>
              </w:rPr>
              <w:t xml:space="preserve"> to </w:t>
            </w:r>
            <m:oMath>
              <m:r>
                <w:rPr>
                  <w:rFonts w:ascii="Cambria Math" w:eastAsiaTheme="minorEastAsia" w:hAnsi="Cambria Math"/>
                  <w:color w:val="0070C0"/>
                  <w:szCs w:val="20"/>
                  <w:u w:val="single"/>
                  <w:lang w:eastAsia="ko-KR"/>
                </w:rPr>
                <m:t>{</m:t>
              </m:r>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r>
                    <w:rPr>
                      <w:rFonts w:ascii="Cambria Math" w:eastAsia="SimSun" w:hAnsi="Cambria Math"/>
                      <w:color w:val="0070C0"/>
                      <w:szCs w:val="20"/>
                      <w:u w:val="single"/>
                    </w:rPr>
                    <m:t>u,</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oMath>
            <w:r>
              <w:rPr>
                <w:rFonts w:eastAsia="SimSun"/>
                <w:iCs/>
                <w:color w:val="0070C0"/>
                <w:szCs w:val="20"/>
                <w:u w:val="single"/>
              </w:rPr>
              <w:t xml:space="preserve">, </w:t>
            </w:r>
            <m:oMath>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r>
                    <w:rPr>
                      <w:rFonts w:ascii="Cambria Math" w:eastAsia="SimSun" w:hAnsi="Cambria Math"/>
                      <w:color w:val="0070C0"/>
                      <w:szCs w:val="20"/>
                      <w:u w:val="single"/>
                    </w:rPr>
                    <m:t xml:space="preserve">u, </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r>
                <w:rPr>
                  <w:rFonts w:ascii="Cambria Math" w:eastAsia="SimSun" w:hAnsi="Cambria Math"/>
                  <w:color w:val="0070C0"/>
                  <w:szCs w:val="20"/>
                  <w:u w:val="single"/>
                </w:rPr>
                <m:t>}</m:t>
              </m:r>
              <m:r>
                <w:rPr>
                  <w:rFonts w:ascii="Cambria Math" w:eastAsiaTheme="minorEastAsia" w:hAnsi="Cambria Math"/>
                  <w:color w:val="0070C0"/>
                  <w:szCs w:val="20"/>
                  <w:u w:val="single"/>
                  <w:lang w:eastAsia="ko-KR"/>
                </w:rPr>
                <m:t xml:space="preserve"> </m:t>
              </m:r>
            </m:oMath>
            <w:r>
              <w:rPr>
                <w:rFonts w:eastAsiaTheme="minorEastAsia" w:hint="eastAsia"/>
                <w:color w:val="0070C0"/>
                <w:szCs w:val="20"/>
                <w:u w:val="single"/>
                <w:lang w:eastAsia="ko-KR"/>
              </w:rPr>
              <w:t xml:space="preserve">that are </w:t>
            </w:r>
            <w:r>
              <w:rPr>
                <w:rFonts w:eastAsia="SimSun"/>
                <w:color w:val="FF0000"/>
                <w:szCs w:val="20"/>
                <w:u w:val="single"/>
                <w:lang w:eastAsia="zh-CN"/>
              </w:rPr>
              <w:t>obtained according to the orientation and polarization direction of each UT antenna,</w:t>
            </w:r>
            <w:r>
              <w:rPr>
                <w:rFonts w:eastAsia="SimSun"/>
                <w:szCs w:val="20"/>
              </w:rPr>
              <w:t xml:space="preserve"> and then </w:t>
            </w:r>
            <w:r>
              <w:rPr>
                <w:rFonts w:eastAsiaTheme="minorEastAsia" w:hint="eastAsia"/>
                <w:color w:val="0070C0"/>
                <w:szCs w:val="20"/>
                <w:u w:val="single"/>
                <w:lang w:eastAsia="ko-KR"/>
              </w:rPr>
              <w:t>further</w:t>
            </w:r>
            <w:r>
              <w:rPr>
                <w:rFonts w:eastAsiaTheme="minorEastAsia" w:hint="eastAsia"/>
                <w:color w:val="0070C0"/>
                <w:szCs w:val="20"/>
                <w:lang w:eastAsia="ko-KR"/>
              </w:rPr>
              <w:t xml:space="preserve"> </w:t>
            </w:r>
            <w:r>
              <w:rPr>
                <w:rFonts w:eastAsia="SimSun"/>
                <w:szCs w:val="20"/>
              </w:rPr>
              <w:t xml:space="preserve">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using Clause 7.1.3 equation (7.1-11).</w:t>
            </w:r>
          </w:p>
          <w:p w14:paraId="7F6A6D2E" w14:textId="77777777" w:rsidR="00273233" w:rsidRDefault="0003681B">
            <w:pPr>
              <w:rPr>
                <w:szCs w:val="20"/>
              </w:rPr>
            </w:pPr>
            <w:r>
              <w:rPr>
                <w:color w:val="FF0000"/>
                <w:szCs w:val="20"/>
              </w:rPr>
              <w:t>&lt; Unchanged parts are omitted &gt;</w:t>
            </w:r>
          </w:p>
        </w:tc>
      </w:tr>
    </w:tbl>
    <w:p w14:paraId="572D3607" w14:textId="77777777" w:rsidR="00273233" w:rsidRDefault="00273233">
      <w:pPr>
        <w:rPr>
          <w:rFonts w:eastAsiaTheme="minorEastAsia"/>
          <w:lang w:eastAsia="ko-KR"/>
        </w:rPr>
      </w:pPr>
    </w:p>
    <w:p w14:paraId="0586B9B1" w14:textId="5B409920" w:rsidR="002D0031" w:rsidRDefault="002D0031" w:rsidP="002D0031">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1B</w:t>
      </w:r>
      <w:r>
        <w:rPr>
          <w:rFonts w:eastAsiaTheme="minorEastAsia"/>
          <w:lang w:val="en-US" w:eastAsia="ko-KR"/>
        </w:rPr>
        <w:t>:</w:t>
      </w:r>
    </w:p>
    <w:p w14:paraId="1C8E70F4" w14:textId="77777777" w:rsidR="002D0031" w:rsidRDefault="002D0031" w:rsidP="002D0031">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1F8FF637" w14:textId="77777777" w:rsidR="002D0031" w:rsidRDefault="002D0031" w:rsidP="002D0031">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eastAsiaTheme="minorEastAsia"/>
          <w:lang w:eastAsia="ko-KR"/>
        </w:rPr>
        <w:t>Ambiguous</w:t>
      </w:r>
      <w:r>
        <w:rPr>
          <w:rFonts w:eastAsiaTheme="minorEastAsia" w:hint="eastAsia"/>
          <w:lang w:eastAsia="ko-KR"/>
        </w:rPr>
        <w:t xml:space="preserve"> application of antenna polarization for the handheld UT antenna</w:t>
      </w:r>
      <w:r>
        <w:rPr>
          <w:rFonts w:eastAsiaTheme="minorEastAsia"/>
          <w:lang w:eastAsia="zh-CN"/>
        </w:rPr>
        <w:t>.</w:t>
      </w:r>
    </w:p>
    <w:p w14:paraId="70E570F2" w14:textId="77777777" w:rsidR="002D0031" w:rsidRDefault="002D0031" w:rsidP="002D0031">
      <w:pPr>
        <w:pStyle w:val="BodyText"/>
        <w:numPr>
          <w:ilvl w:val="1"/>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eastAsiaTheme="minorEastAsia" w:hint="eastAsia"/>
          <w:lang w:eastAsia="ko-KR"/>
        </w:rPr>
        <w:t>Clarify the polarization equation for handheld UT</w:t>
      </w:r>
    </w:p>
    <w:p w14:paraId="2D2AF35E" w14:textId="77777777" w:rsidR="002D0031" w:rsidRDefault="002D0031" w:rsidP="002D0031">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Polarization application for handheld UT is ambiguous and can lead to companies with different implementation.</w:t>
      </w:r>
    </w:p>
    <w:p w14:paraId="63C735F0" w14:textId="77777777" w:rsidR="002D0031" w:rsidRDefault="002D0031" w:rsidP="002D0031">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2D0031" w14:paraId="21712BA1" w14:textId="77777777" w:rsidTr="00F01BE1">
        <w:tc>
          <w:tcPr>
            <w:tcW w:w="10790" w:type="dxa"/>
          </w:tcPr>
          <w:p w14:paraId="6C6D1B64" w14:textId="77777777" w:rsidR="002D0031" w:rsidRDefault="002D0031" w:rsidP="00F01BE1">
            <w:pPr>
              <w:keepNext/>
              <w:keepLines/>
              <w:ind w:left="1134" w:hanging="1134"/>
              <w:outlineLvl w:val="2"/>
              <w:rPr>
                <w:rFonts w:ascii="Arial" w:eastAsia="DengXian" w:hAnsi="Arial"/>
                <w:szCs w:val="20"/>
              </w:rPr>
            </w:pPr>
            <w:r>
              <w:rPr>
                <w:rFonts w:ascii="Arial" w:eastAsia="DengXian" w:hAnsi="Arial"/>
                <w:szCs w:val="20"/>
              </w:rPr>
              <w:lastRenderedPageBreak/>
              <w:t>7.3.2</w:t>
            </w:r>
            <w:r>
              <w:rPr>
                <w:rFonts w:ascii="Arial" w:eastAsia="DengXian" w:hAnsi="Arial"/>
                <w:szCs w:val="20"/>
              </w:rPr>
              <w:tab/>
              <w:t>Polarized antenna modelling</w:t>
            </w:r>
          </w:p>
          <w:p w14:paraId="30C0B80D" w14:textId="77777777" w:rsidR="002D0031" w:rsidRDefault="002D0031" w:rsidP="00F01BE1">
            <w:pPr>
              <w:rPr>
                <w:rFonts w:eastAsia="SimSun"/>
                <w:b/>
                <w:szCs w:val="20"/>
                <w:u w:val="single"/>
              </w:rPr>
            </w:pPr>
            <w:r>
              <w:rPr>
                <w:rFonts w:eastAsia="SimSun"/>
                <w:b/>
                <w:szCs w:val="20"/>
                <w:u w:val="single"/>
              </w:rPr>
              <w:t>Handheld UT Model:</w:t>
            </w:r>
          </w:p>
          <w:p w14:paraId="6C6193C6" w14:textId="77777777" w:rsidR="002D0031" w:rsidRDefault="002D0031" w:rsidP="00F01BE1">
            <w:pPr>
              <w:spacing w:afterLines="50" w:after="120"/>
              <w:rPr>
                <w:rFonts w:eastAsia="SimSun"/>
                <w:b/>
                <w:szCs w:val="20"/>
                <w:u w:val="single"/>
              </w:rPr>
            </w:pPr>
            <w:r>
              <w:rPr>
                <w:color w:val="FF0000"/>
                <w:szCs w:val="20"/>
              </w:rPr>
              <w:t>&lt; Unchanged parts are omitted &gt;</w:t>
            </w:r>
          </w:p>
          <w:p w14:paraId="766F16F3" w14:textId="77777777" w:rsidR="002D0031" w:rsidRDefault="002D0031" w:rsidP="00F01BE1">
            <w:pPr>
              <w:rPr>
                <w:rFonts w:eastAsia="SimSun"/>
                <w:szCs w:val="20"/>
              </w:rPr>
            </w:pPr>
            <w:r>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using equation </w:t>
            </w:r>
            <w:r>
              <w:rPr>
                <w:rFonts w:eastAsia="SimSun"/>
                <w:strike/>
                <w:color w:val="FF0000"/>
                <w:szCs w:val="20"/>
              </w:rPr>
              <w:t>(7.3-3),</w:t>
            </w:r>
            <w:r>
              <w:rPr>
                <w:rFonts w:eastAsia="SimSun"/>
                <w:szCs w:val="20"/>
              </w:rPr>
              <w:t xml:space="preserve"> </w:t>
            </w:r>
          </w:p>
          <w:p w14:paraId="1ED06A94" w14:textId="77777777" w:rsidR="002D0031" w:rsidRDefault="00000000" w:rsidP="00F01BE1">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2D0031">
              <w:rPr>
                <w:color w:val="FF0000"/>
                <w:szCs w:val="20"/>
              </w:rPr>
              <w:t>,</w:t>
            </w:r>
            <w:r w:rsidR="002D0031">
              <w:rPr>
                <w:color w:val="FF0000"/>
                <w:szCs w:val="20"/>
              </w:rPr>
              <w:tab/>
              <w:t xml:space="preserve">                                 (7.3-</w:t>
            </w:r>
            <w:r w:rsidR="002D0031">
              <w:rPr>
                <w:rFonts w:eastAsiaTheme="minorEastAsia" w:hint="eastAsia"/>
                <w:color w:val="FF0000"/>
                <w:szCs w:val="20"/>
                <w:lang w:eastAsia="ko-KR"/>
              </w:rPr>
              <w:t>6</w:t>
            </w:r>
            <w:r w:rsidR="002D0031">
              <w:rPr>
                <w:color w:val="FF0000"/>
                <w:szCs w:val="20"/>
              </w:rPr>
              <w:t>)</w:t>
            </w:r>
          </w:p>
          <w:p w14:paraId="3C9584CF" w14:textId="77777777" w:rsidR="002D0031" w:rsidRDefault="002D0031" w:rsidP="00F01BE1">
            <w:pPr>
              <w:keepLines/>
              <w:tabs>
                <w:tab w:val="center" w:pos="4820"/>
                <w:tab w:val="right" w:pos="9072"/>
              </w:tabs>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7</w:t>
            </w:r>
            <w:r>
              <w:rPr>
                <w:rFonts w:eastAsia="DengXian"/>
                <w:color w:val="FF0000"/>
                <w:szCs w:val="20"/>
              </w:rPr>
              <w:t>)</w:t>
            </w:r>
          </w:p>
          <w:p w14:paraId="4F14D942" w14:textId="77777777" w:rsidR="002D0031" w:rsidRDefault="002D0031" w:rsidP="00F01BE1">
            <w:pPr>
              <w:keepLines/>
              <w:tabs>
                <w:tab w:val="center" w:pos="4820"/>
                <w:tab w:val="right" w:pos="9072"/>
              </w:tabs>
              <w:wordWrap w:val="0"/>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8</w:t>
            </w:r>
            <w:r>
              <w:rPr>
                <w:rFonts w:eastAsia="DengXian"/>
                <w:color w:val="FF0000"/>
                <w:szCs w:val="20"/>
              </w:rPr>
              <w:t>)</w:t>
            </w:r>
          </w:p>
          <w:p w14:paraId="6DDF8D91" w14:textId="2B2C0259" w:rsidR="002D0031" w:rsidRDefault="002D0031" w:rsidP="00F01BE1">
            <w:pPr>
              <w:rPr>
                <w:rFonts w:eastAsia="SimSun"/>
                <w:szCs w:val="20"/>
              </w:rPr>
            </w:pPr>
            <w:r>
              <w:rPr>
                <w:rFonts w:eastAsia="SimSun"/>
                <w:color w:val="FF0000"/>
                <w:szCs w:val="20"/>
                <w:u w:val="single"/>
              </w:rPr>
              <w:t>where</w:t>
            </w:r>
            <w:r>
              <w:rPr>
                <w:rFonts w:eastAsia="SimSun"/>
                <w:szCs w:val="20"/>
                <w:u w:val="single"/>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α</m:t>
                  </m:r>
                </m:e>
                <m:sub>
                  <m:r>
                    <w:rPr>
                      <w:rFonts w:ascii="Cambria Math" w:eastAsia="SimSun" w:hAnsi="Cambria Math"/>
                      <w:color w:val="FF0000"/>
                      <w:szCs w:val="20"/>
                      <w:u w:val="single"/>
                    </w:rPr>
                    <m:t>u</m:t>
                  </m:r>
                </m:sub>
              </m:sSub>
            </m:oMath>
            <w:r>
              <w:rPr>
                <w:rFonts w:eastAsia="SimSun" w:hint="eastAsia"/>
                <w:color w:val="FF0000"/>
                <w:szCs w:val="20"/>
                <w:u w:val="single"/>
                <w:lang w:eastAsia="zh-CN"/>
              </w:rPr>
              <w:t>,</w:t>
            </w:r>
            <w:r>
              <w:rPr>
                <w:rFonts w:eastAsia="SimSun"/>
                <w:color w:val="FF0000"/>
                <w:szCs w:val="20"/>
                <w:u w:val="single"/>
                <w:lang w:eastAsia="zh-CN"/>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β</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Pr>
                <w:rFonts w:eastAsia="SimSun"/>
                <w:color w:val="FF0000"/>
                <w:szCs w:val="20"/>
                <w:u w:val="single"/>
                <w:lang w:eastAsia="zh-CN"/>
              </w:rPr>
              <w:t xml:space="preserve">and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γ</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Pr>
                <w:rFonts w:eastAsia="SimSun"/>
                <w:color w:val="FF0000"/>
                <w:szCs w:val="20"/>
                <w:u w:val="single"/>
                <w:lang w:eastAsia="zh-CN"/>
              </w:rPr>
              <w:t xml:space="preserve">are </w:t>
            </w:r>
            <w:r>
              <w:rPr>
                <w:rFonts w:eastAsiaTheme="minorEastAsia" w:hint="eastAsia"/>
                <w:color w:val="0070C0"/>
                <w:szCs w:val="20"/>
                <w:u w:val="single"/>
                <w:lang w:eastAsia="ko-KR"/>
              </w:rPr>
              <w:t>the 3D-rotation angles for translating</w:t>
            </w:r>
            <w:r>
              <w:rPr>
                <w:rFonts w:eastAsia="SimSun" w:hint="eastAsia"/>
                <w:color w:val="0070C0"/>
                <w:szCs w:val="20"/>
                <w:u w:val="single"/>
                <w:lang w:eastAsia="zh-CN"/>
              </w:rPr>
              <w:t xml:space="preserve"> </w:t>
            </w:r>
            <m:oMath>
              <m:r>
                <w:rPr>
                  <w:rFonts w:ascii="Cambria Math" w:eastAsia="SimSun" w:hAnsi="Cambria Math"/>
                  <w:color w:val="0070C0"/>
                  <w:szCs w:val="20"/>
                  <w:u w:val="single"/>
                  <w:lang w:eastAsia="zh-CN"/>
                </w:rPr>
                <m:t>{</m:t>
              </m:r>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r>
                <w:rPr>
                  <w:rFonts w:ascii="Cambria Math" w:eastAsia="SimSun" w:hAnsi="Cambria Math"/>
                  <w:color w:val="0070C0"/>
                  <w:szCs w:val="20"/>
                  <w:u w:val="single"/>
                </w:rPr>
                <m:t>,</m:t>
              </m:r>
              <m:r>
                <w:rPr>
                  <w:rFonts w:ascii="Cambria Math" w:eastAsiaTheme="minorEastAsia" w:hAnsi="Cambria Math"/>
                  <w:color w:val="0070C0"/>
                  <w:szCs w:val="20"/>
                  <w:u w:val="single"/>
                  <w:lang w:eastAsia="ko-KR"/>
                </w:rPr>
                <m:t xml:space="preserve"> </m:t>
              </m:r>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r>
                <w:rPr>
                  <w:rFonts w:ascii="Cambria Math" w:eastAsia="SimSun" w:hAnsi="Cambria Math"/>
                  <w:color w:val="0070C0"/>
                  <w:szCs w:val="20"/>
                  <w:u w:val="single"/>
                </w:rPr>
                <m:t>}</m:t>
              </m:r>
            </m:oMath>
            <w:r>
              <w:rPr>
                <w:rFonts w:eastAsiaTheme="minorEastAsia" w:hint="eastAsia"/>
                <w:iCs/>
                <w:color w:val="0070C0"/>
                <w:szCs w:val="20"/>
                <w:u w:val="single"/>
                <w:lang w:eastAsia="ko-KR"/>
              </w:rPr>
              <w:t xml:space="preserve"> to </w:t>
            </w:r>
            <m:oMath>
              <m:r>
                <w:rPr>
                  <w:rFonts w:ascii="Cambria Math" w:eastAsiaTheme="minorEastAsia" w:hAnsi="Cambria Math"/>
                  <w:color w:val="0070C0"/>
                  <w:szCs w:val="20"/>
                  <w:u w:val="single"/>
                  <w:lang w:eastAsia="ko-KR"/>
                </w:rPr>
                <m:t>{</m:t>
              </m:r>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r>
                    <w:rPr>
                      <w:rFonts w:ascii="Cambria Math" w:eastAsia="SimSun" w:hAnsi="Cambria Math"/>
                      <w:color w:val="0070C0"/>
                      <w:szCs w:val="20"/>
                      <w:u w:val="single"/>
                    </w:rPr>
                    <m:t>u,</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oMath>
            <w:r>
              <w:rPr>
                <w:rFonts w:eastAsia="SimSun"/>
                <w:iCs/>
                <w:color w:val="0070C0"/>
                <w:szCs w:val="20"/>
                <w:u w:val="single"/>
              </w:rPr>
              <w:t xml:space="preserve">, </w:t>
            </w:r>
            <m:oMath>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r>
                    <w:rPr>
                      <w:rFonts w:ascii="Cambria Math" w:eastAsia="SimSun" w:hAnsi="Cambria Math"/>
                      <w:color w:val="0070C0"/>
                      <w:szCs w:val="20"/>
                      <w:u w:val="single"/>
                    </w:rPr>
                    <m:t xml:space="preserve">u, </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r>
                <w:rPr>
                  <w:rFonts w:ascii="Cambria Math" w:eastAsia="SimSun" w:hAnsi="Cambria Math"/>
                  <w:color w:val="0070C0"/>
                  <w:szCs w:val="20"/>
                  <w:u w:val="single"/>
                </w:rPr>
                <m:t>}</m:t>
              </m:r>
              <m:r>
                <w:rPr>
                  <w:rFonts w:ascii="Cambria Math" w:eastAsiaTheme="minorEastAsia" w:hAnsi="Cambria Math"/>
                  <w:color w:val="0070C0"/>
                  <w:szCs w:val="20"/>
                  <w:u w:val="single"/>
                  <w:lang w:eastAsia="ko-KR"/>
                </w:rPr>
                <m:t xml:space="preserve"> </m:t>
              </m:r>
            </m:oMath>
            <w:r>
              <w:rPr>
                <w:rFonts w:eastAsiaTheme="minorEastAsia" w:hint="eastAsia"/>
                <w:color w:val="0070C0"/>
                <w:szCs w:val="20"/>
                <w:u w:val="single"/>
                <w:lang w:eastAsia="ko-KR"/>
              </w:rPr>
              <w:t xml:space="preserve">that are </w:t>
            </w:r>
            <w:r>
              <w:rPr>
                <w:rFonts w:eastAsia="SimSun"/>
                <w:color w:val="FF0000"/>
                <w:szCs w:val="20"/>
                <w:u w:val="single"/>
                <w:lang w:eastAsia="zh-CN"/>
              </w:rPr>
              <w:t>obtained according to the orientation and polarization direction of each UT antenna,</w:t>
            </w:r>
            <w:r>
              <w:rPr>
                <w:rFonts w:eastAsia="SimSun"/>
                <w:szCs w:val="20"/>
              </w:rPr>
              <w:t xml:space="preserve"> and </w:t>
            </w:r>
            <w:r w:rsidRPr="007F46CB">
              <w:rPr>
                <w:rFonts w:eastAsia="SimSun"/>
                <w:strike/>
                <w:color w:val="00B050"/>
                <w:szCs w:val="20"/>
              </w:rPr>
              <w:t xml:space="preserve">then </w:t>
            </w:r>
            <w:r>
              <w:rPr>
                <w:rFonts w:eastAsia="SimSun"/>
                <w:szCs w:val="20"/>
              </w:rPr>
              <w:t xml:space="preserve">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using Clause 7.1.3 equation (7.1-11).</w:t>
            </w:r>
          </w:p>
          <w:p w14:paraId="3446F6A7" w14:textId="77777777" w:rsidR="002D0031" w:rsidRDefault="002D0031" w:rsidP="00F01BE1">
            <w:pPr>
              <w:rPr>
                <w:szCs w:val="20"/>
              </w:rPr>
            </w:pPr>
            <w:r>
              <w:rPr>
                <w:color w:val="FF0000"/>
                <w:szCs w:val="20"/>
              </w:rPr>
              <w:t>&lt; Unchanged parts are omitted &gt;</w:t>
            </w:r>
          </w:p>
        </w:tc>
      </w:tr>
    </w:tbl>
    <w:p w14:paraId="0DA3737E" w14:textId="77777777" w:rsidR="002D0031" w:rsidRDefault="002D0031" w:rsidP="002D0031"/>
    <w:p w14:paraId="2A367080" w14:textId="77777777" w:rsidR="002D0031" w:rsidRPr="002D0031" w:rsidRDefault="002D0031">
      <w:pPr>
        <w:rPr>
          <w:rFonts w:eastAsiaTheme="minorEastAsia"/>
          <w:lang w:eastAsia="ko-KR"/>
        </w:rPr>
      </w:pPr>
    </w:p>
    <w:p w14:paraId="7C7E8919" w14:textId="77777777" w:rsidR="00273233" w:rsidRDefault="00273233">
      <w:pPr>
        <w:pStyle w:val="BodyText"/>
        <w:spacing w:after="0"/>
        <w:rPr>
          <w:rFonts w:ascii="Times New Roman" w:eastAsiaTheme="minorEastAsia" w:hAnsi="Times New Roman"/>
          <w:szCs w:val="20"/>
          <w:lang w:eastAsia="ko-KR"/>
        </w:rPr>
      </w:pPr>
    </w:p>
    <w:p w14:paraId="1D5E8D21" w14:textId="1C509CE4" w:rsidR="00273233" w:rsidRDefault="0003681B">
      <w:pPr>
        <w:pStyle w:val="Heading4"/>
        <w:rPr>
          <w:rFonts w:eastAsia="SimSun"/>
          <w:lang w:val="en-US" w:eastAsia="zh-CN"/>
        </w:rPr>
      </w:pPr>
      <w:r>
        <w:rPr>
          <w:rFonts w:eastAsia="SimSun"/>
          <w:lang w:val="en-US" w:eastAsia="zh-CN"/>
        </w:rPr>
        <w:t>Round #1 Discussion</w:t>
      </w:r>
    </w:p>
    <w:p w14:paraId="4F58E701" w14:textId="77777777" w:rsidR="00273233" w:rsidRDefault="0003681B">
      <w:pPr>
        <w:rPr>
          <w:rFonts w:eastAsiaTheme="minorEastAsia"/>
          <w:szCs w:val="20"/>
          <w:lang w:eastAsia="ko-KR"/>
        </w:rPr>
      </w:pPr>
      <w:r>
        <w:rPr>
          <w:rFonts w:eastAsiaTheme="minorEastAsia" w:hint="eastAsia"/>
          <w:szCs w:val="20"/>
          <w:lang w:eastAsia="ko-KR"/>
        </w:rPr>
        <w:t xml:space="preserve">Please provide comments on Proposal #1, especially if companies have strong concerns </w:t>
      </w:r>
      <w:r>
        <w:rPr>
          <w:rFonts w:eastAsiaTheme="minorEastAsia"/>
          <w:szCs w:val="20"/>
          <w:lang w:eastAsia="ko-KR"/>
        </w:rPr>
        <w:t>about</w:t>
      </w:r>
      <w:r>
        <w:rPr>
          <w:rFonts w:eastAsiaTheme="minorEastAsia" w:hint="eastAsia"/>
          <w:szCs w:val="20"/>
          <w:lang w:eastAsia="ko-KR"/>
        </w:rPr>
        <w:t xml:space="preserve"> the proposal.</w:t>
      </w:r>
    </w:p>
    <w:p w14:paraId="20A2FE29"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273233" w14:paraId="4F63B6EA" w14:textId="77777777">
        <w:tc>
          <w:tcPr>
            <w:tcW w:w="1795" w:type="dxa"/>
            <w:shd w:val="clear" w:color="auto" w:fill="FBE4D5" w:themeFill="accent2" w:themeFillTint="33"/>
          </w:tcPr>
          <w:p w14:paraId="27FD3AD8"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38C7430A"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005C2768" w14:textId="77777777">
        <w:tc>
          <w:tcPr>
            <w:tcW w:w="1795" w:type="dxa"/>
          </w:tcPr>
          <w:p w14:paraId="3F6D1882"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Nokia</w:t>
            </w:r>
          </w:p>
        </w:tc>
        <w:tc>
          <w:tcPr>
            <w:tcW w:w="8995" w:type="dxa"/>
          </w:tcPr>
          <w:p w14:paraId="57520379"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We support the clarification of the transformation.</w:t>
            </w:r>
          </w:p>
        </w:tc>
      </w:tr>
      <w:tr w:rsidR="00273233" w14:paraId="70B490D5" w14:textId="77777777">
        <w:tc>
          <w:tcPr>
            <w:tcW w:w="1795" w:type="dxa"/>
          </w:tcPr>
          <w:p w14:paraId="6A606A37"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995" w:type="dxa"/>
          </w:tcPr>
          <w:p w14:paraId="0FD7AAFC" w14:textId="77777777" w:rsidR="00273233" w:rsidRDefault="0003681B">
            <w:pPr>
              <w:pStyle w:val="BodyText"/>
              <w:spacing w:after="0" w:line="240" w:lineRule="auto"/>
              <w:rPr>
                <w:szCs w:val="20"/>
                <w:lang w:eastAsia="zh-CN"/>
              </w:rPr>
            </w:pPr>
            <w:r>
              <w:rPr>
                <w:rFonts w:hint="eastAsia"/>
                <w:szCs w:val="20"/>
                <w:lang w:eastAsia="zh-CN"/>
              </w:rPr>
              <w:t>Support.</w:t>
            </w:r>
          </w:p>
          <w:p w14:paraId="5FC72FBB" w14:textId="77777777" w:rsidR="00273233" w:rsidRDefault="0003681B">
            <w:pPr>
              <w:pStyle w:val="BodyText"/>
              <w:spacing w:after="0" w:line="240" w:lineRule="auto"/>
              <w:rPr>
                <w:szCs w:val="20"/>
                <w:lang w:eastAsia="zh-CN"/>
              </w:rPr>
            </w:pPr>
            <w:r>
              <w:rPr>
                <w:rFonts w:hint="eastAsia"/>
                <w:szCs w:val="20"/>
                <w:lang w:eastAsia="zh-CN"/>
              </w:rPr>
              <w:t xml:space="preserve">Considering that </w:t>
            </w:r>
            <m:oMath>
              <m:sSub>
                <m:sSubPr>
                  <m:ctrlPr>
                    <w:rPr>
                      <w:rFonts w:ascii="Cambria Math" w:hAnsi="Cambria Math"/>
                      <w:i/>
                      <w:color w:val="FF0000"/>
                      <w:szCs w:val="20"/>
                    </w:rPr>
                  </m:ctrlPr>
                </m:sSubPr>
                <m:e>
                  <m:r>
                    <w:rPr>
                      <w:rFonts w:ascii="Cambria Math" w:eastAsia="DengXian"/>
                      <w:color w:val="FF0000"/>
                      <w:szCs w:val="20"/>
                    </w:rPr>
                    <m:t>α</m:t>
                  </m:r>
                </m:e>
                <m:sub>
                  <m:r>
                    <w:rPr>
                      <w:rFonts w:ascii="Cambria Math" w:hAnsi="Cambria Math"/>
                      <w:color w:val="FF0000"/>
                      <w:szCs w:val="20"/>
                    </w:rPr>
                    <m:t>u</m:t>
                  </m:r>
                </m:sub>
              </m:sSub>
            </m:oMath>
            <w:r>
              <w:rPr>
                <w:rFonts w:hint="eastAsia"/>
                <w:color w:val="FF0000"/>
                <w:szCs w:val="20"/>
                <w:lang w:eastAsia="zh-CN"/>
              </w:rPr>
              <w:t>,</w:t>
            </w:r>
            <w:r>
              <w:rPr>
                <w:color w:val="FF0000"/>
                <w:szCs w:val="20"/>
                <w:lang w:eastAsia="zh-CN"/>
              </w:rPr>
              <w:t xml:space="preserve"> </w:t>
            </w:r>
            <m:oMath>
              <m:sSub>
                <m:sSubPr>
                  <m:ctrlPr>
                    <w:rPr>
                      <w:rFonts w:ascii="Cambria Math" w:hAnsi="Cambria Math"/>
                      <w:i/>
                      <w:color w:val="FF0000"/>
                      <w:szCs w:val="20"/>
                    </w:rPr>
                  </m:ctrlPr>
                </m:sSubPr>
                <m:e>
                  <m:r>
                    <w:rPr>
                      <w:rFonts w:ascii="Cambria Math" w:eastAsia="DengXian"/>
                      <w:color w:val="FF0000"/>
                      <w:szCs w:val="20"/>
                    </w:rPr>
                    <m:t>β</m:t>
                  </m:r>
                </m:e>
                <m:sub>
                  <m:r>
                    <w:rPr>
                      <w:rFonts w:ascii="Cambria Math" w:hAnsi="Cambria Math"/>
                      <w:color w:val="FF0000"/>
                      <w:szCs w:val="20"/>
                    </w:rPr>
                    <m:t>u</m:t>
                  </m:r>
                </m:sub>
              </m:sSub>
            </m:oMath>
            <w:r>
              <w:rPr>
                <w:rFonts w:hint="eastAsia"/>
                <w:color w:val="FF0000"/>
                <w:szCs w:val="20"/>
                <w:lang w:eastAsia="zh-CN"/>
              </w:rPr>
              <w:t xml:space="preserve"> </w:t>
            </w:r>
            <w:r>
              <w:rPr>
                <w:szCs w:val="20"/>
                <w:lang w:eastAsia="zh-CN"/>
              </w:rPr>
              <w:t>and</w:t>
            </w:r>
            <w:r>
              <w:rPr>
                <w:color w:val="FF0000"/>
                <w:szCs w:val="20"/>
                <w:lang w:eastAsia="zh-CN"/>
              </w:rPr>
              <w:t xml:space="preserve"> </w:t>
            </w:r>
            <m:oMath>
              <m:sSub>
                <m:sSubPr>
                  <m:ctrlPr>
                    <w:rPr>
                      <w:rFonts w:ascii="Cambria Math" w:hAnsi="Cambria Math"/>
                      <w:i/>
                      <w:color w:val="FF0000"/>
                      <w:szCs w:val="20"/>
                    </w:rPr>
                  </m:ctrlPr>
                </m:sSubPr>
                <m:e>
                  <m:r>
                    <w:rPr>
                      <w:rFonts w:ascii="Cambria Math" w:eastAsia="DengXian"/>
                      <w:color w:val="FF0000"/>
                      <w:szCs w:val="20"/>
                    </w:rPr>
                    <m:t>γ</m:t>
                  </m:r>
                </m:e>
                <m:sub>
                  <m:r>
                    <w:rPr>
                      <w:rFonts w:ascii="Cambria Math" w:hAnsi="Cambria Math"/>
                      <w:color w:val="FF0000"/>
                      <w:szCs w:val="20"/>
                    </w:rPr>
                    <m:t>u</m:t>
                  </m:r>
                </m:sub>
              </m:sSub>
            </m:oMath>
            <w:r>
              <w:rPr>
                <w:rFonts w:hint="eastAsia"/>
                <w:color w:val="FF0000"/>
                <w:szCs w:val="20"/>
                <w:lang w:eastAsia="zh-CN"/>
              </w:rPr>
              <w:t xml:space="preserve"> </w:t>
            </w:r>
            <w:r>
              <w:rPr>
                <w:rFonts w:hint="eastAsia"/>
                <w:szCs w:val="20"/>
                <w:lang w:eastAsia="zh-CN"/>
              </w:rPr>
              <w:t xml:space="preserve">are not clearly defined for each UT antenna, it is also suggested to add the </w:t>
            </w:r>
            <w:r>
              <w:rPr>
                <w:szCs w:val="20"/>
                <w:lang w:eastAsia="zh-CN"/>
              </w:rPr>
              <w:t>corresponding</w:t>
            </w:r>
            <w:r>
              <w:rPr>
                <w:rFonts w:hint="eastAsia"/>
                <w:szCs w:val="20"/>
                <w:lang w:eastAsia="zh-CN"/>
              </w:rPr>
              <w:t xml:space="preserve"> </w:t>
            </w:r>
            <w:r>
              <w:rPr>
                <w:szCs w:val="20"/>
                <w:lang w:eastAsia="zh-CN"/>
              </w:rPr>
              <w:t>definition</w:t>
            </w:r>
            <w:r>
              <w:rPr>
                <w:rFonts w:hint="eastAsia"/>
                <w:szCs w:val="20"/>
                <w:lang w:eastAsia="zh-CN"/>
              </w:rPr>
              <w:t xml:space="preserve"> or </w:t>
            </w:r>
            <w:r>
              <w:rPr>
                <w:szCs w:val="20"/>
                <w:lang w:eastAsia="zh-CN"/>
              </w:rPr>
              <w:t>illustration</w:t>
            </w:r>
            <w:r>
              <w:rPr>
                <w:rFonts w:hint="eastAsia"/>
                <w:szCs w:val="20"/>
                <w:lang w:eastAsia="zh-CN"/>
              </w:rPr>
              <w:t xml:space="preserve"> . </w:t>
            </w:r>
          </w:p>
        </w:tc>
      </w:tr>
      <w:tr w:rsidR="00273233" w14:paraId="6765A3D1" w14:textId="77777777">
        <w:tc>
          <w:tcPr>
            <w:tcW w:w="1795" w:type="dxa"/>
          </w:tcPr>
          <w:p w14:paraId="5A253E5A" w14:textId="77777777" w:rsidR="00273233" w:rsidRDefault="0003681B">
            <w:pPr>
              <w:pStyle w:val="BodyText"/>
              <w:spacing w:after="0" w:line="240" w:lineRule="auto"/>
              <w:rPr>
                <w:rFonts w:ascii="Times New Roman" w:hAnsi="Times New Roman"/>
                <w:szCs w:val="20"/>
                <w:lang w:eastAsia="zh-CN"/>
              </w:rPr>
            </w:pPr>
            <w:r>
              <w:rPr>
                <w:rFonts w:ascii="Times New Roman" w:eastAsia="Yu Mincho" w:hAnsi="Times New Roman" w:hint="eastAsia"/>
                <w:szCs w:val="20"/>
                <w:lang w:eastAsia="ja-JP"/>
              </w:rPr>
              <w:t>vivo</w:t>
            </w:r>
          </w:p>
        </w:tc>
        <w:tc>
          <w:tcPr>
            <w:tcW w:w="8995" w:type="dxa"/>
          </w:tcPr>
          <w:p w14:paraId="61D5F004" w14:textId="77777777" w:rsidR="00273233" w:rsidRDefault="0003681B">
            <w:pPr>
              <w:pStyle w:val="BodyText"/>
              <w:spacing w:after="0" w:line="240" w:lineRule="auto"/>
              <w:rPr>
                <w:szCs w:val="20"/>
                <w:lang w:eastAsia="zh-CN"/>
              </w:rPr>
            </w:pPr>
            <w:r>
              <w:rPr>
                <w:rFonts w:ascii="Times New Roman" w:eastAsia="Yu Mincho" w:hAnsi="Times New Roman" w:hint="eastAsia"/>
                <w:szCs w:val="20"/>
                <w:lang w:eastAsia="ja-JP"/>
              </w:rPr>
              <w:t>Support</w:t>
            </w:r>
          </w:p>
        </w:tc>
      </w:tr>
      <w:tr w:rsidR="00273233" w14:paraId="74A3357B" w14:textId="77777777">
        <w:tc>
          <w:tcPr>
            <w:tcW w:w="1795" w:type="dxa"/>
            <w:shd w:val="clear" w:color="auto" w:fill="E2EFD9" w:themeFill="accent6" w:themeFillTint="33"/>
          </w:tcPr>
          <w:p w14:paraId="414A6503" w14:textId="77777777" w:rsidR="00273233" w:rsidRDefault="0003681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5" w:type="dxa"/>
            <w:shd w:val="clear" w:color="auto" w:fill="E2EFD9" w:themeFill="accent6" w:themeFillTint="33"/>
          </w:tcPr>
          <w:p w14:paraId="5E1206FE" w14:textId="77777777" w:rsidR="00273233" w:rsidRDefault="0003681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The 3D-rotation angles are described in </w:t>
            </w:r>
            <w:r>
              <w:rPr>
                <w:rFonts w:ascii="Times New Roman" w:eastAsiaTheme="minorEastAsia" w:hAnsi="Times New Roman"/>
                <w:szCs w:val="20"/>
                <w:lang w:eastAsia="ko-KR"/>
              </w:rPr>
              <w:t>section</w:t>
            </w:r>
            <w:r>
              <w:rPr>
                <w:rFonts w:ascii="Times New Roman" w:eastAsiaTheme="minorEastAsia" w:hAnsi="Times New Roman" w:hint="eastAsia"/>
                <w:szCs w:val="20"/>
                <w:lang w:eastAsia="ko-KR"/>
              </w:rPr>
              <w:t xml:space="preserve"> 7.1.3. Added text to clarify that these are 3D-rotation angles in Proposal 1A.</w:t>
            </w:r>
          </w:p>
        </w:tc>
      </w:tr>
      <w:tr w:rsidR="00273233" w14:paraId="50FAEB64" w14:textId="77777777">
        <w:tc>
          <w:tcPr>
            <w:tcW w:w="1795" w:type="dxa"/>
          </w:tcPr>
          <w:p w14:paraId="3447AF83"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szCs w:val="20"/>
                <w:lang w:eastAsia="ja-JP"/>
              </w:rPr>
              <w:t>Sharp</w:t>
            </w:r>
          </w:p>
        </w:tc>
        <w:tc>
          <w:tcPr>
            <w:tcW w:w="8995" w:type="dxa"/>
          </w:tcPr>
          <w:p w14:paraId="3D2509EF"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szCs w:val="20"/>
                <w:lang w:eastAsia="ja-JP"/>
              </w:rPr>
              <w:t>Support Proposal 1A</w:t>
            </w:r>
          </w:p>
        </w:tc>
      </w:tr>
      <w:tr w:rsidR="00273233" w14:paraId="0E4D9690" w14:textId="77777777">
        <w:tc>
          <w:tcPr>
            <w:tcW w:w="1795" w:type="dxa"/>
          </w:tcPr>
          <w:p w14:paraId="452545CD"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995" w:type="dxa"/>
          </w:tcPr>
          <w:p w14:paraId="41F3A795"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hint="eastAsia"/>
                <w:szCs w:val="20"/>
                <w:lang w:eastAsia="ja-JP"/>
              </w:rPr>
              <w:t>We do not support this change.</w:t>
            </w:r>
          </w:p>
          <w:p w14:paraId="3B70DE5D"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hint="eastAsia"/>
                <w:szCs w:val="20"/>
                <w:lang w:eastAsia="ja-JP"/>
              </w:rPr>
              <w:t>There are multiple implementation methods to achieve polarization transformation, including one-step and two-step rotation approaches.</w:t>
            </w:r>
          </w:p>
          <w:p w14:paraId="740F6A74"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hint="eastAsia"/>
                <w:szCs w:val="20"/>
                <w:lang w:eastAsia="ja-JP"/>
              </w:rPr>
              <w:t>In the proposed method, the polarization transformation considering the orientation must be applied twice: once in equation (7.3-6), accounting for the orientation and polarization direction of each UT antenna, and again in equation (7.1-11), considering the overall UT rotation.</w:t>
            </w:r>
          </w:p>
          <w:p w14:paraId="0E73C7B9"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hint="eastAsia"/>
                <w:szCs w:val="20"/>
                <w:lang w:eastAsia="ja-JP"/>
              </w:rPr>
              <w:t xml:space="preserve">In alternative implementations, the antenna orientation, polarization direction, and UT rotation can all be incorporated into equation (7.1-11) based on the LCS of each UT antenna and the GCS, leaving equation (7.3-6) unchanged. </w:t>
            </w:r>
          </w:p>
          <w:p w14:paraId="0AC1C71F"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hint="eastAsia"/>
                <w:szCs w:val="20"/>
                <w:lang w:eastAsia="ja-JP"/>
              </w:rPr>
              <w:t>The proposed change limits implementation flexibility.</w:t>
            </w:r>
          </w:p>
          <w:p w14:paraId="4700AB9B" w14:textId="5651EECC"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hint="eastAsia"/>
                <w:szCs w:val="20"/>
                <w:lang w:eastAsia="ja-JP"/>
              </w:rPr>
              <w:t>If polarization ambiguity is a concern, a clarification of the polarization direction can be added. Once defined, the LCS of each UT antenna or rotation angles</w:t>
            </w:r>
            <w:r w:rsidR="00C94379">
              <w:rPr>
                <w:rFonts w:ascii="Times New Roman" w:eastAsiaTheme="minorEastAsia" w:hAnsi="Times New Roman" w:hint="eastAsia"/>
                <w:szCs w:val="20"/>
                <w:lang w:eastAsia="ko-KR"/>
              </w:rPr>
              <w:t xml:space="preserve"> (</w:t>
            </w:r>
            <m:oMath>
              <m:sSub>
                <m:sSubPr>
                  <m:ctrlPr>
                    <w:rPr>
                      <w:rFonts w:ascii="Cambria Math" w:hAnsi="Cambria Math"/>
                      <w:i/>
                      <w:szCs w:val="20"/>
                    </w:rPr>
                  </m:ctrlPr>
                </m:sSubPr>
                <m:e>
                  <m:r>
                    <w:rPr>
                      <w:rFonts w:ascii="Cambria Math" w:eastAsia="DengXian"/>
                      <w:szCs w:val="20"/>
                    </w:rPr>
                    <m:t>α</m:t>
                  </m:r>
                </m:e>
                <m:sub>
                  <m:r>
                    <w:rPr>
                      <w:rFonts w:ascii="Cambria Math" w:hAnsi="Cambria Math"/>
                      <w:szCs w:val="20"/>
                    </w:rPr>
                    <m:t>u</m:t>
                  </m:r>
                </m:sub>
              </m:sSub>
            </m:oMath>
            <w:r w:rsidR="00C94379" w:rsidRPr="00C94379">
              <w:rPr>
                <w:rFonts w:hint="eastAsia"/>
                <w:szCs w:val="20"/>
                <w:lang w:eastAsia="zh-CN"/>
              </w:rPr>
              <w:t>,</w:t>
            </w:r>
            <w:r w:rsidR="00C94379" w:rsidRPr="00C94379">
              <w:rPr>
                <w:szCs w:val="20"/>
                <w:lang w:eastAsia="zh-CN"/>
              </w:rPr>
              <w:t xml:space="preserve"> </w:t>
            </w:r>
            <m:oMath>
              <m:sSub>
                <m:sSubPr>
                  <m:ctrlPr>
                    <w:rPr>
                      <w:rFonts w:ascii="Cambria Math" w:hAnsi="Cambria Math"/>
                      <w:i/>
                      <w:szCs w:val="20"/>
                    </w:rPr>
                  </m:ctrlPr>
                </m:sSubPr>
                <m:e>
                  <m:r>
                    <w:rPr>
                      <w:rFonts w:ascii="Cambria Math" w:eastAsia="DengXian"/>
                      <w:szCs w:val="20"/>
                    </w:rPr>
                    <m:t>β</m:t>
                  </m:r>
                </m:e>
                <m:sub>
                  <m:r>
                    <w:rPr>
                      <w:rFonts w:ascii="Cambria Math" w:hAnsi="Cambria Math"/>
                      <w:szCs w:val="20"/>
                    </w:rPr>
                    <m:t>u</m:t>
                  </m:r>
                </m:sub>
              </m:sSub>
            </m:oMath>
            <w:r w:rsidR="00C94379" w:rsidRPr="00C94379">
              <w:rPr>
                <w:rFonts w:hint="eastAsia"/>
                <w:szCs w:val="20"/>
                <w:lang w:eastAsia="zh-CN"/>
              </w:rPr>
              <w:t xml:space="preserve"> </w:t>
            </w:r>
            <w:r w:rsidR="00C94379" w:rsidRPr="00C94379">
              <w:rPr>
                <w:szCs w:val="20"/>
                <w:lang w:eastAsia="zh-CN"/>
              </w:rPr>
              <w:t xml:space="preserve">and </w:t>
            </w:r>
            <m:oMath>
              <m:sSub>
                <m:sSubPr>
                  <m:ctrlPr>
                    <w:rPr>
                      <w:rFonts w:ascii="Cambria Math" w:hAnsi="Cambria Math"/>
                      <w:i/>
                      <w:szCs w:val="20"/>
                    </w:rPr>
                  </m:ctrlPr>
                </m:sSubPr>
                <m:e>
                  <m:r>
                    <w:rPr>
                      <w:rFonts w:ascii="Cambria Math" w:eastAsia="DengXian"/>
                      <w:szCs w:val="20"/>
                    </w:rPr>
                    <m:t>γ</m:t>
                  </m:r>
                </m:e>
                <m:sub>
                  <m:r>
                    <w:rPr>
                      <w:rFonts w:ascii="Cambria Math" w:hAnsi="Cambria Math"/>
                      <w:szCs w:val="20"/>
                    </w:rPr>
                    <m:t>u</m:t>
                  </m:r>
                </m:sub>
              </m:sSub>
            </m:oMath>
            <w:r w:rsidRPr="00C94379">
              <w:rPr>
                <w:rFonts w:ascii="Times New Roman" w:eastAsia="Yu Mincho" w:hAnsi="Times New Roman" w:hint="eastAsia"/>
                <w:szCs w:val="20"/>
                <w:lang w:eastAsia="ja-JP"/>
              </w:rPr>
              <w:t>)</w:t>
            </w:r>
            <w:r w:rsidR="00C94379">
              <w:rPr>
                <w:rFonts w:ascii="Times New Roman" w:eastAsiaTheme="minorEastAsia" w:hAnsi="Times New Roman" w:hint="eastAsia"/>
                <w:szCs w:val="20"/>
                <w:lang w:eastAsia="ko-KR"/>
              </w:rPr>
              <w:t xml:space="preserve"> </w:t>
            </w:r>
            <w:r w:rsidRPr="00C94379">
              <w:rPr>
                <w:rFonts w:ascii="Times New Roman" w:eastAsia="Yu Mincho" w:hAnsi="Times New Roman" w:hint="eastAsia"/>
                <w:szCs w:val="20"/>
                <w:lang w:eastAsia="ja-JP"/>
              </w:rPr>
              <w:t xml:space="preserve">can </w:t>
            </w:r>
            <w:r>
              <w:rPr>
                <w:rFonts w:ascii="Times New Roman" w:eastAsia="Yu Mincho" w:hAnsi="Times New Roman" w:hint="eastAsia"/>
                <w:szCs w:val="20"/>
                <w:lang w:eastAsia="ja-JP"/>
              </w:rPr>
              <w:t>be calculated accordingly.</w:t>
            </w:r>
          </w:p>
        </w:tc>
      </w:tr>
      <w:tr w:rsidR="00FE2CB7" w14:paraId="4B7E04A1" w14:textId="77777777" w:rsidTr="00364CFA">
        <w:tc>
          <w:tcPr>
            <w:tcW w:w="1795" w:type="dxa"/>
            <w:shd w:val="clear" w:color="auto" w:fill="E2EFD9" w:themeFill="accent6" w:themeFillTint="33"/>
          </w:tcPr>
          <w:p w14:paraId="086EBBA0" w14:textId="009DA39A" w:rsidR="00FE2CB7" w:rsidRDefault="00FE2CB7">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Moderator</w:t>
            </w:r>
          </w:p>
        </w:tc>
        <w:tc>
          <w:tcPr>
            <w:tcW w:w="8995" w:type="dxa"/>
            <w:shd w:val="clear" w:color="auto" w:fill="E2EFD9" w:themeFill="accent6" w:themeFillTint="33"/>
          </w:tcPr>
          <w:p w14:paraId="06EE85DF" w14:textId="77777777" w:rsidR="00FE2CB7" w:rsidRDefault="00FE2CB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@ZTE: </w:t>
            </w:r>
            <w:r w:rsidR="00A53265">
              <w:rPr>
                <w:rFonts w:ascii="Times New Roman" w:eastAsiaTheme="minorEastAsia" w:hAnsi="Times New Roman" w:hint="eastAsia"/>
                <w:szCs w:val="20"/>
                <w:lang w:eastAsia="ko-KR"/>
              </w:rPr>
              <w:t xml:space="preserve">In terms of being able to perform the </w:t>
            </w:r>
            <w:r w:rsidR="00A53265">
              <w:rPr>
                <w:rFonts w:ascii="Times New Roman" w:eastAsiaTheme="minorEastAsia" w:hAnsi="Times New Roman"/>
                <w:szCs w:val="20"/>
                <w:lang w:eastAsia="ko-KR"/>
              </w:rPr>
              <w:t>implementation</w:t>
            </w:r>
            <w:r w:rsidR="00A53265">
              <w:rPr>
                <w:rFonts w:ascii="Times New Roman" w:eastAsiaTheme="minorEastAsia" w:hAnsi="Times New Roman" w:hint="eastAsia"/>
                <w:szCs w:val="20"/>
                <w:lang w:eastAsia="ko-KR"/>
              </w:rPr>
              <w:t xml:space="preserve"> in single step (from </w:t>
            </w:r>
            <w:r w:rsidR="00A53265">
              <w:rPr>
                <w:rFonts w:ascii="Times New Roman" w:eastAsiaTheme="minorEastAsia" w:hAnsi="Times New Roman"/>
                <w:szCs w:val="20"/>
                <w:lang w:eastAsia="ko-KR"/>
              </w:rPr>
              <w:t>double</w:t>
            </w:r>
            <w:r w:rsidR="00A53265">
              <w:rPr>
                <w:rFonts w:ascii="Times New Roman" w:eastAsiaTheme="minorEastAsia" w:hAnsi="Times New Roman" w:hint="eastAsia"/>
                <w:szCs w:val="20"/>
                <w:lang w:eastAsia="ko-KR"/>
              </w:rPr>
              <w:t xml:space="preserve"> prime LCS directly to GCS) vs two steps (</w:t>
            </w:r>
            <w:r w:rsidR="00A53265">
              <w:rPr>
                <w:rFonts w:ascii="Times New Roman" w:eastAsiaTheme="minorEastAsia" w:hAnsi="Times New Roman"/>
                <w:szCs w:val="20"/>
                <w:lang w:eastAsia="ko-KR"/>
              </w:rPr>
              <w:t>double</w:t>
            </w:r>
            <w:r w:rsidR="00A53265">
              <w:rPr>
                <w:rFonts w:ascii="Times New Roman" w:eastAsiaTheme="minorEastAsia" w:hAnsi="Times New Roman" w:hint="eastAsia"/>
                <w:szCs w:val="20"/>
                <w:lang w:eastAsia="ko-KR"/>
              </w:rPr>
              <w:t xml:space="preserve"> prime LCS to single prime LCS, single prime LCS to GCS)</w:t>
            </w:r>
            <w:r w:rsidR="00D96799">
              <w:rPr>
                <w:rFonts w:ascii="Times New Roman" w:eastAsiaTheme="minorEastAsia" w:hAnsi="Times New Roman" w:hint="eastAsia"/>
                <w:szCs w:val="20"/>
                <w:lang w:eastAsia="ko-KR"/>
              </w:rPr>
              <w:t>, I don</w:t>
            </w:r>
            <w:r w:rsidR="00D96799">
              <w:rPr>
                <w:rFonts w:ascii="Times New Roman" w:eastAsiaTheme="minorEastAsia" w:hAnsi="Times New Roman"/>
                <w:szCs w:val="20"/>
                <w:lang w:eastAsia="ko-KR"/>
              </w:rPr>
              <w:t>’</w:t>
            </w:r>
            <w:r w:rsidR="00D96799">
              <w:rPr>
                <w:rFonts w:ascii="Times New Roman" w:eastAsiaTheme="minorEastAsia" w:hAnsi="Times New Roman" w:hint="eastAsia"/>
                <w:szCs w:val="20"/>
                <w:lang w:eastAsia="ko-KR"/>
              </w:rPr>
              <w:t>t believe the clarification of the text description is changing them.</w:t>
            </w:r>
          </w:p>
          <w:p w14:paraId="532C37BF" w14:textId="0208E28D" w:rsidR="00D96799" w:rsidRDefault="00D9679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In fact the current TR</w:t>
            </w:r>
            <w:r w:rsidR="00AA6311">
              <w:rPr>
                <w:rFonts w:ascii="Times New Roman" w:eastAsiaTheme="minorEastAsia" w:hAnsi="Times New Roman" w:hint="eastAsia"/>
                <w:szCs w:val="20"/>
                <w:lang w:eastAsia="ko-KR"/>
              </w:rPr>
              <w:t xml:space="preserve"> in v19.0.0</w:t>
            </w:r>
            <w:r>
              <w:rPr>
                <w:rFonts w:ascii="Times New Roman" w:eastAsiaTheme="minorEastAsia" w:hAnsi="Times New Roman" w:hint="eastAsia"/>
                <w:szCs w:val="20"/>
                <w:lang w:eastAsia="ko-KR"/>
              </w:rPr>
              <w:t xml:space="preserve"> text </w:t>
            </w:r>
            <w:r w:rsidR="00AA6311">
              <w:rPr>
                <w:rFonts w:ascii="Times New Roman" w:eastAsiaTheme="minorEastAsia" w:hAnsi="Times New Roman" w:hint="eastAsia"/>
                <w:szCs w:val="20"/>
                <w:lang w:eastAsia="ko-KR"/>
              </w:rPr>
              <w:t xml:space="preserve">already </w:t>
            </w:r>
            <w:r>
              <w:rPr>
                <w:rFonts w:ascii="Times New Roman" w:eastAsiaTheme="minorEastAsia" w:hAnsi="Times New Roman" w:hint="eastAsia"/>
                <w:szCs w:val="20"/>
                <w:lang w:eastAsia="ko-KR"/>
              </w:rPr>
              <w:t>state</w:t>
            </w:r>
            <w:r w:rsidR="00AA6311">
              <w:rPr>
                <w:rFonts w:ascii="Times New Roman" w:eastAsiaTheme="minorEastAsia" w:hAnsi="Times New Roman" w:hint="eastAsia"/>
                <w:szCs w:val="20"/>
                <w:lang w:eastAsia="ko-KR"/>
              </w:rPr>
              <w:t>d</w:t>
            </w:r>
            <w:r w:rsidR="00E76DE1">
              <w:rPr>
                <w:rFonts w:ascii="Times New Roman" w:eastAsiaTheme="minorEastAsia" w:hAnsi="Times New Roman" w:hint="eastAsia"/>
                <w:szCs w:val="20"/>
                <w:lang w:eastAsia="ko-KR"/>
              </w:rPr>
              <w:t xml:space="preserve"> two steps</w:t>
            </w:r>
          </w:p>
          <w:p w14:paraId="4A1D5250" w14:textId="7DC3C9D5" w:rsidR="00E76DE1" w:rsidRDefault="00E76D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Step 1)</w:t>
            </w:r>
          </w:p>
          <w:p w14:paraId="7452D13A" w14:textId="233ED118" w:rsidR="00E76DE1" w:rsidRDefault="00D96799" w:rsidP="00D96799">
            <w:pPr>
              <w:rPr>
                <w:rFonts w:eastAsiaTheme="minorEastAsia"/>
                <w:color w:val="000000" w:themeColor="text1"/>
                <w:szCs w:val="20"/>
                <w:lang w:eastAsia="ko-KR"/>
              </w:rPr>
            </w:pPr>
            <w:r>
              <w:rPr>
                <w:rFonts w:eastAsiaTheme="minorEastAsia"/>
                <w:szCs w:val="20"/>
                <w:lang w:eastAsia="ko-KR"/>
              </w:rPr>
              <w:t>“</w:t>
            </w:r>
            <w:r>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using equation </w:t>
            </w:r>
            <w:r w:rsidRPr="00D96799">
              <w:rPr>
                <w:rFonts w:eastAsia="SimSun"/>
                <w:color w:val="000000" w:themeColor="text1"/>
                <w:szCs w:val="20"/>
              </w:rPr>
              <w:t>(7.3-3)</w:t>
            </w:r>
            <w:r w:rsidR="00E76DE1">
              <w:rPr>
                <w:rFonts w:eastAsiaTheme="minorEastAsia" w:hint="eastAsia"/>
                <w:color w:val="000000" w:themeColor="text1"/>
                <w:szCs w:val="20"/>
                <w:lang w:eastAsia="ko-KR"/>
              </w:rPr>
              <w:t>,</w:t>
            </w:r>
            <w:r w:rsidR="00E76DE1">
              <w:rPr>
                <w:rFonts w:eastAsiaTheme="minorEastAsia"/>
                <w:color w:val="000000" w:themeColor="text1"/>
                <w:szCs w:val="20"/>
                <w:lang w:eastAsia="ko-KR"/>
              </w:rPr>
              <w:t>”</w:t>
            </w:r>
            <w:r w:rsidR="00E76DE1">
              <w:rPr>
                <w:rFonts w:eastAsiaTheme="minorEastAsia" w:hint="eastAsia"/>
                <w:color w:val="000000" w:themeColor="text1"/>
                <w:szCs w:val="20"/>
                <w:lang w:eastAsia="ko-KR"/>
              </w:rPr>
              <w:t xml:space="preserve"> </w:t>
            </w:r>
          </w:p>
          <w:p w14:paraId="63CDF465" w14:textId="1BF4B9EA" w:rsidR="00E76DE1" w:rsidRDefault="00E76DE1" w:rsidP="00D96799">
            <w:pPr>
              <w:rPr>
                <w:rFonts w:eastAsiaTheme="minorEastAsia"/>
                <w:color w:val="000000" w:themeColor="text1"/>
                <w:szCs w:val="20"/>
                <w:lang w:eastAsia="ko-KR"/>
              </w:rPr>
            </w:pPr>
            <w:r>
              <w:rPr>
                <w:rFonts w:eastAsiaTheme="minorEastAsia" w:hint="eastAsia"/>
                <w:color w:val="000000" w:themeColor="text1"/>
                <w:szCs w:val="20"/>
                <w:lang w:eastAsia="ko-KR"/>
              </w:rPr>
              <w:t>Step 2)</w:t>
            </w:r>
          </w:p>
          <w:p w14:paraId="19888433" w14:textId="77777777" w:rsidR="00D96799" w:rsidRDefault="00E76DE1" w:rsidP="00D96799">
            <w:pPr>
              <w:rPr>
                <w:rFonts w:eastAsiaTheme="minorEastAsia"/>
                <w:szCs w:val="20"/>
                <w:lang w:eastAsia="ko-KR"/>
              </w:rPr>
            </w:pPr>
            <w:r>
              <w:rPr>
                <w:rFonts w:eastAsiaTheme="minorEastAsia"/>
                <w:color w:val="000000" w:themeColor="text1"/>
                <w:szCs w:val="20"/>
                <w:lang w:eastAsia="ko-KR"/>
              </w:rPr>
              <w:t>“</w:t>
            </w:r>
            <w:r w:rsidR="00D96799" w:rsidRPr="00AA6311">
              <w:rPr>
                <w:rFonts w:eastAsia="SimSun"/>
                <w:szCs w:val="20"/>
              </w:rPr>
              <w:t xml:space="preserve">and then </w:t>
            </w:r>
            <w:r w:rsidR="00D96799">
              <w:rPr>
                <w:rFonts w:eastAsia="SimSun"/>
                <w:szCs w:val="20"/>
              </w:rPr>
              <w:t xml:space="preserve">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sidR="00D96799">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sidR="00D96799">
              <w:rPr>
                <w:rFonts w:eastAsia="SimSun"/>
                <w:szCs w:val="20"/>
              </w:rPr>
              <w:t xml:space="preserve"> using Clause 7.1.3 equation (7.1-11).</w:t>
            </w:r>
            <w:r>
              <w:rPr>
                <w:rFonts w:eastAsiaTheme="minorEastAsia"/>
                <w:szCs w:val="20"/>
                <w:lang w:eastAsia="ko-KR"/>
              </w:rPr>
              <w:t>”</w:t>
            </w:r>
          </w:p>
          <w:p w14:paraId="6781EC3C" w14:textId="77777777" w:rsidR="00E76DE1" w:rsidRDefault="00E76DE1" w:rsidP="00D96799">
            <w:pPr>
              <w:rPr>
                <w:rFonts w:eastAsiaTheme="minorEastAsia"/>
                <w:szCs w:val="20"/>
                <w:lang w:eastAsia="ko-KR"/>
              </w:rPr>
            </w:pPr>
            <w:r>
              <w:rPr>
                <w:rFonts w:eastAsiaTheme="minorEastAsia" w:hint="eastAsia"/>
                <w:szCs w:val="20"/>
                <w:lang w:eastAsia="ko-KR"/>
              </w:rPr>
              <w:t>The only thing the suggested TP from Huawei is suggesting is the clarification for equation (7.3-3)</w:t>
            </w:r>
            <w:r w:rsidR="002A2200">
              <w:rPr>
                <w:rFonts w:eastAsiaTheme="minorEastAsia" w:hint="eastAsia"/>
                <w:szCs w:val="20"/>
                <w:lang w:eastAsia="ko-KR"/>
              </w:rPr>
              <w:t>.</w:t>
            </w:r>
          </w:p>
          <w:p w14:paraId="0F0E5DBF" w14:textId="77777777" w:rsidR="008E6EE9" w:rsidRDefault="008E6EE9" w:rsidP="00D96799">
            <w:pPr>
              <w:rPr>
                <w:rFonts w:eastAsiaTheme="minorEastAsia"/>
                <w:szCs w:val="20"/>
                <w:lang w:eastAsia="ko-KR"/>
              </w:rPr>
            </w:pPr>
            <w:r>
              <w:rPr>
                <w:rFonts w:eastAsiaTheme="minorEastAsia" w:hint="eastAsia"/>
                <w:szCs w:val="20"/>
                <w:lang w:eastAsia="ko-KR"/>
              </w:rPr>
              <w:t>If companies can generated the same results</w:t>
            </w:r>
            <w:r w:rsidR="007D1B4D">
              <w:rPr>
                <w:rFonts w:eastAsiaTheme="minorEastAsia" w:hint="eastAsia"/>
                <w:szCs w:val="20"/>
                <w:lang w:eastAsia="ko-KR"/>
              </w:rPr>
              <w:t xml:space="preserve"> using a single step approach with the existing specification text, then moderator thinks the same could apply to the </w:t>
            </w:r>
            <w:r w:rsidR="009331EC">
              <w:rPr>
                <w:rFonts w:eastAsiaTheme="minorEastAsia" w:hint="eastAsia"/>
                <w:szCs w:val="20"/>
                <w:lang w:eastAsia="ko-KR"/>
              </w:rPr>
              <w:t>proposed TP as well.</w:t>
            </w:r>
            <w:r w:rsidR="007D1B4D">
              <w:rPr>
                <w:rFonts w:eastAsiaTheme="minorEastAsia" w:hint="eastAsia"/>
                <w:szCs w:val="20"/>
                <w:lang w:eastAsia="ko-KR"/>
              </w:rPr>
              <w:t xml:space="preserve"> </w:t>
            </w:r>
          </w:p>
          <w:p w14:paraId="1C1B73E8" w14:textId="77777777" w:rsidR="00AA6311" w:rsidRDefault="00F33140" w:rsidP="00D96799">
            <w:pPr>
              <w:rPr>
                <w:rFonts w:eastAsiaTheme="minorEastAsia"/>
                <w:szCs w:val="20"/>
                <w:lang w:eastAsia="ko-KR"/>
              </w:rPr>
            </w:pPr>
            <w:r>
              <w:rPr>
                <w:rFonts w:eastAsiaTheme="minorEastAsia" w:hint="eastAsia"/>
                <w:szCs w:val="20"/>
                <w:lang w:eastAsia="ko-KR"/>
              </w:rPr>
              <w:t>Maybe the addition</w:t>
            </w:r>
            <w:r w:rsidR="00AA6311">
              <w:rPr>
                <w:rFonts w:eastAsiaTheme="minorEastAsia" w:hint="eastAsia"/>
                <w:szCs w:val="20"/>
                <w:lang w:eastAsia="ko-KR"/>
              </w:rPr>
              <w:t>al</w:t>
            </w:r>
            <w:r>
              <w:rPr>
                <w:rFonts w:eastAsiaTheme="minorEastAsia" w:hint="eastAsia"/>
                <w:szCs w:val="20"/>
                <w:lang w:eastAsia="ko-KR"/>
              </w:rPr>
              <w:t xml:space="preserve"> edit </w:t>
            </w:r>
            <w:r w:rsidR="00AA6311">
              <w:rPr>
                <w:rFonts w:eastAsiaTheme="minorEastAsia" w:hint="eastAsia"/>
                <w:szCs w:val="20"/>
                <w:lang w:eastAsia="ko-KR"/>
              </w:rPr>
              <w:t xml:space="preserve">could be </w:t>
            </w:r>
            <w:r>
              <w:rPr>
                <w:rFonts w:eastAsiaTheme="minorEastAsia" w:hint="eastAsia"/>
                <w:szCs w:val="20"/>
                <w:lang w:eastAsia="ko-KR"/>
              </w:rPr>
              <w:t xml:space="preserve">to remove the text </w:t>
            </w:r>
            <w:r>
              <w:rPr>
                <w:rFonts w:eastAsiaTheme="minorEastAsia"/>
                <w:szCs w:val="20"/>
                <w:lang w:eastAsia="ko-KR"/>
              </w:rPr>
              <w:t>“</w:t>
            </w:r>
            <w:r>
              <w:rPr>
                <w:rFonts w:eastAsiaTheme="minorEastAsia" w:hint="eastAsia"/>
                <w:szCs w:val="20"/>
                <w:lang w:eastAsia="ko-KR"/>
              </w:rPr>
              <w:t>and then further</w:t>
            </w:r>
            <w:r>
              <w:rPr>
                <w:rFonts w:eastAsiaTheme="minorEastAsia"/>
                <w:szCs w:val="20"/>
                <w:lang w:eastAsia="ko-KR"/>
              </w:rPr>
              <w:t>”</w:t>
            </w:r>
            <w:r>
              <w:rPr>
                <w:rFonts w:eastAsiaTheme="minorEastAsia" w:hint="eastAsia"/>
                <w:szCs w:val="20"/>
                <w:lang w:eastAsia="ko-KR"/>
              </w:rPr>
              <w:t xml:space="preserve"> to acknowledge</w:t>
            </w:r>
            <w:r w:rsidR="00364CFA">
              <w:rPr>
                <w:rFonts w:eastAsiaTheme="minorEastAsia" w:hint="eastAsia"/>
                <w:szCs w:val="20"/>
                <w:lang w:eastAsia="ko-KR"/>
              </w:rPr>
              <w:t xml:space="preserve"> the description does not necessarily be taken in multiple steps. </w:t>
            </w:r>
          </w:p>
          <w:p w14:paraId="1B209197" w14:textId="2A9B8557" w:rsidR="002D0031" w:rsidRPr="00F33140" w:rsidRDefault="00AA6311" w:rsidP="00D96799">
            <w:pPr>
              <w:rPr>
                <w:rFonts w:eastAsiaTheme="minorEastAsia"/>
                <w:szCs w:val="20"/>
                <w:lang w:eastAsia="ko-KR"/>
              </w:rPr>
            </w:pPr>
            <w:r>
              <w:rPr>
                <w:rFonts w:eastAsiaTheme="minorEastAsia" w:hint="eastAsia"/>
                <w:szCs w:val="20"/>
                <w:lang w:eastAsia="ko-KR"/>
              </w:rPr>
              <w:t xml:space="preserve">@ZTE: </w:t>
            </w:r>
            <w:r w:rsidR="00364CFA">
              <w:rPr>
                <w:rFonts w:eastAsiaTheme="minorEastAsia" w:hint="eastAsia"/>
                <w:szCs w:val="20"/>
                <w:lang w:eastAsia="ko-KR"/>
              </w:rPr>
              <w:t>Please check Proposal 1B.</w:t>
            </w:r>
          </w:p>
        </w:tc>
      </w:tr>
      <w:tr w:rsidR="00FE2CB7" w14:paraId="38571C95" w14:textId="77777777">
        <w:tc>
          <w:tcPr>
            <w:tcW w:w="1795" w:type="dxa"/>
          </w:tcPr>
          <w:p w14:paraId="66DA732E" w14:textId="77777777" w:rsidR="00FE2CB7" w:rsidRDefault="00FE2CB7">
            <w:pPr>
              <w:pStyle w:val="BodyText"/>
              <w:spacing w:after="0" w:line="240" w:lineRule="auto"/>
              <w:rPr>
                <w:rFonts w:ascii="Times New Roman" w:hAnsi="Times New Roman"/>
                <w:szCs w:val="20"/>
                <w:lang w:eastAsia="zh-CN"/>
              </w:rPr>
            </w:pPr>
          </w:p>
        </w:tc>
        <w:tc>
          <w:tcPr>
            <w:tcW w:w="8995" w:type="dxa"/>
          </w:tcPr>
          <w:p w14:paraId="65819C54" w14:textId="77777777" w:rsidR="00FE2CB7" w:rsidRDefault="00FE2CB7">
            <w:pPr>
              <w:pStyle w:val="BodyText"/>
              <w:spacing w:after="0" w:line="240" w:lineRule="auto"/>
              <w:rPr>
                <w:rFonts w:ascii="Times New Roman" w:eastAsia="Yu Mincho" w:hAnsi="Times New Roman"/>
                <w:szCs w:val="20"/>
                <w:lang w:eastAsia="ja-JP"/>
              </w:rPr>
            </w:pPr>
          </w:p>
        </w:tc>
      </w:tr>
    </w:tbl>
    <w:p w14:paraId="5195C38A" w14:textId="77777777" w:rsidR="00273233" w:rsidRDefault="00273233">
      <w:pPr>
        <w:pStyle w:val="BodyText"/>
        <w:spacing w:after="0"/>
        <w:rPr>
          <w:rFonts w:ascii="Times New Roman" w:eastAsiaTheme="minorEastAsia" w:hAnsi="Times New Roman"/>
          <w:szCs w:val="20"/>
          <w:lang w:eastAsia="ko-KR"/>
        </w:rPr>
      </w:pPr>
    </w:p>
    <w:p w14:paraId="797B6BEE" w14:textId="77777777" w:rsidR="00273233" w:rsidRDefault="00273233">
      <w:pPr>
        <w:pStyle w:val="BodyText"/>
        <w:spacing w:after="0"/>
        <w:rPr>
          <w:rFonts w:ascii="Times New Roman" w:eastAsiaTheme="minorEastAsia" w:hAnsi="Times New Roman"/>
          <w:szCs w:val="20"/>
          <w:lang w:eastAsia="ko-KR"/>
        </w:rPr>
      </w:pPr>
    </w:p>
    <w:p w14:paraId="0EE891C2"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2</w:t>
      </w:r>
      <w:r>
        <w:rPr>
          <w:rFonts w:eastAsia="SimSun"/>
          <w:sz w:val="28"/>
          <w:szCs w:val="18"/>
          <w:lang w:val="en-US" w:eastAsia="zh-CN"/>
        </w:rPr>
        <w:t xml:space="preserve"> </w:t>
      </w:r>
      <w:r>
        <w:rPr>
          <w:rFonts w:eastAsiaTheme="minorEastAsia" w:hint="eastAsia"/>
          <w:sz w:val="28"/>
          <w:szCs w:val="18"/>
          <w:lang w:val="en-US" w:eastAsia="ko-KR"/>
        </w:rPr>
        <w:t xml:space="preserve">Correction of angle description for near field </w:t>
      </w:r>
      <w:r>
        <w:rPr>
          <w:rFonts w:eastAsiaTheme="minorEastAsia"/>
          <w:sz w:val="28"/>
          <w:szCs w:val="18"/>
          <w:lang w:val="en-US" w:eastAsia="ko-KR"/>
        </w:rPr>
        <w:t>propagation</w:t>
      </w:r>
      <w:r>
        <w:rPr>
          <w:rFonts w:eastAsiaTheme="minorEastAsia" w:hint="eastAsia"/>
          <w:sz w:val="28"/>
          <w:szCs w:val="18"/>
          <w:lang w:val="en-US" w:eastAsia="ko-KR"/>
        </w:rPr>
        <w:t xml:space="preserve"> equation [3][11]</w:t>
      </w:r>
    </w:p>
    <w:p w14:paraId="0B2C828A"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Two companies have noted that the angle description for near field propagation equation is missing. Therefore, suggest updates to clarify how the angles are derived. The following are two TP proposals.</w:t>
      </w:r>
    </w:p>
    <w:tbl>
      <w:tblPr>
        <w:tblStyle w:val="TableGrid"/>
        <w:tblW w:w="0" w:type="auto"/>
        <w:tblLook w:val="04A0" w:firstRow="1" w:lastRow="0" w:firstColumn="1" w:lastColumn="0" w:noHBand="0" w:noVBand="1"/>
      </w:tblPr>
      <w:tblGrid>
        <w:gridCol w:w="9356"/>
      </w:tblGrid>
      <w:tr w:rsidR="00273233" w14:paraId="39CBC611" w14:textId="77777777">
        <w:tc>
          <w:tcPr>
            <w:tcW w:w="9356" w:type="dxa"/>
          </w:tcPr>
          <w:p w14:paraId="4598B16A" w14:textId="77777777" w:rsidR="00273233" w:rsidRDefault="0003681B">
            <w:pPr>
              <w:pStyle w:val="Heading3"/>
              <w:ind w:left="709" w:hanging="709"/>
              <w:rPr>
                <w:rFonts w:ascii="Times New Roman" w:hAnsi="Times New Roman"/>
              </w:rPr>
            </w:pPr>
            <w:bookmarkStart w:id="1" w:name="_Toc201656976"/>
            <w:r>
              <w:rPr>
                <w:rFonts w:ascii="Times New Roman" w:hAnsi="Times New Roman"/>
              </w:rPr>
              <w:t>7.6.13</w:t>
            </w:r>
            <w:r>
              <w:rPr>
                <w:rFonts w:ascii="Times New Roman" w:hAnsi="Times New Roman"/>
              </w:rPr>
              <w:tab/>
              <w:t>Near-field channel model</w:t>
            </w:r>
            <w:bookmarkEnd w:id="1"/>
          </w:p>
          <w:p w14:paraId="0DDAFBB7" w14:textId="77777777" w:rsidR="00273233" w:rsidRDefault="0003681B">
            <w:pPr>
              <w:spacing w:after="120"/>
              <w:rPr>
                <w:rFonts w:eastAsiaTheme="minorEastAsia"/>
                <w:color w:val="FF0000"/>
                <w:kern w:val="2"/>
                <w:lang w:eastAsia="zh-CN"/>
              </w:rPr>
            </w:pPr>
            <w:r>
              <w:rPr>
                <w:rFonts w:eastAsiaTheme="minorEastAsia" w:hint="eastAsia"/>
                <w:color w:val="FF0000"/>
                <w:kern w:val="2"/>
                <w:lang w:eastAsia="zh-CN"/>
              </w:rPr>
              <w:t>&lt;Unrelated parts are omitted&gt;</w:t>
            </w:r>
          </w:p>
          <w:p w14:paraId="24F7448B" w14:textId="77777777" w:rsidR="00273233" w:rsidRDefault="0003681B">
            <w:pPr>
              <w:pStyle w:val="B10"/>
              <w:spacing w:after="120"/>
              <w:rPr>
                <w:rFonts w:eastAsia="SimSun"/>
              </w:rPr>
            </w:pPr>
            <w:r>
              <w:rPr>
                <w:rFonts w:eastAsia="SimSun"/>
              </w:rPr>
              <w:t>-</w:t>
            </w:r>
            <w:r>
              <w:rPr>
                <w:rFonts w:eastAsia="SimSun"/>
              </w:rPr>
              <w:tab/>
              <w:t xml:space="preserve">To model the antenna element-wise antenna field patterns additionally, the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eastAsia="zh-CN"/>
                    </w:rPr>
                    <m:t>n,m</m:t>
                  </m:r>
                </m:sub>
                <m:sup>
                  <m:r>
                    <w:rPr>
                      <w:rFonts w:ascii="Cambria Math" w:eastAsia="SimSun" w:hAnsi="Cambria Math"/>
                      <w:lang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Pr>
                <w:rFonts w:eastAsia="SimSun"/>
              </w:rPr>
              <w:t xml:space="preserve"> is given by:</w:t>
            </w:r>
          </w:p>
          <w:p w14:paraId="42B05439" w14:textId="77777777" w:rsidR="00273233" w:rsidRDefault="00000000">
            <w:pPr>
              <w:pStyle w:val="EQ"/>
              <w:spacing w:after="120"/>
            </w:pPr>
            <m:oMathPara>
              <m:oMath>
                <m:sSubSup>
                  <m:sSubSupPr>
                    <m:ctrlPr>
                      <w:rPr>
                        <w:rFonts w:ascii="Cambria Math" w:hAnsi="Cambria Math"/>
                      </w:rPr>
                    </m:ctrlPr>
                  </m:sSubSupPr>
                  <m:e>
                    <m:r>
                      <w:rPr>
                        <w:rFonts w:ascii="Cambria Math" w:hAnsi="Cambria Math"/>
                      </w:rPr>
                      <m:t>H</m:t>
                    </m:r>
                  </m:e>
                  <m:sub>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lang w:eastAsia="zh-CN"/>
                      </w:rPr>
                      <m:t>N</m:t>
                    </m:r>
                    <m:r>
                      <w:rPr>
                        <w:rFonts w:ascii="Cambria Math" w:hAnsi="Cambria Math"/>
                      </w:rPr>
                      <m:t>LOS</m:t>
                    </m:r>
                  </m:sup>
                </m:sSubSup>
                <m:d>
                  <m:dPr>
                    <m:ctrlPr>
                      <w:rPr>
                        <w:rFonts w:ascii="Cambria Math" w:hAnsi="Cambria Math"/>
                      </w:rPr>
                    </m:ctrlPr>
                  </m:dPr>
                  <m:e>
                    <m:r>
                      <w:rPr>
                        <w:rFonts w:ascii="Cambria Math" w:hAnsi="Cambria Math"/>
                      </w:rPr>
                      <m:t>t</m:t>
                    </m:r>
                  </m:e>
                </m:d>
                <m:r>
                  <m:rPr>
                    <m:sty m:val="p"/>
                  </m:rPr>
                  <w:rPr>
                    <w:rFonts w:ascii="Cambria Math" w:hAnsi="Cambria Math"/>
                    <w:lang w:eastAsia="zh-CN"/>
                  </w:rPr>
                  <m:t>=</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lang w:eastAsia="zh-CN"/>
                              </w:rPr>
                              <m:t>P</m:t>
                            </m:r>
                          </m:e>
                          <m:sub>
                            <m:r>
                              <w:rPr>
                                <w:rFonts w:ascii="Cambria Math" w:hAnsi="Cambria Math"/>
                                <w:lang w:eastAsia="zh-CN"/>
                              </w:rPr>
                              <m:t>n</m:t>
                            </m:r>
                          </m:sub>
                        </m:sSub>
                      </m:num>
                      <m:den>
                        <m:r>
                          <w:rPr>
                            <w:rFonts w:ascii="Cambria Math" w:hAnsi="Cambria Math"/>
                            <w:lang w:eastAsia="zh-CN"/>
                          </w:rPr>
                          <m:t>M</m:t>
                        </m:r>
                      </m:den>
                    </m:f>
                  </m:e>
                </m:rad>
                <m:sSup>
                  <m:sSupPr>
                    <m:ctrlPr>
                      <w:rPr>
                        <w:rFonts w:ascii="Cambria Math" w:hAnsi="Cambria Math"/>
                      </w:rPr>
                    </m:ctrlPr>
                  </m:sSupPr>
                  <m:e>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
                      </m:e>
                    </m:d>
                  </m:e>
                  <m:sup>
                    <m:r>
                      <w:rPr>
                        <w:rFonts w:ascii="Cambria Math" w:hAnsi="Cambria Math"/>
                      </w:rPr>
                      <m:t>T</m:t>
                    </m:r>
                  </m:sup>
                </m:sSup>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θθ</m:t>
                                  </m:r>
                                </m:sup>
                              </m:sSubSup>
                            </m:e>
                          </m:d>
                        </m:e>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m:t>
                                  </m:r>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θϕ</m:t>
                                  </m:r>
                                </m:sup>
                              </m:sSubSup>
                            </m:e>
                          </m:d>
                        </m:e>
                      </m:mr>
                      <m:mr>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m:t>
                                  </m:r>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ϕθ</m:t>
                                  </m:r>
                                </m:sup>
                              </m:sSubSup>
                            </m:e>
                          </m:d>
                        </m:e>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ϕϕ</m:t>
                                  </m:r>
                                </m:sup>
                              </m:sSubSup>
                            </m:e>
                          </m:d>
                        </m:e>
                      </m:mr>
                    </m:m>
                  </m:e>
                </m:d>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
                  </m:e>
                </m:d>
              </m:oMath>
            </m:oMathPara>
          </w:p>
          <w:p w14:paraId="4DE82E7E" w14:textId="77777777" w:rsidR="00273233" w:rsidRDefault="0003681B">
            <w:pPr>
              <w:pStyle w:val="EQ"/>
              <w:spacing w:after="120"/>
              <w:rPr>
                <w:lang w:eastAsia="zh-CN"/>
              </w:rPr>
            </w:pPr>
            <w:r>
              <w:rPr>
                <w:iCs/>
                <w:kern w:val="24"/>
              </w:rPr>
              <w:tab/>
            </w:r>
            <m:oMath>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rx</m:t>
                                  </m:r>
                                  <m:r>
                                    <m:rPr>
                                      <m:sty m:val="p"/>
                                    </m:rPr>
                                    <w:rPr>
                                      <w:rFonts w:ascii="Cambria Math" w:hAnsi="Cambria Math"/>
                                    </w:rPr>
                                    <m:t>,</m:t>
                                  </m:r>
                                  <m:r>
                                    <w:rPr>
                                      <w:rFonts w:ascii="Cambria Math" w:hAnsi="Cambria Math"/>
                                    </w:rPr>
                                    <m:t>u</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kern w:val="24"/>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tx</m:t>
                                  </m:r>
                                  <m:r>
                                    <m:rPr>
                                      <m:sty m:val="p"/>
                                    </m:rPr>
                                    <w:rPr>
                                      <w:rFonts w:ascii="Cambria Math" w:hAnsi="Cambria Math"/>
                                    </w:rPr>
                                    <m:t>,</m:t>
                                  </m:r>
                                  <m:r>
                                    <w:rPr>
                                      <w:rFonts w:ascii="Cambria Math" w:hAnsi="Cambria Math"/>
                                    </w:rPr>
                                    <m:t>s</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hAnsi="Cambria Math"/>
                </w:rPr>
                <m:t>exp</m:t>
              </m:r>
              <m:d>
                <m:dPr>
                  <m:ctrlPr>
                    <w:rPr>
                      <w:rFonts w:ascii="Cambria Math" w:hAnsi="Cambria Math"/>
                    </w:rPr>
                  </m:ctrlPr>
                </m:dPr>
                <m:e>
                  <m:r>
                    <m:rPr>
                      <m:sty m:val="p"/>
                    </m:rPr>
                    <w:rPr>
                      <w:rFonts w:ascii="Cambria Math" w:hAnsi="Cambria Math"/>
                    </w:rPr>
                    <m:t>j2π</m:t>
                  </m:r>
                  <m:f>
                    <m:fPr>
                      <m:ctrlPr>
                        <w:rPr>
                          <w:rFonts w:ascii="Cambria Math" w:hAnsi="Cambria Math"/>
                        </w:rPr>
                      </m:ctrlPr>
                    </m:fPr>
                    <m:num>
                      <m:sSubSup>
                        <m:sSubSupPr>
                          <m:ctrlPr>
                            <w:rPr>
                              <w:rFonts w:ascii="Cambria Math" w:hAnsi="Cambria Math"/>
                            </w:rPr>
                          </m:ctrlPr>
                        </m:sSubSup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up>
                          <m:r>
                            <w:rPr>
                              <w:rFonts w:ascii="Cambria Math" w:hAnsi="Cambria Math"/>
                            </w:rPr>
                            <m:t>T</m:t>
                          </m:r>
                        </m:sup>
                      </m:sSubSup>
                      <m:r>
                        <m:rPr>
                          <m:sty m:val="p"/>
                        </m:rPr>
                        <w:rPr>
                          <w:rFonts w:ascii="Cambria Math" w:hAnsi="Cambria Math"/>
                        </w:rPr>
                        <m:t>∙</m:t>
                      </m:r>
                      <m:acc>
                        <m:accPr>
                          <m:chr m:val="̅"/>
                          <m:ctrlPr>
                            <w:rPr>
                              <w:rFonts w:ascii="Cambria Math" w:hAnsi="Cambria Math"/>
                            </w:rPr>
                          </m:ctrlPr>
                        </m:accPr>
                        <m:e>
                          <m:r>
                            <w:rPr>
                              <w:rFonts w:ascii="Cambria Math" w:hAnsi="Cambria Math"/>
                            </w:rPr>
                            <m:t>v</m:t>
                          </m:r>
                        </m:e>
                      </m:acc>
                    </m:num>
                    <m:den>
                      <m:sSub>
                        <m:sSubPr>
                          <m:ctrlPr>
                            <w:rPr>
                              <w:rFonts w:ascii="Cambria Math" w:hAnsi="Cambria Math"/>
                            </w:rPr>
                          </m:ctrlPr>
                        </m:sSubPr>
                        <m:e>
                          <m:r>
                            <m:rPr>
                              <m:sty m:val="p"/>
                            </m:rPr>
                            <w:rPr>
                              <w:rFonts w:ascii="Cambria Math" w:hAnsi="Cambria Math"/>
                            </w:rPr>
                            <m:t>λ</m:t>
                          </m:r>
                        </m:e>
                        <m:sub>
                          <m:r>
                            <m:rPr>
                              <m:sty m:val="p"/>
                            </m:rPr>
                            <w:rPr>
                              <w:rFonts w:ascii="Cambria Math" w:hAnsi="Cambria Math"/>
                            </w:rPr>
                            <m:t>0</m:t>
                          </m:r>
                        </m:sub>
                      </m:sSub>
                    </m:den>
                  </m:f>
                  <m:r>
                    <m:rPr>
                      <m:sty m:val="p"/>
                    </m:rPr>
                    <w:rPr>
                      <w:rFonts w:ascii="Cambria Math" w:hAnsi="Cambria Math"/>
                    </w:rPr>
                    <m:t>t</m:t>
                  </m:r>
                </m:e>
              </m:d>
            </m:oMath>
            <w:r>
              <w:tab/>
            </w:r>
            <w:r>
              <w:rPr>
                <w:lang w:eastAsia="ko-KR"/>
              </w:rPr>
              <w:t>(7.6-49)</w:t>
            </w:r>
          </w:p>
          <w:p w14:paraId="30CB7483" w14:textId="77777777" w:rsidR="00273233" w:rsidRDefault="0003681B">
            <w:pPr>
              <w:spacing w:after="156"/>
              <w:rPr>
                <w:ins w:id="2" w:author="CATT" w:date="2025-08-07T14:52:00Z"/>
                <w:rFonts w:eastAsia="SimSun"/>
                <w:lang w:eastAsia="zh-CN"/>
              </w:rPr>
            </w:pPr>
            <w:ins w:id="3" w:author="CATT" w:date="2025-08-07T14:52:00Z">
              <w:r>
                <w:rPr>
                  <w:rFonts w:eastAsiaTheme="minorEastAsia"/>
                  <w:color w:val="000000" w:themeColor="text1"/>
                  <w:kern w:val="24"/>
                  <w:u w:val="single"/>
                  <w:lang w:eastAsia="zh-CN"/>
                </w:rPr>
                <w:t xml:space="preserve">where </w:t>
              </w:r>
            </w:ins>
            <m:oMath>
              <m:sSub>
                <m:sSubPr>
                  <m:ctrlPr>
                    <w:ins w:id="4" w:author="CATT" w:date="2025-08-07T14:52:00Z">
                      <w:rPr>
                        <w:rFonts w:ascii="Cambria Math" w:eastAsiaTheme="minorEastAsia" w:hAnsi="Cambria Math"/>
                        <w:i/>
                        <w:iCs/>
                        <w:color w:val="000000" w:themeColor="text1"/>
                        <w:kern w:val="24"/>
                        <w:u w:val="single"/>
                        <w:lang w:eastAsia="zh-CN"/>
                      </w:rPr>
                    </w:ins>
                  </m:ctrlPr>
                </m:sSubPr>
                <m:e>
                  <m:r>
                    <w:ins w:id="5" w:author="CATT" w:date="2025-08-07T14:52:00Z">
                      <w:rPr>
                        <w:rFonts w:ascii="Cambria Math" w:eastAsiaTheme="minorEastAsia" w:hAnsi="Cambria Math"/>
                        <w:color w:val="000000" w:themeColor="text1"/>
                        <w:kern w:val="24"/>
                        <w:u w:val="single"/>
                        <w:lang w:eastAsia="zh-CN"/>
                      </w:rPr>
                      <m:t>θ</m:t>
                    </w:ins>
                  </m:r>
                </m:e>
                <m:sub>
                  <m:r>
                    <w:ins w:id="6" w:author="CATT" w:date="2025-08-07T14:52:00Z">
                      <w:rPr>
                        <w:rFonts w:ascii="Cambria Math" w:eastAsiaTheme="minorEastAsia" w:hAnsi="Cambria Math"/>
                        <w:color w:val="000000" w:themeColor="text1"/>
                        <w:kern w:val="24"/>
                        <w:u w:val="single"/>
                        <w:lang w:eastAsia="zh-CN"/>
                      </w:rPr>
                      <m:t>n,m,ZOA,u</m:t>
                    </w:ins>
                  </m:r>
                </m:sub>
              </m:sSub>
            </m:oMath>
            <w:ins w:id="7" w:author="CATT" w:date="2025-08-07T14:52:00Z">
              <w:r>
                <w:rPr>
                  <w:rFonts w:eastAsiaTheme="minorEastAsia"/>
                  <w:color w:val="000000" w:themeColor="text1"/>
                  <w:kern w:val="24"/>
                  <w:u w:val="single"/>
                  <w:lang w:eastAsia="zh-CN"/>
                </w:rPr>
                <w:t xml:space="preserve"> and </w:t>
              </w:r>
            </w:ins>
            <m:oMath>
              <m:sSub>
                <m:sSubPr>
                  <m:ctrlPr>
                    <w:ins w:id="8" w:author="CATT" w:date="2025-08-07T14:52:00Z">
                      <w:rPr>
                        <w:rFonts w:ascii="Cambria Math" w:eastAsiaTheme="minorEastAsia" w:hAnsi="Cambria Math"/>
                        <w:i/>
                        <w:iCs/>
                        <w:color w:val="000000" w:themeColor="text1"/>
                        <w:kern w:val="24"/>
                        <w:u w:val="single"/>
                        <w:lang w:eastAsia="zh-CN"/>
                      </w:rPr>
                    </w:ins>
                  </m:ctrlPr>
                </m:sSubPr>
                <m:e>
                  <m:r>
                    <w:ins w:id="9" w:author="CATT" w:date="2025-08-07T14:52:00Z">
                      <w:rPr>
                        <w:rFonts w:ascii="Cambria Math" w:eastAsiaTheme="minorEastAsia" w:hAnsi="Cambria Math"/>
                        <w:color w:val="000000" w:themeColor="text1"/>
                        <w:kern w:val="24"/>
                        <w:u w:val="single"/>
                        <w:lang w:eastAsia="zh-CN"/>
                      </w:rPr>
                      <m:t>ϕ</m:t>
                    </w:ins>
                  </m:r>
                </m:e>
                <m:sub>
                  <m:r>
                    <w:ins w:id="10" w:author="CATT" w:date="2025-08-07T14:52:00Z">
                      <w:rPr>
                        <w:rFonts w:ascii="Cambria Math" w:eastAsiaTheme="minorEastAsia" w:hAnsi="Cambria Math"/>
                        <w:color w:val="000000" w:themeColor="text1"/>
                        <w:kern w:val="24"/>
                        <w:u w:val="single"/>
                        <w:lang w:eastAsia="zh-CN"/>
                      </w:rPr>
                      <m:t>n</m:t>
                    </w:ins>
                  </m:r>
                  <m:r>
                    <w:ins w:id="11" w:author="CATT" w:date="2025-08-07T14:52:00Z">
                      <m:rPr>
                        <m:sty m:val="p"/>
                      </m:rPr>
                      <w:rPr>
                        <w:rFonts w:ascii="Cambria Math" w:eastAsiaTheme="minorEastAsia" w:hAnsi="Cambria Math"/>
                        <w:color w:val="000000" w:themeColor="text1"/>
                        <w:kern w:val="24"/>
                        <w:u w:val="single"/>
                        <w:lang w:eastAsia="zh-CN"/>
                      </w:rPr>
                      <m:t>,</m:t>
                    </w:ins>
                  </m:r>
                  <m:r>
                    <w:ins w:id="12" w:author="CATT" w:date="2025-08-07T14:52:00Z">
                      <w:rPr>
                        <w:rFonts w:ascii="Cambria Math" w:eastAsiaTheme="minorEastAsia" w:hAnsi="Cambria Math"/>
                        <w:color w:val="000000" w:themeColor="text1"/>
                        <w:kern w:val="24"/>
                        <w:u w:val="single"/>
                        <w:lang w:eastAsia="zh-CN"/>
                      </w:rPr>
                      <m:t>m</m:t>
                    </w:ins>
                  </m:r>
                  <m:r>
                    <w:ins w:id="13" w:author="CATT" w:date="2025-08-07T14:52:00Z">
                      <m:rPr>
                        <m:sty m:val="p"/>
                      </m:rPr>
                      <w:rPr>
                        <w:rFonts w:ascii="Cambria Math" w:eastAsiaTheme="minorEastAsia" w:hAnsi="Cambria Math"/>
                        <w:color w:val="000000" w:themeColor="text1"/>
                        <w:kern w:val="24"/>
                        <w:u w:val="single"/>
                        <w:lang w:eastAsia="zh-CN"/>
                      </w:rPr>
                      <m:t>,</m:t>
                    </w:ins>
                  </m:r>
                  <m:r>
                    <w:ins w:id="14" w:author="CATT" w:date="2025-08-07T14:52:00Z">
                      <w:rPr>
                        <w:rFonts w:ascii="Cambria Math" w:eastAsiaTheme="minorEastAsia" w:hAnsi="Cambria Math"/>
                        <w:color w:val="000000" w:themeColor="text1"/>
                        <w:kern w:val="24"/>
                        <w:u w:val="single"/>
                        <w:lang w:eastAsia="zh-CN"/>
                      </w:rPr>
                      <m:t>AOA</m:t>
                    </w:ins>
                  </m:r>
                  <m:r>
                    <w:ins w:id="15" w:author="CATT" w:date="2025-08-07T14:52:00Z">
                      <m:rPr>
                        <m:sty m:val="p"/>
                      </m:rPr>
                      <w:rPr>
                        <w:rFonts w:ascii="Cambria Math" w:eastAsiaTheme="minorEastAsia" w:hAnsi="Cambria Math"/>
                        <w:color w:val="000000" w:themeColor="text1"/>
                        <w:kern w:val="24"/>
                        <w:u w:val="single"/>
                        <w:lang w:eastAsia="zh-CN"/>
                      </w:rPr>
                      <m:t>,</m:t>
                    </w:ins>
                  </m:r>
                  <m:r>
                    <w:ins w:id="16" w:author="CATT" w:date="2025-08-07T14:52:00Z">
                      <w:rPr>
                        <w:rFonts w:ascii="Cambria Math" w:eastAsiaTheme="minorEastAsia" w:hAnsi="Cambria Math"/>
                        <w:color w:val="000000" w:themeColor="text1"/>
                        <w:kern w:val="24"/>
                        <w:u w:val="single"/>
                        <w:lang w:eastAsia="zh-CN"/>
                      </w:rPr>
                      <m:t>u</m:t>
                    </w:ins>
                  </m:r>
                </m:sub>
              </m:sSub>
            </m:oMath>
            <w:ins w:id="17" w:author="CATT" w:date="2025-08-07T14:52:00Z">
              <w:r>
                <w:rPr>
                  <w:rFonts w:eastAsiaTheme="minorEastAsia"/>
                  <w:color w:val="000000" w:themeColor="text1"/>
                  <w:kern w:val="24"/>
                  <w:u w:val="single"/>
                  <w:lang w:eastAsia="zh-CN"/>
                </w:rPr>
                <w:t xml:space="preserve"> are the respective antenna element-wise elevation arrival angles and azimuth arrival angles for ray </w:t>
              </w:r>
              <w:r>
                <w:rPr>
                  <w:rFonts w:eastAsiaTheme="minorEastAsia"/>
                  <w:i/>
                  <w:color w:val="000000" w:themeColor="text1"/>
                  <w:kern w:val="24"/>
                  <w:u w:val="single"/>
                  <w:lang w:eastAsia="zh-CN"/>
                </w:rPr>
                <w:t>m</w:t>
              </w:r>
              <w:r>
                <w:rPr>
                  <w:rFonts w:eastAsiaTheme="minorEastAsia"/>
                  <w:color w:val="000000" w:themeColor="text1"/>
                  <w:kern w:val="24"/>
                  <w:u w:val="single"/>
                  <w:lang w:eastAsia="zh-CN"/>
                </w:rPr>
                <w:t xml:space="preserve"> of cluster </w:t>
              </w:r>
              <w:r>
                <w:rPr>
                  <w:rFonts w:eastAsiaTheme="minorEastAsia"/>
                  <w:i/>
                  <w:color w:val="000000" w:themeColor="text1"/>
                  <w:kern w:val="24"/>
                  <w:u w:val="single"/>
                  <w:lang w:eastAsia="zh-CN"/>
                </w:rPr>
                <w:t>n</w:t>
              </w:r>
              <w:r>
                <w:rPr>
                  <w:rFonts w:eastAsiaTheme="minorEastAsia"/>
                  <w:color w:val="000000" w:themeColor="text1"/>
                  <w:kern w:val="24"/>
                  <w:u w:val="single"/>
                  <w:lang w:eastAsia="zh-CN"/>
                </w:rPr>
                <w:t xml:space="preserve"> between the reference point at TRP side and receive antenna element </w:t>
              </w:r>
              <w:r>
                <w:rPr>
                  <w:rFonts w:eastAsiaTheme="minorEastAsia"/>
                  <w:i/>
                  <w:color w:val="000000" w:themeColor="text1"/>
                  <w:kern w:val="24"/>
                  <w:u w:val="single"/>
                  <w:lang w:eastAsia="zh-CN"/>
                </w:rPr>
                <w:t>u</w:t>
              </w:r>
              <w:r>
                <w:rPr>
                  <w:rFonts w:eastAsiaTheme="minorEastAsia"/>
                  <w:color w:val="000000" w:themeColor="text1"/>
                  <w:kern w:val="24"/>
                  <w:u w:val="single"/>
                  <w:lang w:eastAsia="zh-CN"/>
                </w:rPr>
                <w:t>, and</w:t>
              </w:r>
            </w:ins>
            <m:oMath>
              <m:r>
                <w:ins w:id="18" w:author="CATT" w:date="2025-08-07T14:53:00Z">
                  <m:rPr>
                    <m:sty m:val="p"/>
                  </m:rPr>
                  <w:rPr>
                    <w:rFonts w:ascii="Cambria Math" w:eastAsiaTheme="minorEastAsia" w:hAnsi="Cambria Math"/>
                    <w:color w:val="000000" w:themeColor="text1"/>
                    <w:kern w:val="24"/>
                    <w:u w:val="single"/>
                    <w:lang w:eastAsia="zh-CN"/>
                  </w:rPr>
                  <m:t xml:space="preserve"> </m:t>
                </w:ins>
              </m:r>
              <m:sSub>
                <m:sSubPr>
                  <m:ctrlPr>
                    <w:ins w:id="19" w:author="CATT" w:date="2025-08-07T14:52:00Z">
                      <w:rPr>
                        <w:rFonts w:ascii="Cambria Math" w:eastAsiaTheme="minorEastAsia" w:hAnsi="Cambria Math"/>
                        <w:i/>
                        <w:iCs/>
                        <w:color w:val="000000" w:themeColor="text1"/>
                        <w:kern w:val="24"/>
                        <w:u w:val="single"/>
                        <w:lang w:eastAsia="zh-CN"/>
                      </w:rPr>
                    </w:ins>
                  </m:ctrlPr>
                </m:sSubPr>
                <m:e>
                  <m:r>
                    <w:ins w:id="20" w:author="CATT" w:date="2025-08-07T14:52:00Z">
                      <w:rPr>
                        <w:rFonts w:ascii="Cambria Math" w:eastAsiaTheme="minorEastAsia" w:hAnsi="Cambria Math"/>
                        <w:color w:val="000000" w:themeColor="text1"/>
                        <w:kern w:val="24"/>
                        <w:u w:val="single"/>
                        <w:lang w:eastAsia="zh-CN"/>
                      </w:rPr>
                      <m:t>θ</m:t>
                    </w:ins>
                  </m:r>
                </m:e>
                <m:sub>
                  <m:r>
                    <w:ins w:id="21" w:author="CATT" w:date="2025-08-07T14:52:00Z">
                      <w:rPr>
                        <w:rFonts w:ascii="Cambria Math" w:eastAsiaTheme="minorEastAsia" w:hAnsi="Cambria Math"/>
                        <w:color w:val="000000" w:themeColor="text1"/>
                        <w:kern w:val="24"/>
                        <w:u w:val="single"/>
                        <w:lang w:eastAsia="zh-CN"/>
                      </w:rPr>
                      <m:t>n</m:t>
                    </w:ins>
                  </m:r>
                  <m:r>
                    <w:ins w:id="22" w:author="CATT" w:date="2025-08-07T14:52:00Z">
                      <m:rPr>
                        <m:sty m:val="p"/>
                      </m:rPr>
                      <w:rPr>
                        <w:rFonts w:ascii="Cambria Math" w:eastAsiaTheme="minorEastAsia" w:hAnsi="Cambria Math"/>
                        <w:color w:val="000000" w:themeColor="text1"/>
                        <w:kern w:val="24"/>
                        <w:u w:val="single"/>
                        <w:lang w:eastAsia="zh-CN"/>
                      </w:rPr>
                      <m:t>,</m:t>
                    </w:ins>
                  </m:r>
                  <m:r>
                    <w:ins w:id="23" w:author="CATT" w:date="2025-08-07T14:52:00Z">
                      <w:rPr>
                        <w:rFonts w:ascii="Cambria Math" w:eastAsiaTheme="minorEastAsia" w:hAnsi="Cambria Math"/>
                        <w:color w:val="000000" w:themeColor="text1"/>
                        <w:kern w:val="24"/>
                        <w:u w:val="single"/>
                        <w:lang w:eastAsia="zh-CN"/>
                      </w:rPr>
                      <m:t>m</m:t>
                    </w:ins>
                  </m:r>
                  <m:r>
                    <w:ins w:id="24" w:author="CATT" w:date="2025-08-07T14:52:00Z">
                      <m:rPr>
                        <m:sty m:val="p"/>
                      </m:rPr>
                      <w:rPr>
                        <w:rFonts w:ascii="Cambria Math" w:eastAsiaTheme="minorEastAsia" w:hAnsi="Cambria Math"/>
                        <w:color w:val="000000" w:themeColor="text1"/>
                        <w:kern w:val="24"/>
                        <w:u w:val="single"/>
                        <w:lang w:eastAsia="zh-CN"/>
                      </w:rPr>
                      <m:t>,</m:t>
                    </w:ins>
                  </m:r>
                  <m:r>
                    <w:ins w:id="25" w:author="CATT" w:date="2025-08-07T14:52:00Z">
                      <w:rPr>
                        <w:rFonts w:ascii="Cambria Math" w:eastAsiaTheme="minorEastAsia" w:hAnsi="Cambria Math"/>
                        <w:color w:val="000000" w:themeColor="text1"/>
                        <w:kern w:val="24"/>
                        <w:u w:val="single"/>
                        <w:lang w:eastAsia="zh-CN"/>
                      </w:rPr>
                      <m:t>ZOD</m:t>
                    </w:ins>
                  </m:r>
                  <m:r>
                    <w:ins w:id="26" w:author="CATT" w:date="2025-08-07T14:52:00Z">
                      <m:rPr>
                        <m:sty m:val="p"/>
                      </m:rPr>
                      <w:rPr>
                        <w:rFonts w:ascii="Cambria Math" w:eastAsiaTheme="minorEastAsia" w:hAnsi="Cambria Math"/>
                        <w:color w:val="000000" w:themeColor="text1"/>
                        <w:kern w:val="24"/>
                        <w:u w:val="single"/>
                        <w:lang w:eastAsia="zh-CN"/>
                      </w:rPr>
                      <m:t>,</m:t>
                    </w:ins>
                  </m:r>
                  <m:r>
                    <w:ins w:id="27" w:author="CATT" w:date="2025-08-07T14:52:00Z">
                      <w:rPr>
                        <w:rFonts w:ascii="Cambria Math" w:eastAsiaTheme="minorEastAsia" w:hAnsi="Cambria Math"/>
                        <w:color w:val="000000" w:themeColor="text1"/>
                        <w:kern w:val="24"/>
                        <w:u w:val="single"/>
                        <w:lang w:eastAsia="zh-CN"/>
                      </w:rPr>
                      <m:t>s</m:t>
                    </w:ins>
                  </m:r>
                </m:sub>
              </m:sSub>
            </m:oMath>
            <w:ins w:id="28" w:author="CATT" w:date="2025-08-07T14:52:00Z">
              <w:r>
                <w:rPr>
                  <w:rFonts w:eastAsiaTheme="minorEastAsia"/>
                  <w:color w:val="000000" w:themeColor="text1"/>
                  <w:kern w:val="24"/>
                  <w:u w:val="single"/>
                  <w:lang w:eastAsia="zh-CN"/>
                </w:rPr>
                <w:t xml:space="preserve"> and </w:t>
              </w:r>
            </w:ins>
            <m:oMath>
              <m:sSub>
                <m:sSubPr>
                  <m:ctrlPr>
                    <w:ins w:id="29" w:author="CATT" w:date="2025-08-07T14:52:00Z">
                      <w:rPr>
                        <w:rFonts w:ascii="Cambria Math" w:eastAsiaTheme="minorEastAsia" w:hAnsi="Cambria Math"/>
                        <w:i/>
                        <w:iCs/>
                        <w:color w:val="000000" w:themeColor="text1"/>
                        <w:kern w:val="24"/>
                        <w:u w:val="single"/>
                        <w:lang w:eastAsia="zh-CN"/>
                      </w:rPr>
                    </w:ins>
                  </m:ctrlPr>
                </m:sSubPr>
                <m:e>
                  <m:r>
                    <w:ins w:id="30" w:author="CATT" w:date="2025-08-07T14:52:00Z">
                      <w:rPr>
                        <w:rFonts w:ascii="Cambria Math" w:eastAsiaTheme="minorEastAsia" w:hAnsi="Cambria Math"/>
                        <w:color w:val="000000" w:themeColor="text1"/>
                        <w:kern w:val="24"/>
                        <w:u w:val="single"/>
                        <w:lang w:eastAsia="zh-CN"/>
                      </w:rPr>
                      <m:t>ϕ</m:t>
                    </w:ins>
                  </m:r>
                </m:e>
                <m:sub>
                  <m:r>
                    <w:ins w:id="31" w:author="CATT" w:date="2025-08-07T14:52:00Z">
                      <w:rPr>
                        <w:rFonts w:ascii="Cambria Math" w:eastAsiaTheme="minorEastAsia" w:hAnsi="Cambria Math"/>
                        <w:color w:val="000000" w:themeColor="text1"/>
                        <w:kern w:val="24"/>
                        <w:u w:val="single"/>
                        <w:lang w:eastAsia="zh-CN"/>
                      </w:rPr>
                      <m:t>n</m:t>
                    </w:ins>
                  </m:r>
                  <m:r>
                    <w:ins w:id="32" w:author="CATT" w:date="2025-08-07T14:52:00Z">
                      <m:rPr>
                        <m:sty m:val="p"/>
                      </m:rPr>
                      <w:rPr>
                        <w:rFonts w:ascii="Cambria Math" w:eastAsiaTheme="minorEastAsia" w:hAnsi="Cambria Math"/>
                        <w:color w:val="000000" w:themeColor="text1"/>
                        <w:kern w:val="24"/>
                        <w:u w:val="single"/>
                        <w:lang w:eastAsia="zh-CN"/>
                      </w:rPr>
                      <m:t>,</m:t>
                    </w:ins>
                  </m:r>
                  <m:r>
                    <w:ins w:id="33" w:author="CATT" w:date="2025-08-07T14:52:00Z">
                      <w:rPr>
                        <w:rFonts w:ascii="Cambria Math" w:eastAsiaTheme="minorEastAsia" w:hAnsi="Cambria Math"/>
                        <w:color w:val="000000" w:themeColor="text1"/>
                        <w:kern w:val="24"/>
                        <w:u w:val="single"/>
                        <w:lang w:eastAsia="zh-CN"/>
                      </w:rPr>
                      <m:t>m</m:t>
                    </w:ins>
                  </m:r>
                  <m:r>
                    <w:ins w:id="34" w:author="CATT" w:date="2025-08-07T14:52:00Z">
                      <m:rPr>
                        <m:sty m:val="p"/>
                      </m:rPr>
                      <w:rPr>
                        <w:rFonts w:ascii="Cambria Math" w:eastAsiaTheme="minorEastAsia" w:hAnsi="Cambria Math"/>
                        <w:color w:val="000000" w:themeColor="text1"/>
                        <w:kern w:val="24"/>
                        <w:u w:val="single"/>
                        <w:lang w:eastAsia="zh-CN"/>
                      </w:rPr>
                      <m:t>,</m:t>
                    </w:ins>
                  </m:r>
                  <m:r>
                    <w:ins w:id="35" w:author="CATT" w:date="2025-08-07T14:52:00Z">
                      <w:rPr>
                        <w:rFonts w:ascii="Cambria Math" w:eastAsiaTheme="minorEastAsia" w:hAnsi="Cambria Math"/>
                        <w:color w:val="000000" w:themeColor="text1"/>
                        <w:kern w:val="24"/>
                        <w:u w:val="single"/>
                        <w:lang w:eastAsia="zh-CN"/>
                      </w:rPr>
                      <m:t>AOD</m:t>
                    </w:ins>
                  </m:r>
                  <m:r>
                    <w:ins w:id="36" w:author="CATT" w:date="2025-08-07T14:52:00Z">
                      <m:rPr>
                        <m:sty m:val="p"/>
                      </m:rPr>
                      <w:rPr>
                        <w:rFonts w:ascii="Cambria Math" w:eastAsiaTheme="minorEastAsia" w:hAnsi="Cambria Math"/>
                        <w:color w:val="000000" w:themeColor="text1"/>
                        <w:kern w:val="24"/>
                        <w:u w:val="single"/>
                        <w:lang w:eastAsia="zh-CN"/>
                      </w:rPr>
                      <m:t>,</m:t>
                    </w:ins>
                  </m:r>
                  <m:r>
                    <w:ins w:id="37" w:author="CATT" w:date="2025-08-07T14:52:00Z">
                      <w:rPr>
                        <w:rFonts w:ascii="Cambria Math" w:eastAsiaTheme="minorEastAsia" w:hAnsi="Cambria Math"/>
                        <w:color w:val="000000" w:themeColor="text1"/>
                        <w:kern w:val="24"/>
                        <w:u w:val="single"/>
                        <w:lang w:eastAsia="zh-CN"/>
                      </w:rPr>
                      <m:t>s</m:t>
                    </w:ins>
                  </m:r>
                </m:sub>
              </m:sSub>
            </m:oMath>
            <w:ins w:id="38" w:author="CATT" w:date="2025-08-07T14:52:00Z">
              <w:r>
                <w:rPr>
                  <w:rFonts w:eastAsiaTheme="minorEastAsia"/>
                  <w:color w:val="000000" w:themeColor="text1"/>
                  <w:kern w:val="24"/>
                  <w:u w:val="single"/>
                  <w:lang w:eastAsia="zh-CN"/>
                </w:rPr>
                <w:t xml:space="preserve"> are the respective antenna element-wise elevation departure angles and azimuth departure angles for ray </w:t>
              </w:r>
              <w:r>
                <w:rPr>
                  <w:rFonts w:eastAsiaTheme="minorEastAsia"/>
                  <w:i/>
                  <w:color w:val="000000" w:themeColor="text1"/>
                  <w:kern w:val="24"/>
                  <w:u w:val="single"/>
                  <w:lang w:eastAsia="zh-CN"/>
                </w:rPr>
                <w:t>m</w:t>
              </w:r>
              <w:r>
                <w:rPr>
                  <w:rFonts w:eastAsiaTheme="minorEastAsia"/>
                  <w:color w:val="000000" w:themeColor="text1"/>
                  <w:kern w:val="24"/>
                  <w:u w:val="single"/>
                  <w:lang w:eastAsia="zh-CN"/>
                </w:rPr>
                <w:t xml:space="preserve"> of cluster </w:t>
              </w:r>
              <w:r>
                <w:rPr>
                  <w:rFonts w:eastAsiaTheme="minorEastAsia"/>
                  <w:i/>
                  <w:color w:val="000000" w:themeColor="text1"/>
                  <w:kern w:val="24"/>
                  <w:u w:val="single"/>
                  <w:lang w:eastAsia="zh-CN"/>
                </w:rPr>
                <w:t>n</w:t>
              </w:r>
              <w:r>
                <w:rPr>
                  <w:rFonts w:eastAsiaTheme="minorEastAsia"/>
                  <w:color w:val="000000" w:themeColor="text1"/>
                  <w:kern w:val="24"/>
                  <w:u w:val="single"/>
                  <w:lang w:eastAsia="zh-CN"/>
                </w:rPr>
                <w:t xml:space="preserve"> between the transmit antenna element </w:t>
              </w:r>
              <w:r>
                <w:rPr>
                  <w:rFonts w:eastAsiaTheme="minorEastAsia"/>
                  <w:i/>
                  <w:color w:val="000000" w:themeColor="text1"/>
                  <w:kern w:val="24"/>
                  <w:u w:val="single"/>
                  <w:lang w:eastAsia="zh-CN"/>
                </w:rPr>
                <w:t>s</w:t>
              </w:r>
              <w:r>
                <w:rPr>
                  <w:rFonts w:eastAsiaTheme="minorEastAsia"/>
                  <w:color w:val="000000" w:themeColor="text1"/>
                  <w:kern w:val="24"/>
                  <w:u w:val="single"/>
                  <w:lang w:eastAsia="zh-CN"/>
                </w:rPr>
                <w:t xml:space="preserve"> and the reference point at UT side.</w:t>
              </w:r>
            </w:ins>
          </w:p>
          <w:p w14:paraId="3AFDE876" w14:textId="77777777" w:rsidR="00273233" w:rsidRDefault="0003681B">
            <w:pPr>
              <w:spacing w:after="120"/>
              <w:rPr>
                <w:rFonts w:eastAsiaTheme="minorEastAsia"/>
                <w:color w:val="FF0000"/>
                <w:kern w:val="2"/>
                <w:lang w:eastAsia="zh-CN"/>
              </w:rPr>
            </w:pPr>
            <w:r>
              <w:rPr>
                <w:rFonts w:eastAsiaTheme="minorEastAsia" w:hint="eastAsia"/>
                <w:color w:val="FF0000"/>
                <w:kern w:val="2"/>
                <w:lang w:eastAsia="zh-CN"/>
              </w:rPr>
              <w:t>&lt;Unrelated parts are omitted&gt;</w:t>
            </w:r>
          </w:p>
        </w:tc>
      </w:tr>
    </w:tbl>
    <w:p w14:paraId="597A53CA" w14:textId="77777777" w:rsidR="00273233" w:rsidRDefault="00273233">
      <w:pPr>
        <w:pStyle w:val="ListParagraph"/>
        <w:tabs>
          <w:tab w:val="left" w:pos="640"/>
        </w:tabs>
        <w:jc w:val="both"/>
        <w:rPr>
          <w:sz w:val="24"/>
          <w:szCs w:val="24"/>
        </w:rPr>
      </w:pPr>
    </w:p>
    <w:tbl>
      <w:tblPr>
        <w:tblStyle w:val="TableGrid"/>
        <w:tblW w:w="0" w:type="auto"/>
        <w:tblLook w:val="04A0" w:firstRow="1" w:lastRow="0" w:firstColumn="1" w:lastColumn="0" w:noHBand="0" w:noVBand="1"/>
      </w:tblPr>
      <w:tblGrid>
        <w:gridCol w:w="9629"/>
      </w:tblGrid>
      <w:tr w:rsidR="00273233" w14:paraId="6E75497D" w14:textId="77777777">
        <w:tc>
          <w:tcPr>
            <w:tcW w:w="9629" w:type="dxa"/>
          </w:tcPr>
          <w:p w14:paraId="44ED4F83" w14:textId="77777777" w:rsidR="00273233" w:rsidRDefault="0003681B">
            <w:pPr>
              <w:tabs>
                <w:tab w:val="left" w:pos="640"/>
              </w:tabs>
              <w:jc w:val="center"/>
              <w:rPr>
                <w:b/>
                <w:bCs/>
                <w:iCs/>
              </w:rPr>
            </w:pPr>
            <w:r>
              <w:rPr>
                <w:b/>
                <w:bCs/>
                <w:iCs/>
              </w:rPr>
              <w:t xml:space="preserve">TR 38.901 </w:t>
            </w:r>
            <w:r>
              <w:rPr>
                <w:b/>
                <w:bCs/>
                <w:iCs/>
              </w:rPr>
              <w:fldChar w:fldCharType="begin"/>
            </w:r>
            <w:r>
              <w:rPr>
                <w:b/>
                <w:bCs/>
                <w:iCs/>
              </w:rPr>
              <w:instrText xml:space="preserve"> REF _Ref172900491 \r \h </w:instrText>
            </w:r>
            <w:r>
              <w:rPr>
                <w:b/>
                <w:bCs/>
                <w:iCs/>
              </w:rPr>
            </w:r>
            <w:r>
              <w:rPr>
                <w:b/>
                <w:bCs/>
                <w:iCs/>
              </w:rPr>
              <w:fldChar w:fldCharType="separate"/>
            </w:r>
            <w:r>
              <w:rPr>
                <w:b/>
                <w:bCs/>
                <w:iCs/>
              </w:rPr>
              <w:t>[1]</w:t>
            </w:r>
            <w:r>
              <w:rPr>
                <w:b/>
                <w:bCs/>
                <w:iCs/>
              </w:rPr>
              <w:fldChar w:fldCharType="end"/>
            </w:r>
          </w:p>
          <w:p w14:paraId="5F103A57" w14:textId="77777777" w:rsidR="00273233" w:rsidRDefault="00273233">
            <w:pPr>
              <w:tabs>
                <w:tab w:val="left" w:pos="640"/>
              </w:tabs>
              <w:rPr>
                <w:b/>
                <w:bCs/>
                <w:iCs/>
              </w:rPr>
            </w:pPr>
          </w:p>
          <w:p w14:paraId="0C9B0F13" w14:textId="77777777" w:rsidR="00273233" w:rsidRDefault="0003681B">
            <w:pPr>
              <w:rPr>
                <w:b/>
                <w:bCs/>
                <w:lang w:val="en-GB"/>
              </w:rPr>
            </w:pPr>
            <w:r>
              <w:rPr>
                <w:b/>
                <w:bCs/>
                <w:lang w:val="en-GB"/>
              </w:rPr>
              <w:t>7.6.13</w:t>
            </w:r>
            <w:r>
              <w:rPr>
                <w:b/>
                <w:bCs/>
                <w:lang w:val="en-GB"/>
              </w:rPr>
              <w:tab/>
              <w:t>Near-field channel model</w:t>
            </w:r>
          </w:p>
          <w:p w14:paraId="339DFBDC" w14:textId="77777777" w:rsidR="00273233" w:rsidRDefault="0003681B">
            <w:r>
              <w:t>…</w:t>
            </w:r>
          </w:p>
          <w:p w14:paraId="4ED3E3FD" w14:textId="77777777" w:rsidR="00273233" w:rsidRDefault="0003681B">
            <w:pPr>
              <w:pStyle w:val="B10"/>
            </w:pPr>
            <w:r>
              <w:lastRenderedPageBreak/>
              <w:t>-</w:t>
            </w:r>
            <w:r>
              <w:tab/>
              <w:t xml:space="preserve">To model the antenna element-wise antenna field patterns additionally, the </w:t>
            </w:r>
            <m:oMath>
              <m:sSubSup>
                <m:sSubSupPr>
                  <m:ctrlPr>
                    <w:rPr>
                      <w:rFonts w:ascii="Cambria Math" w:hAnsi="Cambria Math"/>
                      <w:i/>
                    </w:rPr>
                  </m:ctrlPr>
                </m:sSubSupPr>
                <m:e>
                  <m:r>
                    <w:rPr>
                      <w:rFonts w:ascii="Cambria Math" w:hAnsi="Cambria Math"/>
                    </w:rPr>
                    <m:t>H</m:t>
                  </m:r>
                </m:e>
                <m:sub>
                  <m:r>
                    <w:rPr>
                      <w:rFonts w:ascii="Cambria Math" w:hAnsi="Cambria Math"/>
                    </w:rPr>
                    <m:t>u,s,</m:t>
                  </m:r>
                  <m:r>
                    <w:rPr>
                      <w:rFonts w:ascii="Cambria Math" w:hAnsi="Cambria Math"/>
                      <w:lang w:eastAsia="zh-CN"/>
                    </w:rPr>
                    <m:t>n,m</m:t>
                  </m:r>
                </m:sub>
                <m:sup>
                  <m:r>
                    <w:rPr>
                      <w:rFonts w:ascii="Cambria Math" w:hAnsi="Cambria Math"/>
                      <w:lang w:eastAsia="zh-CN"/>
                    </w:rPr>
                    <m:t>N</m:t>
                  </m:r>
                  <m:r>
                    <w:rPr>
                      <w:rFonts w:ascii="Cambria Math" w:hAnsi="Cambria Math"/>
                    </w:rPr>
                    <m:t>LOS</m:t>
                  </m:r>
                </m:sup>
              </m:sSubSup>
              <m:d>
                <m:dPr>
                  <m:ctrlPr>
                    <w:rPr>
                      <w:rFonts w:ascii="Cambria Math" w:hAnsi="Cambria Math"/>
                      <w:i/>
                    </w:rPr>
                  </m:ctrlPr>
                </m:dPr>
                <m:e>
                  <m:r>
                    <w:rPr>
                      <w:rFonts w:ascii="Cambria Math" w:hAnsi="Cambria Math"/>
                    </w:rPr>
                    <m:t>t</m:t>
                  </m:r>
                </m:e>
              </m:d>
            </m:oMath>
            <w:r>
              <w:t xml:space="preserve"> is given by:</w:t>
            </w:r>
          </w:p>
          <w:p w14:paraId="364B2F3A" w14:textId="77777777" w:rsidR="00273233" w:rsidRDefault="00000000">
            <w:pPr>
              <w:pStyle w:val="EQ"/>
            </w:pPr>
            <m:oMathPara>
              <m:oMath>
                <m:sSubSup>
                  <m:sSubSupPr>
                    <m:ctrlPr>
                      <w:rPr>
                        <w:rFonts w:ascii="Cambria Math" w:hAnsi="Cambria Math"/>
                      </w:rPr>
                    </m:ctrlPr>
                  </m:sSubSupPr>
                  <m:e>
                    <m:r>
                      <w:rPr>
                        <w:rFonts w:ascii="Cambria Math" w:hAnsi="Cambria Math"/>
                      </w:rPr>
                      <m:t>H</m:t>
                    </m:r>
                  </m:e>
                  <m:sub>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lang w:eastAsia="zh-CN"/>
                      </w:rPr>
                      <m:t>N</m:t>
                    </m:r>
                    <m:r>
                      <w:rPr>
                        <w:rFonts w:ascii="Cambria Math" w:hAnsi="Cambria Math"/>
                      </w:rPr>
                      <m:t>LOS</m:t>
                    </m:r>
                  </m:sup>
                </m:sSubSup>
                <m:d>
                  <m:dPr>
                    <m:ctrlPr>
                      <w:rPr>
                        <w:rFonts w:ascii="Cambria Math" w:hAnsi="Cambria Math"/>
                      </w:rPr>
                    </m:ctrlPr>
                  </m:dPr>
                  <m:e>
                    <m:r>
                      <w:rPr>
                        <w:rFonts w:ascii="Cambria Math" w:hAnsi="Cambria Math"/>
                      </w:rPr>
                      <m:t>t</m:t>
                    </m:r>
                  </m:e>
                </m:d>
                <m:r>
                  <m:rPr>
                    <m:sty m:val="p"/>
                  </m:rPr>
                  <w:rPr>
                    <w:rFonts w:ascii="Cambria Math" w:hAnsi="Cambria Math"/>
                    <w:lang w:eastAsia="zh-CN"/>
                  </w:rPr>
                  <m:t>=</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lang w:eastAsia="zh-CN"/>
                              </w:rPr>
                              <m:t>P</m:t>
                            </m:r>
                          </m:e>
                          <m:sub>
                            <m:r>
                              <w:rPr>
                                <w:rFonts w:ascii="Cambria Math" w:hAnsi="Cambria Math"/>
                                <w:lang w:eastAsia="zh-CN"/>
                              </w:rPr>
                              <m:t>n</m:t>
                            </m:r>
                          </m:sub>
                        </m:sSub>
                      </m:num>
                      <m:den>
                        <m:r>
                          <w:rPr>
                            <w:rFonts w:ascii="Cambria Math" w:hAnsi="Cambria Math"/>
                            <w:lang w:eastAsia="zh-CN"/>
                          </w:rPr>
                          <m:t>M</m:t>
                        </m:r>
                      </m:den>
                    </m:f>
                  </m:e>
                </m:rad>
                <m:sSup>
                  <m:sSupPr>
                    <m:ctrlPr>
                      <w:rPr>
                        <w:rFonts w:ascii="Cambria Math" w:hAnsi="Cambria Math"/>
                      </w:rPr>
                    </m:ctrlPr>
                  </m:sSupPr>
                  <m:e>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
                      </m:e>
                    </m:d>
                  </m:e>
                  <m:sup>
                    <m:r>
                      <w:rPr>
                        <w:rFonts w:ascii="Cambria Math" w:hAnsi="Cambria Math"/>
                      </w:rPr>
                      <m:t>T</m:t>
                    </m:r>
                  </m:sup>
                </m:sSup>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θθ</m:t>
                                  </m:r>
                                </m:sup>
                              </m:sSubSup>
                            </m:e>
                          </m:d>
                        </m:e>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m:t>
                                  </m:r>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θϕ</m:t>
                                  </m:r>
                                </m:sup>
                              </m:sSubSup>
                            </m:e>
                          </m:d>
                        </m:e>
                      </m:mr>
                      <m:mr>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m:t>
                                  </m:r>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ϕθ</m:t>
                                  </m:r>
                                </m:sup>
                              </m:sSubSup>
                            </m:e>
                          </m:d>
                        </m:e>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ϕϕ</m:t>
                                  </m:r>
                                </m:sup>
                              </m:sSubSup>
                            </m:e>
                          </m:d>
                        </m:e>
                      </m:mr>
                    </m:m>
                  </m:e>
                </m:d>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
                  </m:e>
                </m:d>
              </m:oMath>
            </m:oMathPara>
          </w:p>
          <w:p w14:paraId="40BC8205" w14:textId="77777777" w:rsidR="00273233" w:rsidRDefault="0003681B">
            <w:pPr>
              <w:pStyle w:val="EQ"/>
              <w:rPr>
                <w:rFonts w:eastAsia="Times New Roman"/>
                <w:lang w:eastAsia="ko-KR"/>
              </w:rPr>
            </w:pPr>
            <w:r>
              <w:rPr>
                <w:iCs/>
                <w:color w:val="000000"/>
                <w:kern w:val="24"/>
              </w:rPr>
              <w:tab/>
            </w:r>
            <m:oMath>
              <m:func>
                <m:funcPr>
                  <m:ctrlPr>
                    <w:rPr>
                      <w:rFonts w:ascii="Cambria Math" w:hAnsi="Cambria Math"/>
                      <w:iCs/>
                      <w:color w:val="000000"/>
                      <w:kern w:val="24"/>
                    </w:rPr>
                  </m:ctrlPr>
                </m:funcPr>
                <m:fName>
                  <m:r>
                    <m:rPr>
                      <m:sty m:val="p"/>
                    </m:rPr>
                    <w:rPr>
                      <w:rFonts w:ascii="Cambria Math" w:eastAsia="Cambria Math" w:hAnsi="Cambria Math"/>
                      <w:color w:val="000000"/>
                      <w:kern w:val="24"/>
                    </w:rPr>
                    <m:t>exp</m:t>
                  </m:r>
                </m:fName>
                <m:e>
                  <m:d>
                    <m:dPr>
                      <m:ctrlPr>
                        <w:rPr>
                          <w:rFonts w:ascii="Cambria Math" w:hAnsi="Cambria Math"/>
                          <w:iCs/>
                          <w:color w:val="000000"/>
                          <w:kern w:val="24"/>
                        </w:rPr>
                      </m:ctrlPr>
                    </m:dPr>
                    <m:e>
                      <m:r>
                        <w:rPr>
                          <w:rFonts w:ascii="Cambria Math" w:eastAsia="Cambria Math" w:hAnsi="Cambria Math"/>
                          <w:color w:val="000000"/>
                          <w:kern w:val="24"/>
                        </w:rPr>
                        <m:t>j</m:t>
                      </m:r>
                      <m:r>
                        <m:rPr>
                          <m:sty m:val="p"/>
                        </m:rPr>
                        <w:rPr>
                          <w:rFonts w:ascii="Cambria Math" w:eastAsia="Cambria Math" w:hAnsi="Cambria Math"/>
                          <w:color w:val="000000"/>
                          <w:kern w:val="24"/>
                        </w:rPr>
                        <m:t>2</m:t>
                      </m:r>
                      <m:r>
                        <w:rPr>
                          <w:rFonts w:ascii="Cambria Math" w:eastAsia="Cambria Math" w:hAnsi="Cambria Math"/>
                          <w:color w:val="000000"/>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rx</m:t>
                                  </m:r>
                                  <m:r>
                                    <m:rPr>
                                      <m:sty m:val="p"/>
                                    </m:rPr>
                                    <w:rPr>
                                      <w:rFonts w:ascii="Cambria Math" w:hAnsi="Cambria Math"/>
                                    </w:rPr>
                                    <m:t>,</m:t>
                                  </m:r>
                                  <m:r>
                                    <w:rPr>
                                      <w:rFonts w:ascii="Cambria Math" w:hAnsi="Cambria Math"/>
                                    </w:rPr>
                                    <m:t>u</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hAnsi="Cambria Math"/>
                      <w:iCs/>
                      <w:color w:val="000000"/>
                      <w:kern w:val="24"/>
                    </w:rPr>
                  </m:ctrlPr>
                </m:funcPr>
                <m:fName>
                  <m:r>
                    <m:rPr>
                      <m:sty m:val="p"/>
                    </m:rPr>
                    <w:rPr>
                      <w:rFonts w:ascii="Cambria Math" w:eastAsia="Cambria Math" w:hAnsi="Cambria Math"/>
                      <w:color w:val="000000"/>
                      <w:kern w:val="24"/>
                    </w:rPr>
                    <m:t>exp</m:t>
                  </m:r>
                </m:fName>
                <m:e>
                  <m:d>
                    <m:dPr>
                      <m:ctrlPr>
                        <w:rPr>
                          <w:rFonts w:ascii="Cambria Math" w:hAnsi="Cambria Math"/>
                          <w:iCs/>
                          <w:color w:val="000000"/>
                          <w:kern w:val="24"/>
                        </w:rPr>
                      </m:ctrlPr>
                    </m:dPr>
                    <m:e>
                      <m:r>
                        <w:rPr>
                          <w:rFonts w:ascii="Cambria Math" w:eastAsia="Cambria Math" w:hAnsi="Cambria Math"/>
                          <w:color w:val="000000"/>
                          <w:kern w:val="24"/>
                        </w:rPr>
                        <m:t>j</m:t>
                      </m:r>
                      <m:r>
                        <m:rPr>
                          <m:sty m:val="p"/>
                        </m:rPr>
                        <w:rPr>
                          <w:rFonts w:ascii="Cambria Math" w:eastAsia="Cambria Math" w:hAnsi="Cambria Math"/>
                          <w:color w:val="000000"/>
                          <w:kern w:val="24"/>
                        </w:rPr>
                        <m:t>2</m:t>
                      </m:r>
                      <m:r>
                        <w:rPr>
                          <w:rFonts w:ascii="Cambria Math" w:eastAsia="Cambria Math" w:hAnsi="Cambria Math"/>
                          <w:color w:val="000000"/>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m:t>
                              </m:r>
                            </m:sub>
                          </m:sSub>
                          <m:r>
                            <m:rPr>
                              <m:sty m:val="p"/>
                            </m:rPr>
                            <w:rPr>
                              <w:rFonts w:ascii="Cambria Math" w:hAnsi="Cambria Math"/>
                              <w:kern w:val="24"/>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tx</m:t>
                                  </m:r>
                                  <m:r>
                                    <m:rPr>
                                      <m:sty m:val="p"/>
                                    </m:rPr>
                                    <w:rPr>
                                      <w:rFonts w:ascii="Cambria Math" w:hAnsi="Cambria Math"/>
                                    </w:rPr>
                                    <m:t>,</m:t>
                                  </m:r>
                                  <m:r>
                                    <w:rPr>
                                      <w:rFonts w:ascii="Cambria Math" w:hAnsi="Cambria Math"/>
                                    </w:rPr>
                                    <m:t>s</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hAnsi="Cambria Math"/>
                </w:rPr>
                <m:t>exp</m:t>
              </m:r>
              <m:d>
                <m:dPr>
                  <m:ctrlPr>
                    <w:rPr>
                      <w:rFonts w:ascii="Cambria Math" w:hAnsi="Cambria Math"/>
                    </w:rPr>
                  </m:ctrlPr>
                </m:dPr>
                <m:e>
                  <m:r>
                    <m:rPr>
                      <m:sty m:val="p"/>
                    </m:rPr>
                    <w:rPr>
                      <w:rFonts w:ascii="Cambria Math" w:hAnsi="Cambria Math"/>
                    </w:rPr>
                    <m:t>j2π</m:t>
                  </m:r>
                  <m:f>
                    <m:fPr>
                      <m:ctrlPr>
                        <w:rPr>
                          <w:rFonts w:ascii="Cambria Math" w:hAnsi="Cambria Math"/>
                        </w:rPr>
                      </m:ctrlPr>
                    </m:fPr>
                    <m:num>
                      <m:sSubSup>
                        <m:sSubSupPr>
                          <m:ctrlPr>
                            <w:rPr>
                              <w:rFonts w:ascii="Cambria Math" w:hAnsi="Cambria Math"/>
                            </w:rPr>
                          </m:ctrlPr>
                        </m:sSubSup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up>
                          <m:r>
                            <w:rPr>
                              <w:rFonts w:ascii="Cambria Math" w:hAnsi="Cambria Math"/>
                            </w:rPr>
                            <m:t>T</m:t>
                          </m:r>
                        </m:sup>
                      </m:sSubSup>
                      <m:r>
                        <m:rPr>
                          <m:sty m:val="p"/>
                        </m:rPr>
                        <w:rPr>
                          <w:rFonts w:ascii="Cambria Math" w:hAnsi="Cambria Math"/>
                        </w:rPr>
                        <m:t>∙</m:t>
                      </m:r>
                      <m:acc>
                        <m:accPr>
                          <m:chr m:val="̅"/>
                          <m:ctrlPr>
                            <w:rPr>
                              <w:rFonts w:ascii="Cambria Math" w:hAnsi="Cambria Math"/>
                            </w:rPr>
                          </m:ctrlPr>
                        </m:accPr>
                        <m:e>
                          <m:r>
                            <w:rPr>
                              <w:rFonts w:ascii="Cambria Math" w:hAnsi="Cambria Math"/>
                            </w:rPr>
                            <m:t>v</m:t>
                          </m:r>
                        </m:e>
                      </m:acc>
                    </m:num>
                    <m:den>
                      <m:sSub>
                        <m:sSubPr>
                          <m:ctrlPr>
                            <w:rPr>
                              <w:rFonts w:ascii="Cambria Math" w:hAnsi="Cambria Math"/>
                            </w:rPr>
                          </m:ctrlPr>
                        </m:sSubPr>
                        <m:e>
                          <m:r>
                            <m:rPr>
                              <m:sty m:val="p"/>
                            </m:rPr>
                            <w:rPr>
                              <w:rFonts w:ascii="Cambria Math" w:hAnsi="Cambria Math"/>
                            </w:rPr>
                            <m:t>λ</m:t>
                          </m:r>
                        </m:e>
                        <m:sub>
                          <m:r>
                            <m:rPr>
                              <m:sty m:val="p"/>
                            </m:rPr>
                            <w:rPr>
                              <w:rFonts w:ascii="Cambria Math" w:hAnsi="Cambria Math"/>
                            </w:rPr>
                            <m:t>0</m:t>
                          </m:r>
                        </m:sub>
                      </m:sSub>
                    </m:den>
                  </m:f>
                  <m:r>
                    <m:rPr>
                      <m:sty m:val="p"/>
                    </m:rPr>
                    <w:rPr>
                      <w:rFonts w:ascii="Cambria Math" w:hAnsi="Cambria Math"/>
                    </w:rPr>
                    <m:t>t</m:t>
                  </m:r>
                </m:e>
              </m:d>
            </m:oMath>
            <w:r>
              <w:rPr>
                <w:rFonts w:eastAsia="Times New Roman"/>
              </w:rPr>
              <w:tab/>
            </w:r>
            <w:r>
              <w:rPr>
                <w:rFonts w:eastAsia="Times New Roman"/>
                <w:lang w:eastAsia="ko-KR"/>
              </w:rPr>
              <w:t>(7.6-49)</w:t>
            </w:r>
          </w:p>
          <w:p w14:paraId="2A09FA42" w14:textId="77777777" w:rsidR="00273233" w:rsidRDefault="0003681B">
            <w:pPr>
              <w:rPr>
                <w:color w:val="FF0000"/>
                <w:szCs w:val="20"/>
              </w:rPr>
            </w:pPr>
            <w:r>
              <w:rPr>
                <w:color w:val="FF0000"/>
                <w:szCs w:val="20"/>
              </w:rPr>
              <w:t xml:space="preserve">where </w:t>
            </w:r>
            <m:oMath>
              <m:sSub>
                <m:sSubPr>
                  <m:ctrlPr>
                    <w:rPr>
                      <w:rFonts w:ascii="Cambria Math" w:hAnsi="Cambria Math"/>
                      <w:i/>
                      <w:iCs/>
                      <w:color w:val="FF0000"/>
                      <w:szCs w:val="20"/>
                    </w:rPr>
                  </m:ctrlPr>
                </m:sSubPr>
                <m:e>
                  <m:r>
                    <w:rPr>
                      <w:rFonts w:ascii="Cambria Math" w:hAnsi="Cambria Math"/>
                      <w:color w:val="FF0000"/>
                      <w:szCs w:val="20"/>
                    </w:rPr>
                    <m:t>θ</m:t>
                  </m:r>
                </m:e>
                <m:sub>
                  <m:r>
                    <w:rPr>
                      <w:rFonts w:ascii="Cambria Math" w:hAnsi="Cambria Math"/>
                      <w:color w:val="FF0000"/>
                      <w:szCs w:val="20"/>
                    </w:rPr>
                    <m:t>n,m,ZOA,u</m:t>
                  </m:r>
                </m:sub>
              </m:sSub>
              <m:r>
                <w:rPr>
                  <w:rFonts w:ascii="Cambria Math" w:hAnsi="Cambria Math"/>
                  <w:color w:val="FF0000"/>
                  <w:szCs w:val="20"/>
                </w:rPr>
                <m:t>,</m:t>
              </m:r>
              <m:sSub>
                <m:sSubPr>
                  <m:ctrlPr>
                    <w:rPr>
                      <w:rFonts w:ascii="Cambria Math" w:hAnsi="Cambria Math"/>
                      <w:i/>
                      <w:iCs/>
                      <w:color w:val="FF0000"/>
                      <w:szCs w:val="20"/>
                    </w:rPr>
                  </m:ctrlPr>
                </m:sSubPr>
                <m:e>
                  <m:r>
                    <w:rPr>
                      <w:rFonts w:ascii="Cambria Math" w:hAnsi="Cambria Math"/>
                      <w:color w:val="FF0000"/>
                      <w:szCs w:val="20"/>
                    </w:rPr>
                    <m:t>ϕ</m:t>
                  </m:r>
                </m:e>
                <m:sub>
                  <m:r>
                    <w:rPr>
                      <w:rFonts w:ascii="Cambria Math" w:hAnsi="Cambria Math"/>
                      <w:color w:val="FF0000"/>
                      <w:szCs w:val="20"/>
                    </w:rPr>
                    <m:t>n,m,AOA,u</m:t>
                  </m:r>
                </m:sub>
              </m:sSub>
            </m:oMath>
            <w:r>
              <w:rPr>
                <w:color w:val="FF0000"/>
                <w:szCs w:val="20"/>
              </w:rPr>
              <w:t xml:space="preserve">, </w:t>
            </w:r>
            <m:oMath>
              <m:sSub>
                <m:sSubPr>
                  <m:ctrlPr>
                    <w:rPr>
                      <w:rFonts w:ascii="Cambria Math" w:hAnsi="Cambria Math"/>
                      <w:i/>
                      <w:iCs/>
                      <w:color w:val="FF0000"/>
                      <w:szCs w:val="20"/>
                    </w:rPr>
                  </m:ctrlPr>
                </m:sSubPr>
                <m:e>
                  <m:r>
                    <w:rPr>
                      <w:rFonts w:ascii="Cambria Math" w:hAnsi="Cambria Math"/>
                      <w:color w:val="FF0000"/>
                      <w:szCs w:val="20"/>
                    </w:rPr>
                    <m:t>θ</m:t>
                  </m:r>
                </m:e>
                <m:sub>
                  <m:r>
                    <w:rPr>
                      <w:rFonts w:ascii="Cambria Math" w:hAnsi="Cambria Math"/>
                      <w:color w:val="FF0000"/>
                      <w:szCs w:val="20"/>
                    </w:rPr>
                    <m:t>n,m,ZOD,s</m:t>
                  </m:r>
                </m:sub>
              </m:sSub>
              <m:r>
                <w:rPr>
                  <w:rFonts w:ascii="Cambria Math" w:hAnsi="Cambria Math"/>
                  <w:color w:val="FF0000"/>
                  <w:szCs w:val="20"/>
                </w:rPr>
                <m:t>,</m:t>
              </m:r>
              <m:sSub>
                <m:sSubPr>
                  <m:ctrlPr>
                    <w:rPr>
                      <w:rFonts w:ascii="Cambria Math" w:hAnsi="Cambria Math"/>
                      <w:i/>
                      <w:iCs/>
                      <w:color w:val="FF0000"/>
                      <w:szCs w:val="20"/>
                    </w:rPr>
                  </m:ctrlPr>
                </m:sSubPr>
                <m:e>
                  <m:r>
                    <w:rPr>
                      <w:rFonts w:ascii="Cambria Math" w:hAnsi="Cambria Math"/>
                      <w:color w:val="FF0000"/>
                      <w:szCs w:val="20"/>
                    </w:rPr>
                    <m:t>ϕ</m:t>
                  </m:r>
                </m:e>
                <m:sub>
                  <m:r>
                    <w:rPr>
                      <w:rFonts w:ascii="Cambria Math" w:hAnsi="Cambria Math"/>
                      <w:color w:val="FF0000"/>
                      <w:szCs w:val="20"/>
                    </w:rPr>
                    <m:t>n,m,AOD,s</m:t>
                  </m:r>
                </m:sub>
              </m:sSub>
            </m:oMath>
            <w:r>
              <w:rPr>
                <w:color w:val="FF0000"/>
                <w:szCs w:val="20"/>
              </w:rPr>
              <w:t xml:space="preserve"> are the ray-wise angular domain parameters of ray </w:t>
            </w:r>
            <w:r>
              <w:rPr>
                <w:i/>
                <w:iCs/>
                <w:color w:val="FF0000"/>
                <w:szCs w:val="20"/>
              </w:rPr>
              <w:t>m</w:t>
            </w:r>
            <w:r>
              <w:rPr>
                <w:color w:val="FF0000"/>
                <w:szCs w:val="20"/>
              </w:rPr>
              <w:t xml:space="preserve"> cluster </w:t>
            </w:r>
            <w:r>
              <w:rPr>
                <w:i/>
                <w:iCs/>
                <w:color w:val="FF0000"/>
                <w:szCs w:val="20"/>
              </w:rPr>
              <w:t>n</w:t>
            </w:r>
            <w:r>
              <w:rPr>
                <w:color w:val="FF0000"/>
                <w:szCs w:val="20"/>
              </w:rPr>
              <w:t xml:space="preserve"> between the transmit antenna element </w:t>
            </w:r>
            <w:r>
              <w:rPr>
                <w:i/>
                <w:iCs/>
                <w:color w:val="FF0000"/>
                <w:szCs w:val="20"/>
              </w:rPr>
              <w:t>s</w:t>
            </w:r>
            <w:r>
              <w:rPr>
                <w:color w:val="FF0000"/>
                <w:szCs w:val="20"/>
              </w:rPr>
              <w:t xml:space="preserve"> and receive antenna element </w:t>
            </w:r>
            <w:r>
              <w:rPr>
                <w:i/>
                <w:iCs/>
                <w:color w:val="FF0000"/>
                <w:szCs w:val="20"/>
              </w:rPr>
              <w:t>u</w:t>
            </w:r>
            <w:r>
              <w:rPr>
                <w:color w:val="FF0000"/>
                <w:szCs w:val="20"/>
              </w:rPr>
              <w:t>.</w:t>
            </w:r>
          </w:p>
          <w:p w14:paraId="575B8E77" w14:textId="77777777" w:rsidR="00273233" w:rsidRDefault="0003681B">
            <w:r>
              <w:t>…</w:t>
            </w:r>
          </w:p>
        </w:tc>
      </w:tr>
    </w:tbl>
    <w:p w14:paraId="24912D95" w14:textId="77777777" w:rsidR="00273233" w:rsidRDefault="00273233">
      <w:pPr>
        <w:jc w:val="both"/>
      </w:pPr>
    </w:p>
    <w:p w14:paraId="708E79A1"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Based </w:t>
      </w:r>
      <w:r>
        <w:rPr>
          <w:rFonts w:ascii="Times New Roman" w:eastAsiaTheme="minorEastAsia" w:hAnsi="Times New Roman"/>
          <w:szCs w:val="20"/>
          <w:lang w:eastAsia="ko-KR"/>
        </w:rPr>
        <w:t>on the</w:t>
      </w:r>
      <w:r>
        <w:rPr>
          <w:rFonts w:ascii="Times New Roman" w:eastAsiaTheme="minorEastAsia" w:hAnsi="Times New Roman" w:hint="eastAsia"/>
          <w:szCs w:val="20"/>
          <w:lang w:eastAsia="ko-KR"/>
        </w:rPr>
        <w:t xml:space="preserve"> two TPs, the first TP seem to be more inclusive change and therefore moderator suggests to take the first TP as basis for change.</w:t>
      </w:r>
    </w:p>
    <w:p w14:paraId="24DD00CA" w14:textId="77777777" w:rsidR="00273233" w:rsidRDefault="00273233">
      <w:pPr>
        <w:pStyle w:val="BodyText"/>
        <w:spacing w:after="0"/>
        <w:rPr>
          <w:rFonts w:ascii="Times New Roman" w:eastAsiaTheme="minorEastAsia" w:hAnsi="Times New Roman"/>
          <w:szCs w:val="20"/>
          <w:lang w:eastAsia="ko-KR"/>
        </w:rPr>
      </w:pPr>
    </w:p>
    <w:p w14:paraId="4D73FD0E" w14:textId="77777777" w:rsidR="00273233" w:rsidRDefault="00273233">
      <w:pPr>
        <w:pStyle w:val="BodyText"/>
        <w:spacing w:after="0"/>
        <w:rPr>
          <w:rFonts w:ascii="Times New Roman" w:eastAsiaTheme="minorEastAsia" w:hAnsi="Times New Roman"/>
          <w:szCs w:val="20"/>
          <w:lang w:eastAsia="ko-KR"/>
        </w:rPr>
      </w:pPr>
    </w:p>
    <w:p w14:paraId="75BFDA59"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2</w:t>
      </w:r>
      <w:r>
        <w:rPr>
          <w:rFonts w:eastAsiaTheme="minorEastAsia"/>
          <w:lang w:val="en-US" w:eastAsia="ko-KR"/>
        </w:rPr>
        <w:t>:</w:t>
      </w:r>
    </w:p>
    <w:p w14:paraId="5C28877C"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19E28354"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ascii="Times New Roman" w:hAnsi="Times New Roman"/>
          <w:lang w:eastAsia="zh-CN"/>
        </w:rPr>
        <w:t>In the current TR 38.901 [1], antenna element-wise angular-domain parameters are introduced to additionally model the antenna element-wise field patterns for the NLOS channel impulse response in the near-field channel model. However, the definitions of these antenna element-wise angular-domain parameters are missing, leading to ambiguity in their interpretation.</w:t>
      </w:r>
    </w:p>
    <w:p w14:paraId="21D4FAD8" w14:textId="77777777" w:rsidR="00273233" w:rsidRDefault="0003681B">
      <w:pPr>
        <w:pStyle w:val="BodyText"/>
        <w:numPr>
          <w:ilvl w:val="1"/>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ascii="Times New Roman" w:hAnsi="Times New Roman"/>
          <w:lang w:eastAsia="zh-CN"/>
        </w:rPr>
        <w:t>Add definitions for the antenna element-wise angular-domain parameters in equation 7.6-49 of TR 38.901 [1], which are introduced for modelling the antenna element-wise field patterns.</w:t>
      </w:r>
    </w:p>
    <w:p w14:paraId="02A7F555" w14:textId="77777777" w:rsidR="00273233" w:rsidRDefault="0003681B">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w:t>
      </w:r>
      <w:r>
        <w:rPr>
          <w:lang w:eastAsia="zh-CN"/>
        </w:rPr>
        <w:t>The expression for the angular-domain parameters in equation 7.6-49 of TR 38.901 [1] remains undefined, resulting in ambiguity and potential inconsistency in implementation.</w:t>
      </w:r>
    </w:p>
    <w:p w14:paraId="007B6E96"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273233" w14:paraId="1D310BD2" w14:textId="77777777">
        <w:tc>
          <w:tcPr>
            <w:tcW w:w="10790" w:type="dxa"/>
          </w:tcPr>
          <w:p w14:paraId="1A4E2685" w14:textId="77777777" w:rsidR="00273233" w:rsidRDefault="0003681B">
            <w:pPr>
              <w:pStyle w:val="Heading3"/>
              <w:ind w:left="709" w:hanging="709"/>
              <w:rPr>
                <w:rFonts w:ascii="Times New Roman" w:hAnsi="Times New Roman"/>
              </w:rPr>
            </w:pPr>
            <w:r>
              <w:rPr>
                <w:rFonts w:ascii="Times New Roman" w:hAnsi="Times New Roman"/>
              </w:rPr>
              <w:t>7.6.13</w:t>
            </w:r>
            <w:r>
              <w:rPr>
                <w:rFonts w:ascii="Times New Roman" w:hAnsi="Times New Roman"/>
              </w:rPr>
              <w:tab/>
            </w:r>
            <w:r>
              <w:rPr>
                <w:rFonts w:ascii="Times New Roman" w:eastAsiaTheme="minorEastAsia" w:hAnsi="Times New Roman" w:hint="eastAsia"/>
                <w:lang w:eastAsia="ko-KR"/>
              </w:rPr>
              <w:t xml:space="preserve"> </w:t>
            </w:r>
            <w:r>
              <w:rPr>
                <w:rFonts w:ascii="Times New Roman" w:hAnsi="Times New Roman"/>
              </w:rPr>
              <w:t>Near-field channel model</w:t>
            </w:r>
          </w:p>
          <w:p w14:paraId="4328855E" w14:textId="77777777" w:rsidR="00273233" w:rsidRDefault="0003681B">
            <w:pPr>
              <w:spacing w:after="120"/>
              <w:jc w:val="center"/>
              <w:rPr>
                <w:rFonts w:eastAsiaTheme="minorEastAsia"/>
                <w:i/>
                <w:iCs/>
                <w:color w:val="FF0000"/>
                <w:kern w:val="2"/>
                <w:lang w:eastAsia="zh-CN"/>
              </w:rPr>
            </w:pPr>
            <w:r>
              <w:rPr>
                <w:rFonts w:eastAsiaTheme="minorEastAsia" w:hint="eastAsia"/>
                <w:i/>
                <w:iCs/>
                <w:color w:val="FF0000"/>
                <w:kern w:val="2"/>
                <w:lang w:eastAsia="zh-CN"/>
              </w:rPr>
              <w:t>&lt;Unrelated parts are omitted&gt;</w:t>
            </w:r>
          </w:p>
          <w:p w14:paraId="049131B0" w14:textId="77777777" w:rsidR="00273233" w:rsidRDefault="0003681B">
            <w:pPr>
              <w:pStyle w:val="B10"/>
              <w:spacing w:after="120"/>
              <w:rPr>
                <w:rFonts w:eastAsia="SimSun"/>
              </w:rPr>
            </w:pPr>
            <w:r>
              <w:rPr>
                <w:rFonts w:eastAsia="SimSun"/>
              </w:rPr>
              <w:t>-</w:t>
            </w:r>
            <w:r>
              <w:rPr>
                <w:rFonts w:eastAsia="SimSun"/>
              </w:rPr>
              <w:tab/>
              <w:t xml:space="preserve">To model the antenna element-wise antenna field patterns additionally, the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eastAsia="zh-CN"/>
                    </w:rPr>
                    <m:t>n,m</m:t>
                  </m:r>
                </m:sub>
                <m:sup>
                  <m:r>
                    <w:rPr>
                      <w:rFonts w:ascii="Cambria Math" w:eastAsia="SimSun" w:hAnsi="Cambria Math"/>
                      <w:lang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Pr>
                <w:rFonts w:eastAsia="SimSun"/>
              </w:rPr>
              <w:t xml:space="preserve"> is given by:</w:t>
            </w:r>
          </w:p>
          <w:p w14:paraId="4F399D8F" w14:textId="77777777" w:rsidR="00273233" w:rsidRDefault="00000000">
            <w:pPr>
              <w:pStyle w:val="EQ"/>
              <w:spacing w:after="120"/>
            </w:pPr>
            <m:oMathPara>
              <m:oMath>
                <m:sSubSup>
                  <m:sSubSupPr>
                    <m:ctrlPr>
                      <w:rPr>
                        <w:rFonts w:ascii="Cambria Math" w:hAnsi="Cambria Math"/>
                      </w:rPr>
                    </m:ctrlPr>
                  </m:sSubSupPr>
                  <m:e>
                    <m:r>
                      <w:rPr>
                        <w:rFonts w:ascii="Cambria Math" w:hAnsi="Cambria Math"/>
                      </w:rPr>
                      <m:t>H</m:t>
                    </m:r>
                  </m:e>
                  <m:sub>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lang w:eastAsia="zh-CN"/>
                      </w:rPr>
                      <m:t>N</m:t>
                    </m:r>
                    <m:r>
                      <w:rPr>
                        <w:rFonts w:ascii="Cambria Math" w:hAnsi="Cambria Math"/>
                      </w:rPr>
                      <m:t>LOS</m:t>
                    </m:r>
                  </m:sup>
                </m:sSubSup>
                <m:d>
                  <m:dPr>
                    <m:ctrlPr>
                      <w:rPr>
                        <w:rFonts w:ascii="Cambria Math" w:hAnsi="Cambria Math"/>
                      </w:rPr>
                    </m:ctrlPr>
                  </m:dPr>
                  <m:e>
                    <m:r>
                      <w:rPr>
                        <w:rFonts w:ascii="Cambria Math" w:hAnsi="Cambria Math"/>
                      </w:rPr>
                      <m:t>t</m:t>
                    </m:r>
                  </m:e>
                </m:d>
                <m:r>
                  <m:rPr>
                    <m:sty m:val="p"/>
                  </m:rPr>
                  <w:rPr>
                    <w:rFonts w:ascii="Cambria Math" w:hAnsi="Cambria Math"/>
                    <w:lang w:eastAsia="zh-CN"/>
                  </w:rPr>
                  <m:t>=</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lang w:eastAsia="zh-CN"/>
                              </w:rPr>
                              <m:t>P</m:t>
                            </m:r>
                          </m:e>
                          <m:sub>
                            <m:r>
                              <w:rPr>
                                <w:rFonts w:ascii="Cambria Math" w:hAnsi="Cambria Math"/>
                                <w:lang w:eastAsia="zh-CN"/>
                              </w:rPr>
                              <m:t>n</m:t>
                            </m:r>
                          </m:sub>
                        </m:sSub>
                      </m:num>
                      <m:den>
                        <m:r>
                          <w:rPr>
                            <w:rFonts w:ascii="Cambria Math" w:hAnsi="Cambria Math"/>
                            <w:lang w:eastAsia="zh-CN"/>
                          </w:rPr>
                          <m:t>M</m:t>
                        </m:r>
                      </m:den>
                    </m:f>
                  </m:e>
                </m:rad>
                <m:sSup>
                  <m:sSupPr>
                    <m:ctrlPr>
                      <w:rPr>
                        <w:rFonts w:ascii="Cambria Math" w:hAnsi="Cambria Math"/>
                      </w:rPr>
                    </m:ctrlPr>
                  </m:sSupPr>
                  <m:e>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
                      </m:e>
                    </m:d>
                  </m:e>
                  <m:sup>
                    <m:r>
                      <w:rPr>
                        <w:rFonts w:ascii="Cambria Math" w:hAnsi="Cambria Math"/>
                      </w:rPr>
                      <m:t>T</m:t>
                    </m:r>
                  </m:sup>
                </m:sSup>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θθ</m:t>
                                  </m:r>
                                </m:sup>
                              </m:sSubSup>
                            </m:e>
                          </m:d>
                        </m:e>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m:t>
                                  </m:r>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θϕ</m:t>
                                  </m:r>
                                </m:sup>
                              </m:sSubSup>
                            </m:e>
                          </m:d>
                        </m:e>
                      </m:mr>
                      <m:mr>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m:t>
                                  </m:r>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ϕθ</m:t>
                                  </m:r>
                                </m:sup>
                              </m:sSubSup>
                            </m:e>
                          </m:d>
                        </m:e>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ϕϕ</m:t>
                                  </m:r>
                                </m:sup>
                              </m:sSubSup>
                            </m:e>
                          </m:d>
                        </m:e>
                      </m:mr>
                    </m:m>
                  </m:e>
                </m:d>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
                  </m:e>
                </m:d>
              </m:oMath>
            </m:oMathPara>
          </w:p>
          <w:p w14:paraId="7DE3BB3C" w14:textId="77777777" w:rsidR="00273233" w:rsidRDefault="0003681B">
            <w:pPr>
              <w:pStyle w:val="EQ"/>
              <w:spacing w:after="120"/>
              <w:rPr>
                <w:lang w:eastAsia="zh-CN"/>
              </w:rPr>
            </w:pPr>
            <w:r>
              <w:rPr>
                <w:iCs/>
                <w:kern w:val="24"/>
              </w:rPr>
              <w:tab/>
            </w:r>
            <m:oMath>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rx</m:t>
                                  </m:r>
                                  <m:r>
                                    <m:rPr>
                                      <m:sty m:val="p"/>
                                    </m:rPr>
                                    <w:rPr>
                                      <w:rFonts w:ascii="Cambria Math" w:hAnsi="Cambria Math"/>
                                    </w:rPr>
                                    <m:t>,</m:t>
                                  </m:r>
                                  <m:r>
                                    <w:rPr>
                                      <w:rFonts w:ascii="Cambria Math" w:hAnsi="Cambria Math"/>
                                    </w:rPr>
                                    <m:t>u</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kern w:val="24"/>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tx</m:t>
                                  </m:r>
                                  <m:r>
                                    <m:rPr>
                                      <m:sty m:val="p"/>
                                    </m:rPr>
                                    <w:rPr>
                                      <w:rFonts w:ascii="Cambria Math" w:hAnsi="Cambria Math"/>
                                    </w:rPr>
                                    <m:t>,</m:t>
                                  </m:r>
                                  <m:r>
                                    <w:rPr>
                                      <w:rFonts w:ascii="Cambria Math" w:hAnsi="Cambria Math"/>
                                    </w:rPr>
                                    <m:t>s</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hAnsi="Cambria Math"/>
                </w:rPr>
                <m:t>exp</m:t>
              </m:r>
              <m:d>
                <m:dPr>
                  <m:ctrlPr>
                    <w:rPr>
                      <w:rFonts w:ascii="Cambria Math" w:hAnsi="Cambria Math"/>
                    </w:rPr>
                  </m:ctrlPr>
                </m:dPr>
                <m:e>
                  <m:r>
                    <m:rPr>
                      <m:sty m:val="p"/>
                    </m:rPr>
                    <w:rPr>
                      <w:rFonts w:ascii="Cambria Math" w:hAnsi="Cambria Math"/>
                    </w:rPr>
                    <m:t>j2π</m:t>
                  </m:r>
                  <m:f>
                    <m:fPr>
                      <m:ctrlPr>
                        <w:rPr>
                          <w:rFonts w:ascii="Cambria Math" w:hAnsi="Cambria Math"/>
                        </w:rPr>
                      </m:ctrlPr>
                    </m:fPr>
                    <m:num>
                      <m:sSubSup>
                        <m:sSubSupPr>
                          <m:ctrlPr>
                            <w:rPr>
                              <w:rFonts w:ascii="Cambria Math" w:hAnsi="Cambria Math"/>
                            </w:rPr>
                          </m:ctrlPr>
                        </m:sSubSup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up>
                          <m:r>
                            <w:rPr>
                              <w:rFonts w:ascii="Cambria Math" w:hAnsi="Cambria Math"/>
                            </w:rPr>
                            <m:t>T</m:t>
                          </m:r>
                        </m:sup>
                      </m:sSubSup>
                      <m:r>
                        <m:rPr>
                          <m:sty m:val="p"/>
                        </m:rPr>
                        <w:rPr>
                          <w:rFonts w:ascii="Cambria Math" w:hAnsi="Cambria Math"/>
                        </w:rPr>
                        <m:t>∙</m:t>
                      </m:r>
                      <m:acc>
                        <m:accPr>
                          <m:chr m:val="̅"/>
                          <m:ctrlPr>
                            <w:rPr>
                              <w:rFonts w:ascii="Cambria Math" w:hAnsi="Cambria Math"/>
                            </w:rPr>
                          </m:ctrlPr>
                        </m:accPr>
                        <m:e>
                          <m:r>
                            <w:rPr>
                              <w:rFonts w:ascii="Cambria Math" w:hAnsi="Cambria Math"/>
                            </w:rPr>
                            <m:t>v</m:t>
                          </m:r>
                        </m:e>
                      </m:acc>
                    </m:num>
                    <m:den>
                      <m:sSub>
                        <m:sSubPr>
                          <m:ctrlPr>
                            <w:rPr>
                              <w:rFonts w:ascii="Cambria Math" w:hAnsi="Cambria Math"/>
                            </w:rPr>
                          </m:ctrlPr>
                        </m:sSubPr>
                        <m:e>
                          <m:r>
                            <m:rPr>
                              <m:sty m:val="p"/>
                            </m:rPr>
                            <w:rPr>
                              <w:rFonts w:ascii="Cambria Math" w:hAnsi="Cambria Math"/>
                            </w:rPr>
                            <m:t>λ</m:t>
                          </m:r>
                        </m:e>
                        <m:sub>
                          <m:r>
                            <m:rPr>
                              <m:sty m:val="p"/>
                            </m:rPr>
                            <w:rPr>
                              <w:rFonts w:ascii="Cambria Math" w:hAnsi="Cambria Math"/>
                            </w:rPr>
                            <m:t>0</m:t>
                          </m:r>
                        </m:sub>
                      </m:sSub>
                    </m:den>
                  </m:f>
                  <m:r>
                    <m:rPr>
                      <m:sty m:val="p"/>
                    </m:rPr>
                    <w:rPr>
                      <w:rFonts w:ascii="Cambria Math" w:hAnsi="Cambria Math"/>
                    </w:rPr>
                    <m:t>t</m:t>
                  </m:r>
                </m:e>
              </m:d>
            </m:oMath>
            <w:r>
              <w:tab/>
            </w:r>
            <w:r>
              <w:rPr>
                <w:lang w:eastAsia="ko-KR"/>
              </w:rPr>
              <w:t>(7.6-49)</w:t>
            </w:r>
          </w:p>
          <w:p w14:paraId="7DC3FFE4" w14:textId="77777777" w:rsidR="00273233" w:rsidRDefault="0003681B">
            <w:pPr>
              <w:spacing w:after="156"/>
              <w:rPr>
                <w:rFonts w:eastAsia="SimSun"/>
                <w:color w:val="C00000"/>
                <w:u w:val="single"/>
                <w:lang w:eastAsia="zh-CN"/>
              </w:rPr>
            </w:pPr>
            <w:r>
              <w:rPr>
                <w:rFonts w:eastAsiaTheme="minorEastAsia"/>
                <w:color w:val="C00000"/>
                <w:kern w:val="24"/>
                <w:u w:val="single"/>
                <w:lang w:eastAsia="zh-CN"/>
              </w:rPr>
              <w:t xml:space="preserve">where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θ</m:t>
                  </m:r>
                </m:e>
                <m:sub>
                  <m:r>
                    <w:rPr>
                      <w:rFonts w:ascii="Cambria Math" w:eastAsiaTheme="minorEastAsia" w:hAnsi="Cambria Math"/>
                      <w:color w:val="C00000"/>
                      <w:kern w:val="24"/>
                      <w:u w:val="single"/>
                      <w:lang w:eastAsia="zh-CN"/>
                    </w:rPr>
                    <m:t>n,m,ZOA,u</m:t>
                  </m:r>
                </m:sub>
              </m:sSub>
            </m:oMath>
            <w:r>
              <w:rPr>
                <w:rFonts w:eastAsiaTheme="minorEastAsia"/>
                <w:color w:val="C00000"/>
                <w:kern w:val="24"/>
                <w:u w:val="single"/>
                <w:lang w:eastAsia="zh-CN"/>
              </w:rPr>
              <w:t xml:space="preserve"> and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ϕ</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AOA</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u</m:t>
                  </m:r>
                </m:sub>
              </m:sSub>
            </m:oMath>
            <w:r>
              <w:rPr>
                <w:rFonts w:eastAsiaTheme="minorEastAsia"/>
                <w:color w:val="C00000"/>
                <w:kern w:val="24"/>
                <w:u w:val="single"/>
                <w:lang w:eastAsia="zh-CN"/>
              </w:rPr>
              <w:t xml:space="preserve"> are the respective antenna element-wise elevation arrival angles and azimuth arrival angles for ray </w:t>
            </w:r>
            <w:r>
              <w:rPr>
                <w:rFonts w:eastAsiaTheme="minorEastAsia"/>
                <w:i/>
                <w:color w:val="C00000"/>
                <w:kern w:val="24"/>
                <w:u w:val="single"/>
                <w:lang w:eastAsia="zh-CN"/>
              </w:rPr>
              <w:t>m</w:t>
            </w:r>
            <w:r>
              <w:rPr>
                <w:rFonts w:eastAsiaTheme="minorEastAsia"/>
                <w:color w:val="C00000"/>
                <w:kern w:val="24"/>
                <w:u w:val="single"/>
                <w:lang w:eastAsia="zh-CN"/>
              </w:rPr>
              <w:t xml:space="preserve"> of cluster </w:t>
            </w:r>
            <w:r>
              <w:rPr>
                <w:rFonts w:eastAsiaTheme="minorEastAsia"/>
                <w:i/>
                <w:color w:val="C00000"/>
                <w:kern w:val="24"/>
                <w:u w:val="single"/>
                <w:lang w:eastAsia="zh-CN"/>
              </w:rPr>
              <w:t>n</w:t>
            </w:r>
            <w:r>
              <w:rPr>
                <w:rFonts w:eastAsiaTheme="minorEastAsia"/>
                <w:color w:val="C00000"/>
                <w:kern w:val="24"/>
                <w:u w:val="single"/>
                <w:lang w:eastAsia="zh-CN"/>
              </w:rPr>
              <w:t xml:space="preserve"> between the reference point at TRP side and receive antenna element </w:t>
            </w:r>
            <w:r>
              <w:rPr>
                <w:rFonts w:eastAsiaTheme="minorEastAsia"/>
                <w:i/>
                <w:color w:val="C00000"/>
                <w:kern w:val="24"/>
                <w:u w:val="single"/>
                <w:lang w:eastAsia="zh-CN"/>
              </w:rPr>
              <w:t>u</w:t>
            </w:r>
            <w:r>
              <w:rPr>
                <w:rFonts w:eastAsiaTheme="minorEastAsia"/>
                <w:color w:val="C00000"/>
                <w:kern w:val="24"/>
                <w:u w:val="single"/>
                <w:lang w:eastAsia="zh-CN"/>
              </w:rPr>
              <w:t>, and</w:t>
            </w:r>
            <m:oMath>
              <m:r>
                <m:rPr>
                  <m:sty m:val="p"/>
                </m:rPr>
                <w:rPr>
                  <w:rFonts w:ascii="Cambria Math" w:eastAsiaTheme="minorEastAsia" w:hAnsi="Cambria Math"/>
                  <w:color w:val="C00000"/>
                  <w:kern w:val="24"/>
                  <w:u w:val="single"/>
                  <w:lang w:eastAsia="zh-CN"/>
                </w:rPr>
                <m:t xml:space="preserve"> </m:t>
              </m:r>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θ</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ZOD</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s</m:t>
                  </m:r>
                </m:sub>
              </m:sSub>
            </m:oMath>
            <w:r>
              <w:rPr>
                <w:rFonts w:eastAsiaTheme="minorEastAsia"/>
                <w:color w:val="C00000"/>
                <w:kern w:val="24"/>
                <w:u w:val="single"/>
                <w:lang w:eastAsia="zh-CN"/>
              </w:rPr>
              <w:t xml:space="preserve"> and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ϕ</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AOD</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s</m:t>
                  </m:r>
                </m:sub>
              </m:sSub>
            </m:oMath>
            <w:r>
              <w:rPr>
                <w:rFonts w:eastAsiaTheme="minorEastAsia"/>
                <w:color w:val="C00000"/>
                <w:kern w:val="24"/>
                <w:u w:val="single"/>
                <w:lang w:eastAsia="zh-CN"/>
              </w:rPr>
              <w:t xml:space="preserve"> are the respective antenna element-wise elevation departure angles and azimuth departure angles for ray </w:t>
            </w:r>
            <w:r>
              <w:rPr>
                <w:rFonts w:eastAsiaTheme="minorEastAsia"/>
                <w:i/>
                <w:color w:val="C00000"/>
                <w:kern w:val="24"/>
                <w:u w:val="single"/>
                <w:lang w:eastAsia="zh-CN"/>
              </w:rPr>
              <w:t>m</w:t>
            </w:r>
            <w:r>
              <w:rPr>
                <w:rFonts w:eastAsiaTheme="minorEastAsia"/>
                <w:color w:val="C00000"/>
                <w:kern w:val="24"/>
                <w:u w:val="single"/>
                <w:lang w:eastAsia="zh-CN"/>
              </w:rPr>
              <w:t xml:space="preserve"> of cluster </w:t>
            </w:r>
            <w:r>
              <w:rPr>
                <w:rFonts w:eastAsiaTheme="minorEastAsia"/>
                <w:i/>
                <w:color w:val="C00000"/>
                <w:kern w:val="24"/>
                <w:u w:val="single"/>
                <w:lang w:eastAsia="zh-CN"/>
              </w:rPr>
              <w:t>n</w:t>
            </w:r>
            <w:r>
              <w:rPr>
                <w:rFonts w:eastAsiaTheme="minorEastAsia"/>
                <w:color w:val="C00000"/>
                <w:kern w:val="24"/>
                <w:u w:val="single"/>
                <w:lang w:eastAsia="zh-CN"/>
              </w:rPr>
              <w:t xml:space="preserve"> between the transmit antenna element </w:t>
            </w:r>
            <w:r>
              <w:rPr>
                <w:rFonts w:eastAsiaTheme="minorEastAsia"/>
                <w:i/>
                <w:color w:val="C00000"/>
                <w:kern w:val="24"/>
                <w:u w:val="single"/>
                <w:lang w:eastAsia="zh-CN"/>
              </w:rPr>
              <w:t>s</w:t>
            </w:r>
            <w:r>
              <w:rPr>
                <w:rFonts w:eastAsiaTheme="minorEastAsia"/>
                <w:color w:val="C00000"/>
                <w:kern w:val="24"/>
                <w:u w:val="single"/>
                <w:lang w:eastAsia="zh-CN"/>
              </w:rPr>
              <w:t xml:space="preserve"> and the reference point at UT side.</w:t>
            </w:r>
          </w:p>
          <w:p w14:paraId="466B4B35" w14:textId="77777777" w:rsidR="00273233" w:rsidRDefault="0003681B">
            <w:pPr>
              <w:jc w:val="center"/>
              <w:rPr>
                <w:rFonts w:eastAsiaTheme="minorEastAsia"/>
                <w:i/>
                <w:iCs/>
                <w:szCs w:val="20"/>
                <w:lang w:eastAsia="ko-KR"/>
              </w:rPr>
            </w:pPr>
            <w:r>
              <w:rPr>
                <w:rFonts w:eastAsiaTheme="minorEastAsia" w:hint="eastAsia"/>
                <w:i/>
                <w:iCs/>
                <w:color w:val="FF0000"/>
                <w:kern w:val="2"/>
                <w:lang w:eastAsia="zh-CN"/>
              </w:rPr>
              <w:t>&lt;Unrelated parts are omitted&gt;</w:t>
            </w:r>
          </w:p>
        </w:tc>
      </w:tr>
    </w:tbl>
    <w:p w14:paraId="7D9F296A" w14:textId="77777777" w:rsidR="00273233" w:rsidRDefault="00273233"/>
    <w:p w14:paraId="5E04B534" w14:textId="77777777" w:rsidR="00273233" w:rsidRDefault="00273233">
      <w:pPr>
        <w:pStyle w:val="BodyText"/>
        <w:spacing w:after="0"/>
        <w:rPr>
          <w:rFonts w:ascii="Times New Roman" w:eastAsiaTheme="minorEastAsia" w:hAnsi="Times New Roman"/>
          <w:szCs w:val="20"/>
          <w:lang w:eastAsia="ko-KR"/>
        </w:rPr>
      </w:pPr>
    </w:p>
    <w:p w14:paraId="75A862BB" w14:textId="77777777" w:rsidR="00273233" w:rsidRDefault="0003681B">
      <w:pPr>
        <w:pStyle w:val="Heading4"/>
        <w:rPr>
          <w:rFonts w:eastAsia="SimSun"/>
          <w:lang w:val="en-US" w:eastAsia="zh-CN"/>
        </w:rPr>
      </w:pPr>
      <w:r>
        <w:rPr>
          <w:rFonts w:eastAsia="SimSun"/>
          <w:lang w:val="en-US" w:eastAsia="zh-CN"/>
        </w:rPr>
        <w:t>Round #1 Discussion</w:t>
      </w:r>
    </w:p>
    <w:p w14:paraId="57E08DC7" w14:textId="77777777" w:rsidR="00273233" w:rsidRDefault="0003681B">
      <w:pPr>
        <w:rPr>
          <w:rFonts w:eastAsiaTheme="minorEastAsia"/>
          <w:szCs w:val="20"/>
          <w:lang w:eastAsia="ko-KR"/>
        </w:rPr>
      </w:pPr>
      <w:r>
        <w:rPr>
          <w:rFonts w:eastAsiaTheme="minorEastAsia" w:hint="eastAsia"/>
          <w:szCs w:val="20"/>
          <w:lang w:eastAsia="ko-KR"/>
        </w:rPr>
        <w:t xml:space="preserve">Please provide comments on Proposal #2, especially if companies have strong concerns </w:t>
      </w:r>
      <w:r>
        <w:rPr>
          <w:rFonts w:eastAsiaTheme="minorEastAsia"/>
          <w:szCs w:val="20"/>
          <w:lang w:eastAsia="ko-KR"/>
        </w:rPr>
        <w:t>about</w:t>
      </w:r>
      <w:r>
        <w:rPr>
          <w:rFonts w:eastAsiaTheme="minorEastAsia" w:hint="eastAsia"/>
          <w:szCs w:val="20"/>
          <w:lang w:eastAsia="ko-KR"/>
        </w:rPr>
        <w:t xml:space="preserve"> the proposal.</w:t>
      </w:r>
    </w:p>
    <w:p w14:paraId="5CABF038" w14:textId="77777777" w:rsidR="00273233" w:rsidRDefault="00273233">
      <w:pPr>
        <w:rPr>
          <w:rFonts w:eastAsiaTheme="minorEastAsia"/>
          <w:szCs w:val="20"/>
          <w:lang w:eastAsia="ko-KR"/>
        </w:rPr>
      </w:pPr>
    </w:p>
    <w:tbl>
      <w:tblPr>
        <w:tblStyle w:val="TableGrid"/>
        <w:tblW w:w="0" w:type="auto"/>
        <w:tblInd w:w="5" w:type="dxa"/>
        <w:tblLook w:val="04A0" w:firstRow="1" w:lastRow="0" w:firstColumn="1" w:lastColumn="0" w:noHBand="0" w:noVBand="1"/>
      </w:tblPr>
      <w:tblGrid>
        <w:gridCol w:w="1795"/>
        <w:gridCol w:w="8990"/>
      </w:tblGrid>
      <w:tr w:rsidR="00273233" w14:paraId="4BAFA346" w14:textId="77777777">
        <w:tc>
          <w:tcPr>
            <w:tcW w:w="1795" w:type="dxa"/>
            <w:shd w:val="clear" w:color="auto" w:fill="FBE4D5" w:themeFill="accent2" w:themeFillTint="33"/>
          </w:tcPr>
          <w:p w14:paraId="4B2B87E2"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0" w:type="dxa"/>
            <w:shd w:val="clear" w:color="auto" w:fill="FBE4D5" w:themeFill="accent2" w:themeFillTint="33"/>
          </w:tcPr>
          <w:p w14:paraId="6008C663"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2D711F6D" w14:textId="77777777">
        <w:tc>
          <w:tcPr>
            <w:tcW w:w="1795" w:type="dxa"/>
          </w:tcPr>
          <w:p w14:paraId="2C179012"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Nokia</w:t>
            </w:r>
          </w:p>
        </w:tc>
        <w:tc>
          <w:tcPr>
            <w:tcW w:w="8990" w:type="dxa"/>
          </w:tcPr>
          <w:p w14:paraId="1EFEBBA3"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The version proposed by the moderator looks OK.</w:t>
            </w:r>
          </w:p>
        </w:tc>
      </w:tr>
      <w:tr w:rsidR="00273233" w14:paraId="7D219CA2" w14:textId="77777777">
        <w:tc>
          <w:tcPr>
            <w:tcW w:w="1795" w:type="dxa"/>
          </w:tcPr>
          <w:p w14:paraId="67CF6FD0"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990" w:type="dxa"/>
          </w:tcPr>
          <w:p w14:paraId="1C0168E3" w14:textId="77777777" w:rsidR="00273233" w:rsidRDefault="0003681B">
            <w:pPr>
              <w:pStyle w:val="BodyText"/>
              <w:spacing w:after="0" w:line="240" w:lineRule="auto"/>
              <w:rPr>
                <w:szCs w:val="20"/>
                <w:lang w:eastAsia="zh-CN"/>
              </w:rPr>
            </w:pPr>
            <w:r>
              <w:rPr>
                <w:rFonts w:hint="eastAsia"/>
                <w:szCs w:val="20"/>
                <w:lang w:eastAsia="zh-CN"/>
              </w:rPr>
              <w:t>Support</w:t>
            </w:r>
          </w:p>
        </w:tc>
      </w:tr>
      <w:tr w:rsidR="00273233" w14:paraId="229AE0D7" w14:textId="77777777">
        <w:tc>
          <w:tcPr>
            <w:tcW w:w="1795" w:type="dxa"/>
          </w:tcPr>
          <w:p w14:paraId="0D8300B2" w14:textId="77777777" w:rsidR="00273233" w:rsidRDefault="0003681B">
            <w:pPr>
              <w:pStyle w:val="BodyText"/>
              <w:spacing w:after="0" w:line="240" w:lineRule="auto"/>
              <w:rPr>
                <w:rFonts w:ascii="Times New Roman" w:hAnsi="Times New Roman"/>
                <w:szCs w:val="20"/>
                <w:lang w:eastAsia="zh-CN"/>
              </w:rPr>
            </w:pPr>
            <w:r>
              <w:rPr>
                <w:rFonts w:ascii="Times New Roman" w:eastAsia="Yu Mincho" w:hAnsi="Times New Roman" w:hint="eastAsia"/>
                <w:szCs w:val="20"/>
                <w:lang w:eastAsia="ja-JP"/>
              </w:rPr>
              <w:t>vivo</w:t>
            </w:r>
          </w:p>
        </w:tc>
        <w:tc>
          <w:tcPr>
            <w:tcW w:w="8990" w:type="dxa"/>
          </w:tcPr>
          <w:p w14:paraId="75BE5A4B" w14:textId="77777777" w:rsidR="00273233" w:rsidRDefault="0003681B">
            <w:pPr>
              <w:pStyle w:val="BodyText"/>
              <w:spacing w:after="0" w:line="240" w:lineRule="auto"/>
              <w:rPr>
                <w:szCs w:val="20"/>
                <w:lang w:eastAsia="zh-CN"/>
              </w:rPr>
            </w:pPr>
            <w:r>
              <w:rPr>
                <w:rFonts w:ascii="Times New Roman" w:eastAsia="Yu Mincho" w:hAnsi="Times New Roman" w:hint="eastAsia"/>
                <w:szCs w:val="20"/>
                <w:lang w:eastAsia="ja-JP"/>
              </w:rPr>
              <w:t>Support</w:t>
            </w:r>
          </w:p>
        </w:tc>
      </w:tr>
      <w:tr w:rsidR="00273233" w14:paraId="7BE91FB6" w14:textId="77777777">
        <w:tc>
          <w:tcPr>
            <w:tcW w:w="1795" w:type="dxa"/>
          </w:tcPr>
          <w:p w14:paraId="2AB059AB"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szCs w:val="20"/>
                <w:lang w:eastAsia="zh-CN"/>
              </w:rPr>
              <w:t>Sharp</w:t>
            </w:r>
          </w:p>
        </w:tc>
        <w:tc>
          <w:tcPr>
            <w:tcW w:w="8990" w:type="dxa"/>
          </w:tcPr>
          <w:p w14:paraId="4A6CCC7D" w14:textId="77777777" w:rsidR="00273233" w:rsidRDefault="0003681B">
            <w:pPr>
              <w:pStyle w:val="BodyText"/>
              <w:spacing w:before="0" w:after="0" w:line="240" w:lineRule="auto"/>
              <w:rPr>
                <w:rFonts w:eastAsiaTheme="minorEastAsia"/>
                <w:color w:val="000000" w:themeColor="text1"/>
                <w:kern w:val="24"/>
                <w:lang w:eastAsia="zh-CN"/>
              </w:rPr>
            </w:pPr>
            <w:r>
              <w:rPr>
                <w:rFonts w:ascii="Times New Roman" w:hAnsi="Times New Roman"/>
                <w:color w:val="000000" w:themeColor="text1"/>
                <w:szCs w:val="20"/>
                <w:lang w:eastAsia="ko-KR"/>
              </w:rPr>
              <w:t xml:space="preserve">If we adopt this option, we are not clear on how we generate the AOA, ZOA with respect to the reference point at the TRP side and receive antenna element u. Similarly, how do we generate the AOD, ZOD between the </w:t>
            </w:r>
            <w:r>
              <w:rPr>
                <w:rFonts w:eastAsiaTheme="minorEastAsia"/>
                <w:color w:val="000000" w:themeColor="text1"/>
                <w:kern w:val="24"/>
                <w:lang w:eastAsia="zh-CN"/>
              </w:rPr>
              <w:t xml:space="preserve">between the transmit antenna element </w:t>
            </w:r>
            <w:r>
              <w:rPr>
                <w:rFonts w:eastAsiaTheme="minorEastAsia"/>
                <w:i/>
                <w:color w:val="000000" w:themeColor="text1"/>
                <w:kern w:val="24"/>
                <w:lang w:eastAsia="zh-CN"/>
              </w:rPr>
              <w:t>s</w:t>
            </w:r>
            <w:r>
              <w:rPr>
                <w:rFonts w:eastAsiaTheme="minorEastAsia"/>
                <w:color w:val="000000" w:themeColor="text1"/>
                <w:kern w:val="24"/>
                <w:lang w:eastAsia="zh-CN"/>
              </w:rPr>
              <w:t xml:space="preserve"> and the reference point at UT side. Can we please clarify how to generate antenna element wise AOA, ZOA </w:t>
            </w:r>
            <w:r>
              <w:rPr>
                <w:rFonts w:ascii="Times New Roman" w:hAnsi="Times New Roman"/>
                <w:color w:val="000000" w:themeColor="text1"/>
                <w:szCs w:val="20"/>
                <w:lang w:eastAsia="ko-KR"/>
              </w:rPr>
              <w:t xml:space="preserve">with respect to the reference point at the TRP side and how to generate the AOD, ZOD between the </w:t>
            </w:r>
            <w:r>
              <w:rPr>
                <w:rFonts w:eastAsiaTheme="minorEastAsia"/>
                <w:color w:val="000000" w:themeColor="text1"/>
                <w:kern w:val="24"/>
                <w:lang w:eastAsia="zh-CN"/>
              </w:rPr>
              <w:t xml:space="preserve">between the transmit antenna element </w:t>
            </w:r>
            <w:r>
              <w:rPr>
                <w:rFonts w:eastAsiaTheme="minorEastAsia"/>
                <w:i/>
                <w:color w:val="000000" w:themeColor="text1"/>
                <w:kern w:val="24"/>
                <w:lang w:eastAsia="zh-CN"/>
              </w:rPr>
              <w:t>s</w:t>
            </w:r>
            <w:r>
              <w:rPr>
                <w:rFonts w:eastAsiaTheme="minorEastAsia"/>
                <w:color w:val="000000" w:themeColor="text1"/>
                <w:kern w:val="24"/>
                <w:lang w:eastAsia="zh-CN"/>
              </w:rPr>
              <w:t xml:space="preserve"> and the reference point at UT side. </w:t>
            </w:r>
          </w:p>
          <w:p w14:paraId="4AEDA94E" w14:textId="77777777" w:rsidR="00273233" w:rsidRDefault="0003681B">
            <w:pPr>
              <w:pStyle w:val="B10"/>
              <w:ind w:left="0" w:firstLine="0"/>
              <w:rPr>
                <w:rFonts w:eastAsia="SimSun"/>
                <w:color w:val="000000" w:themeColor="text1"/>
              </w:rPr>
            </w:pPr>
            <w:r>
              <w:rPr>
                <w:rFonts w:eastAsia="SimSun"/>
                <w:color w:val="000000" w:themeColor="text1"/>
              </w:rPr>
              <w:t>Our understanding is that AOA, AOD, ZOA, ZOD are generated for per ray m and per cluster n and not for every antenna element s at the TX and every antenna element u at the RX. Does the current formulation imply that AOA, AOD, ZOA, ZOD needs to be generated per ray m, per cluster n, per TX antenna element s and per RX antenna element u.</w:t>
            </w:r>
          </w:p>
          <w:p w14:paraId="1A8503A2" w14:textId="77777777" w:rsidR="00273233" w:rsidRDefault="00273233">
            <w:pPr>
              <w:pStyle w:val="BodyText"/>
              <w:spacing w:after="0" w:line="240" w:lineRule="auto"/>
              <w:rPr>
                <w:szCs w:val="20"/>
                <w:lang w:eastAsia="zh-CN"/>
              </w:rPr>
            </w:pPr>
          </w:p>
        </w:tc>
      </w:tr>
    </w:tbl>
    <w:p w14:paraId="39727C5C" w14:textId="77777777" w:rsidR="00273233" w:rsidRDefault="00273233">
      <w:pPr>
        <w:pStyle w:val="BodyText"/>
        <w:spacing w:after="0"/>
        <w:rPr>
          <w:rFonts w:ascii="Times New Roman" w:eastAsiaTheme="minorEastAsia" w:hAnsi="Times New Roman"/>
          <w:szCs w:val="20"/>
          <w:lang w:eastAsia="ko-KR"/>
        </w:rPr>
      </w:pPr>
    </w:p>
    <w:p w14:paraId="781996FB" w14:textId="77777777" w:rsidR="00273233" w:rsidRDefault="00273233">
      <w:pPr>
        <w:pStyle w:val="BodyText"/>
        <w:spacing w:after="0"/>
        <w:rPr>
          <w:rFonts w:ascii="Times New Roman" w:eastAsiaTheme="minorEastAsia" w:hAnsi="Times New Roman"/>
          <w:szCs w:val="20"/>
          <w:lang w:eastAsia="ko-KR"/>
        </w:rPr>
      </w:pPr>
    </w:p>
    <w:p w14:paraId="08C218EB" w14:textId="77777777" w:rsidR="00273233" w:rsidRDefault="00273233">
      <w:pPr>
        <w:pStyle w:val="BodyText"/>
        <w:spacing w:after="0"/>
        <w:rPr>
          <w:rFonts w:ascii="Times New Roman" w:eastAsiaTheme="minorEastAsia" w:hAnsi="Times New Roman"/>
          <w:szCs w:val="20"/>
          <w:lang w:eastAsia="ko-KR"/>
        </w:rPr>
      </w:pPr>
    </w:p>
    <w:p w14:paraId="19429B0F" w14:textId="77777777" w:rsidR="00273233" w:rsidRDefault="00273233">
      <w:pPr>
        <w:pStyle w:val="BodyText"/>
        <w:spacing w:after="0"/>
        <w:rPr>
          <w:rFonts w:ascii="Times New Roman" w:eastAsiaTheme="minorEastAsia" w:hAnsi="Times New Roman"/>
          <w:szCs w:val="20"/>
          <w:lang w:eastAsia="ko-KR"/>
        </w:rPr>
      </w:pPr>
    </w:p>
    <w:p w14:paraId="2B433DF5"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3</w:t>
      </w:r>
      <w:r>
        <w:rPr>
          <w:rFonts w:eastAsia="SimSun"/>
          <w:sz w:val="28"/>
          <w:szCs w:val="18"/>
          <w:lang w:val="en-US" w:eastAsia="zh-CN"/>
        </w:rPr>
        <w:t xml:space="preserve"> </w:t>
      </w:r>
      <w:r>
        <w:rPr>
          <w:rFonts w:eastAsiaTheme="minorEastAsia" w:hint="eastAsia"/>
          <w:sz w:val="28"/>
          <w:szCs w:val="18"/>
          <w:lang w:val="en-US" w:eastAsia="ko-KR"/>
        </w:rPr>
        <w:t>Typo Corrections [1][3][6][9]</w:t>
      </w:r>
    </w:p>
    <w:p w14:paraId="4DAC99A0" w14:textId="77777777" w:rsidR="00273233" w:rsidRDefault="0003681B">
      <w:pPr>
        <w:rPr>
          <w:rFonts w:eastAsiaTheme="minorEastAsia"/>
          <w:lang w:eastAsia="ko-KR"/>
        </w:rPr>
      </w:pPr>
      <w:r>
        <w:rPr>
          <w:rFonts w:eastAsiaTheme="minorEastAsia" w:hint="eastAsia"/>
          <w:lang w:eastAsia="ko-KR"/>
        </w:rPr>
        <w:t>Companies have provided corrections for several typos in the TR. The corrections should be straightforward and moderator assumes no critical issues from accepting the TPs.</w:t>
      </w:r>
    </w:p>
    <w:p w14:paraId="718E5CBF" w14:textId="77777777" w:rsidR="00273233" w:rsidRDefault="00273233">
      <w:pPr>
        <w:rPr>
          <w:rFonts w:eastAsiaTheme="minorEastAsia"/>
        </w:rPr>
      </w:pPr>
    </w:p>
    <w:p w14:paraId="7D89127B"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3</w:t>
      </w:r>
      <w:r>
        <w:rPr>
          <w:rFonts w:eastAsiaTheme="minorEastAsia"/>
          <w:lang w:val="en-US" w:eastAsia="ko-KR"/>
        </w:rPr>
        <w:t>:</w:t>
      </w:r>
    </w:p>
    <w:p w14:paraId="0E96E5B5"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4DF70F52"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(1) max </w:t>
      </w:r>
      <w:r>
        <w:rPr>
          <w:rFonts w:eastAsiaTheme="minorEastAsia"/>
          <w:bCs/>
          <w:iCs/>
          <w:lang w:eastAsia="ko-KR"/>
        </w:rPr>
        <w:t>subscript</w:t>
      </w:r>
      <w:r>
        <w:rPr>
          <w:rFonts w:eastAsiaTheme="minorEastAsia" w:hint="eastAsia"/>
          <w:bCs/>
          <w:iCs/>
          <w:lang w:eastAsia="ko-KR"/>
        </w:rPr>
        <w:t xml:space="preserve"> typo in Table 7.3-2 has been identified and it may lead to incorrect understanding of angle range; (2) incorrect copy of equation 7.3 to 7.3-3a has been identified and it may lead to incorrect implementation of antenna </w:t>
      </w:r>
      <w:r>
        <w:rPr>
          <w:rFonts w:eastAsiaTheme="minorEastAsia"/>
          <w:bCs/>
          <w:iCs/>
          <w:lang w:eastAsia="ko-KR"/>
        </w:rPr>
        <w:t>polarization</w:t>
      </w:r>
      <w:r>
        <w:rPr>
          <w:rFonts w:eastAsiaTheme="minorEastAsia" w:hint="eastAsia"/>
          <w:bCs/>
          <w:iCs/>
          <w:lang w:eastAsia="ko-KR"/>
        </w:rPr>
        <w:t xml:space="preserve"> model 1; (3) </w:t>
      </w:r>
      <w:r>
        <w:rPr>
          <w:rFonts w:eastAsiaTheme="minorEastAsia"/>
          <w:bCs/>
          <w:iCs/>
          <w:lang w:eastAsia="ko-KR"/>
        </w:rPr>
        <w:t>In TR38.901, for angle scaling of CDL models, the scaling factors of ZOA in Table 7.7.5.1-1 are the same as these of ZOD, which is not correct. In addition, there is an typo in Appendix A.5 for angle scaling</w:t>
      </w:r>
      <w:r>
        <w:rPr>
          <w:rFonts w:eastAsiaTheme="minorEastAsia" w:hint="eastAsia"/>
          <w:bCs/>
          <w:iCs/>
          <w:lang w:eastAsia="ko-KR"/>
        </w:rPr>
        <w:t xml:space="preserve">.; (4) incorrect section referenced in Note of Table 7..7.5.1-1.; (5) Typo of </w:t>
      </w:r>
      <w:r>
        <w:rPr>
          <w:rFonts w:eastAsiaTheme="minorEastAsia"/>
          <w:bCs/>
          <w:iCs/>
          <w:lang w:eastAsia="ko-KR"/>
        </w:rPr>
        <w:t>“</w:t>
      </w:r>
      <w:r>
        <w:rPr>
          <w:rFonts w:eastAsiaTheme="minorEastAsia" w:hint="eastAsia"/>
          <w:bCs/>
          <w:iCs/>
          <w:lang w:eastAsia="ko-KR"/>
        </w:rPr>
        <w:t>antenna</w:t>
      </w:r>
      <w:r>
        <w:rPr>
          <w:rFonts w:eastAsiaTheme="minorEastAsia"/>
          <w:bCs/>
          <w:iCs/>
          <w:lang w:eastAsia="ko-KR"/>
        </w:rPr>
        <w:t>”</w:t>
      </w:r>
      <w:r>
        <w:rPr>
          <w:rFonts w:eastAsiaTheme="minorEastAsia" w:hint="eastAsia"/>
          <w:bCs/>
          <w:iCs/>
          <w:lang w:eastAsia="ko-KR"/>
        </w:rPr>
        <w:t xml:space="preserve"> in Table 7.8-2A.</w:t>
      </w:r>
    </w:p>
    <w:p w14:paraId="1A1389F8" w14:textId="77777777" w:rsidR="00273233" w:rsidRDefault="0003681B">
      <w:pPr>
        <w:pStyle w:val="BodyText"/>
        <w:numPr>
          <w:ilvl w:val="1"/>
          <w:numId w:val="18"/>
        </w:numPr>
        <w:rPr>
          <w:rFonts w:eastAsiaTheme="minorEastAsia"/>
          <w:lang w:eastAsia="zh-CN"/>
        </w:rPr>
      </w:pPr>
      <w:r>
        <w:rPr>
          <w:rFonts w:eastAsiaTheme="minorEastAsia"/>
          <w:b/>
          <w:i/>
          <w:lang w:eastAsia="zh-CN"/>
        </w:rPr>
        <w:t>Summary of chang</w:t>
      </w:r>
      <w:r>
        <w:rPr>
          <w:rFonts w:eastAsiaTheme="minorEastAsia" w:hint="eastAsia"/>
          <w:b/>
          <w:i/>
          <w:lang w:eastAsia="ko-KR"/>
        </w:rPr>
        <w:t>e</w:t>
      </w:r>
      <w:r>
        <w:rPr>
          <w:rFonts w:eastAsiaTheme="minorEastAsia" w:hint="eastAsia"/>
          <w:bCs/>
          <w:iCs/>
          <w:lang w:eastAsia="ko-KR"/>
        </w:rPr>
        <w:t xml:space="preserve">: (1) removal of max subscript from horizontal cut of radiation power pattern in Table 7.3-2; (2) correction of sin theta prime to cos theta prime in equation 7.3-3a; (3) </w:t>
      </w:r>
      <w:r>
        <w:rPr>
          <w:rFonts w:eastAsiaTheme="minorEastAsia"/>
          <w:bCs/>
          <w:iCs/>
          <w:lang w:eastAsia="ko-KR"/>
        </w:rPr>
        <w:t>In TR38.901, for angle scaling of CDL models, the scaling factors of ZOA in Table 7.7.5.1-1 are changed to correct values. In Appendix A.5, P_m is changed to P_n.</w:t>
      </w:r>
      <w:r>
        <w:rPr>
          <w:rFonts w:eastAsiaTheme="minorEastAsia" w:hint="eastAsia"/>
          <w:bCs/>
          <w:iCs/>
          <w:lang w:eastAsia="ko-KR"/>
        </w:rPr>
        <w:t xml:space="preserve">; (4) correcting section reference from Annex A.3 to A.5 in in Note of Table 7..7.5.1-1; (5) Correct </w:t>
      </w:r>
      <w:r>
        <w:rPr>
          <w:rFonts w:eastAsiaTheme="minorEastAsia"/>
          <w:bCs/>
          <w:iCs/>
          <w:lang w:eastAsia="ko-KR"/>
        </w:rPr>
        <w:t>typo</w:t>
      </w:r>
      <w:r>
        <w:rPr>
          <w:rFonts w:eastAsiaTheme="minorEastAsia" w:hint="eastAsia"/>
          <w:bCs/>
          <w:iCs/>
          <w:lang w:eastAsia="ko-KR"/>
        </w:rPr>
        <w:t xml:space="preserve"> for </w:t>
      </w:r>
      <w:r>
        <w:rPr>
          <w:rFonts w:eastAsiaTheme="minorEastAsia"/>
          <w:bCs/>
          <w:iCs/>
          <w:lang w:eastAsia="ko-KR"/>
        </w:rPr>
        <w:t>“</w:t>
      </w:r>
      <w:r>
        <w:rPr>
          <w:rFonts w:eastAsiaTheme="minorEastAsia" w:hint="eastAsia"/>
          <w:bCs/>
          <w:iCs/>
          <w:lang w:eastAsia="ko-KR"/>
        </w:rPr>
        <w:t>antenna</w:t>
      </w:r>
      <w:r>
        <w:rPr>
          <w:rFonts w:eastAsiaTheme="minorEastAsia"/>
          <w:bCs/>
          <w:iCs/>
          <w:lang w:eastAsia="ko-KR"/>
        </w:rPr>
        <w:t>”</w:t>
      </w:r>
      <w:r>
        <w:rPr>
          <w:rFonts w:eastAsiaTheme="minorEastAsia" w:hint="eastAsia"/>
          <w:bCs/>
          <w:iCs/>
          <w:lang w:eastAsia="ko-KR"/>
        </w:rPr>
        <w:t xml:space="preserve"> in Table 7.8-2A.</w:t>
      </w:r>
    </w:p>
    <w:p w14:paraId="7AA0A603" w14:textId="77777777" w:rsidR="00273233" w:rsidRDefault="0003681B">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(1) </w:t>
      </w:r>
      <w:r>
        <w:rPr>
          <w:bCs/>
          <w:color w:val="000000"/>
        </w:rPr>
        <w:t>ambiguous</w:t>
      </w:r>
      <w:r>
        <w:rPr>
          <w:rFonts w:hint="eastAsia"/>
          <w:bCs/>
          <w:color w:val="000000"/>
        </w:rPr>
        <w:t xml:space="preserve"> math notation for range of angles; (2) incorrect angle calculation for polarization model 1; (3) Incorrect scaling of ZOA for CDL models. (4) incorrect reference of the equations used to derivation of the scaling value for CDL model angle changes. (5) mis-spelled word in TR.</w:t>
      </w:r>
    </w:p>
    <w:p w14:paraId="000DC6C4" w14:textId="77777777" w:rsidR="00273233" w:rsidRDefault="00273233">
      <w:pPr>
        <w:rPr>
          <w:rFonts w:eastAsiaTheme="minorEastAsia"/>
          <w:lang w:eastAsia="ko-KR"/>
        </w:rPr>
      </w:pPr>
    </w:p>
    <w:tbl>
      <w:tblPr>
        <w:tblStyle w:val="TableGrid"/>
        <w:tblW w:w="0" w:type="auto"/>
        <w:tblLook w:val="04A0" w:firstRow="1" w:lastRow="0" w:firstColumn="1" w:lastColumn="0" w:noHBand="0" w:noVBand="1"/>
      </w:tblPr>
      <w:tblGrid>
        <w:gridCol w:w="10790"/>
      </w:tblGrid>
      <w:tr w:rsidR="00273233" w14:paraId="74C2C6AD" w14:textId="77777777">
        <w:tc>
          <w:tcPr>
            <w:tcW w:w="10790" w:type="dxa"/>
          </w:tcPr>
          <w:p w14:paraId="2B8F027B" w14:textId="77777777" w:rsidR="00273233" w:rsidRDefault="0003681B">
            <w:pPr>
              <w:pStyle w:val="Heading3"/>
              <w:spacing w:before="0" w:afterLines="50" w:after="120"/>
              <w:ind w:left="709" w:hanging="709"/>
              <w:rPr>
                <w:rFonts w:ascii="Times New Roman" w:hAnsi="Times New Roman"/>
              </w:rPr>
            </w:pPr>
            <w:r>
              <w:rPr>
                <w:rFonts w:ascii="Times New Roman" w:hAnsi="Times New Roman"/>
              </w:rPr>
              <w:lastRenderedPageBreak/>
              <w:t>7.3.0</w:t>
            </w:r>
            <w:r>
              <w:rPr>
                <w:rFonts w:ascii="Times New Roman" w:hAnsi="Times New Roman"/>
              </w:rPr>
              <w:tab/>
              <w:t>Antenna array structure</w:t>
            </w:r>
          </w:p>
          <w:p w14:paraId="285EE1C8" w14:textId="77777777" w:rsidR="00273233" w:rsidRDefault="0003681B">
            <w:pPr>
              <w:widowControl w:val="0"/>
              <w:spacing w:line="240" w:lineRule="auto"/>
              <w:jc w:val="center"/>
            </w:pPr>
            <w:r>
              <w:rPr>
                <w:b/>
                <w:bCs/>
                <w:color w:val="FF0000"/>
                <w:lang w:eastAsia="zh-CN"/>
              </w:rPr>
              <w:t>&lt; Unchanged text omitted &gt;</w:t>
            </w:r>
          </w:p>
          <w:p w14:paraId="5B088681" w14:textId="77777777" w:rsidR="00273233" w:rsidRDefault="0003681B">
            <w:pPr>
              <w:pStyle w:val="TH"/>
              <w:spacing w:before="0" w:after="120"/>
              <w:rPr>
                <w:rFonts w:ascii="Times New Roman" w:hAnsi="Times New Roman" w:cs="Times New Roman"/>
              </w:rPr>
            </w:pPr>
            <w:r>
              <w:rPr>
                <w:rFonts w:ascii="Times New Roman" w:hAnsi="Times New Roman" w:cs="Times New Roman"/>
              </w:rPr>
              <w:t>Table 7.3-2: Radiation power pattern of a single antenna element for handheld UT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8092"/>
            </w:tblGrid>
            <w:tr w:rsidR="00273233" w14:paraId="7B5AA8D2" w14:textId="77777777">
              <w:trPr>
                <w:cantSplit/>
                <w:trHeight w:val="182"/>
                <w:jc w:val="center"/>
              </w:trPr>
              <w:tc>
                <w:tcPr>
                  <w:tcW w:w="1170" w:type="pct"/>
                  <w:shd w:val="clear" w:color="auto" w:fill="E0E0E0"/>
                  <w:vAlign w:val="center"/>
                </w:tcPr>
                <w:p w14:paraId="711CDC53" w14:textId="77777777" w:rsidR="00273233" w:rsidRDefault="0003681B">
                  <w:pPr>
                    <w:keepNext/>
                    <w:keepLines/>
                    <w:spacing w:after="120"/>
                    <w:jc w:val="center"/>
                    <w:rPr>
                      <w:rFonts w:eastAsia="SimSun"/>
                      <w:b/>
                      <w:sz w:val="18"/>
                    </w:rPr>
                  </w:pPr>
                  <w:r>
                    <w:rPr>
                      <w:rFonts w:eastAsia="SimSun"/>
                      <w:b/>
                      <w:sz w:val="18"/>
                    </w:rPr>
                    <w:t>Parameter</w:t>
                  </w:r>
                </w:p>
              </w:tc>
              <w:tc>
                <w:tcPr>
                  <w:tcW w:w="3830" w:type="pct"/>
                  <w:shd w:val="clear" w:color="auto" w:fill="E0E0E0"/>
                  <w:vAlign w:val="center"/>
                </w:tcPr>
                <w:p w14:paraId="7B3D57B5" w14:textId="77777777" w:rsidR="00273233" w:rsidRDefault="0003681B">
                  <w:pPr>
                    <w:keepNext/>
                    <w:keepLines/>
                    <w:spacing w:after="120"/>
                    <w:jc w:val="center"/>
                    <w:rPr>
                      <w:rFonts w:eastAsia="SimSun"/>
                      <w:b/>
                      <w:sz w:val="18"/>
                    </w:rPr>
                  </w:pPr>
                  <w:r>
                    <w:rPr>
                      <w:rFonts w:eastAsia="SimSun"/>
                      <w:b/>
                      <w:sz w:val="18"/>
                    </w:rPr>
                    <w:t>Values</w:t>
                  </w:r>
                </w:p>
              </w:tc>
            </w:tr>
            <w:tr w:rsidR="00273233" w14:paraId="4FF1A73E" w14:textId="77777777">
              <w:trPr>
                <w:cantSplit/>
                <w:trHeight w:val="824"/>
                <w:jc w:val="center"/>
              </w:trPr>
              <w:tc>
                <w:tcPr>
                  <w:tcW w:w="1170" w:type="pct"/>
                  <w:shd w:val="clear" w:color="auto" w:fill="F2F2F2"/>
                  <w:vAlign w:val="center"/>
                </w:tcPr>
                <w:p w14:paraId="600B7A0C" w14:textId="77777777" w:rsidR="00273233" w:rsidRDefault="0003681B">
                  <w:pPr>
                    <w:keepNext/>
                    <w:keepLines/>
                    <w:spacing w:after="120"/>
                    <w:rPr>
                      <w:rFonts w:eastAsia="SimSun"/>
                      <w:sz w:val="18"/>
                    </w:rPr>
                  </w:pPr>
                  <w:r>
                    <w:rPr>
                      <w:rFonts w:eastAsia="SimSun"/>
                      <w:sz w:val="18"/>
                    </w:rPr>
                    <w:t>Vertical cut of the radiation power pattern (dB)</w:t>
                  </w:r>
                </w:p>
              </w:tc>
              <w:tc>
                <w:tcPr>
                  <w:tcW w:w="3830" w:type="pct"/>
                  <w:vAlign w:val="center"/>
                </w:tcPr>
                <w:p w14:paraId="3355FEA5" w14:textId="77777777" w:rsidR="00273233" w:rsidRDefault="00000000">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eastAsia="SimSun"/>
                              <w:sz w:val="18"/>
                            </w:rPr>
                            <m:t>, 180</m:t>
                          </m:r>
                          <m:r>
                            <m:rPr>
                              <m:sty m:val="p"/>
                            </m:rPr>
                            <w:rPr>
                              <w:rFonts w:ascii="Cambria Math" w:eastAsia="SimSun" w:hAnsi="Cambria Math"/>
                              <w:sz w:val="18"/>
                            </w:rPr>
                            <m:t>°</m:t>
                          </m:r>
                        </m:e>
                      </m:d>
                    </m:oMath>
                  </m:oMathPara>
                </w:p>
              </w:tc>
            </w:tr>
            <w:tr w:rsidR="00273233" w14:paraId="032AFF1A" w14:textId="77777777">
              <w:trPr>
                <w:cantSplit/>
                <w:trHeight w:val="809"/>
                <w:jc w:val="center"/>
              </w:trPr>
              <w:tc>
                <w:tcPr>
                  <w:tcW w:w="1170" w:type="pct"/>
                  <w:shd w:val="clear" w:color="auto" w:fill="F2F2F2"/>
                  <w:vAlign w:val="center"/>
                </w:tcPr>
                <w:p w14:paraId="04A9E518" w14:textId="77777777" w:rsidR="00273233" w:rsidRDefault="0003681B">
                  <w:pPr>
                    <w:keepNext/>
                    <w:keepLines/>
                    <w:spacing w:after="120"/>
                    <w:rPr>
                      <w:rFonts w:eastAsia="SimSun"/>
                      <w:sz w:val="18"/>
                    </w:rPr>
                  </w:pPr>
                  <w:r>
                    <w:rPr>
                      <w:rFonts w:eastAsia="SimSun"/>
                      <w:sz w:val="18"/>
                    </w:rPr>
                    <w:t>Horizontal cut of the radiation power pattern (dB)</w:t>
                  </w:r>
                </w:p>
              </w:tc>
              <w:tc>
                <w:tcPr>
                  <w:tcW w:w="3830" w:type="pct"/>
                  <w:vAlign w:val="center"/>
                </w:tcPr>
                <w:p w14:paraId="04C68EF5" w14:textId="77777777" w:rsidR="00273233" w:rsidRDefault="00000000">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eastAsia="SimSun"/>
                                  <w:sz w:val="18"/>
                                </w:rPr>
                                <m:t>-180</m:t>
                              </m:r>
                              <m:r>
                                <m:rPr>
                                  <m:sty m:val="p"/>
                                </m:rPr>
                                <w:rPr>
                                  <w:rFonts w:ascii="Cambria Math" w:eastAsia="SimSun" w:hAnsi="Cambria Math"/>
                                  <w:sz w:val="18"/>
                                </w:rPr>
                                <m:t>°</m:t>
                              </m:r>
                              <m:r>
                                <m:rPr>
                                  <m:nor/>
                                </m:rPr>
                                <w:rPr>
                                  <w:rFonts w:eastAsia="SimSun"/>
                                  <w:sz w:val="18"/>
                                </w:rPr>
                                <m:t>, 180</m:t>
                              </m:r>
                              <m:r>
                                <m:rPr>
                                  <m:sty m:val="p"/>
                                </m:rPr>
                                <w:rPr>
                                  <w:rFonts w:ascii="Cambria Math" w:eastAsia="SimSun" w:hAnsi="Cambria Math"/>
                                  <w:sz w:val="18"/>
                                </w:rPr>
                                <m:t>°</m:t>
                              </m:r>
                            </m:e>
                          </m:d>
                        </m:e>
                        <m:sub>
                          <m:r>
                            <w:rPr>
                              <w:rFonts w:ascii="Cambria Math" w:eastAsia="SimSun" w:hAnsi="Cambria Math"/>
                              <w:strike/>
                              <w:color w:val="C00000"/>
                              <w:sz w:val="18"/>
                            </w:rPr>
                            <m:t>max</m:t>
                          </m:r>
                        </m:sub>
                      </m:sSub>
                    </m:oMath>
                  </m:oMathPara>
                </w:p>
              </w:tc>
            </w:tr>
            <w:tr w:rsidR="00273233" w14:paraId="60D065AD" w14:textId="77777777">
              <w:trPr>
                <w:cantSplit/>
                <w:trHeight w:val="378"/>
                <w:jc w:val="center"/>
              </w:trPr>
              <w:tc>
                <w:tcPr>
                  <w:tcW w:w="1170" w:type="pct"/>
                  <w:shd w:val="clear" w:color="auto" w:fill="F2F2F2"/>
                  <w:vAlign w:val="center"/>
                </w:tcPr>
                <w:p w14:paraId="2389370E" w14:textId="77777777" w:rsidR="00273233" w:rsidRDefault="0003681B">
                  <w:pPr>
                    <w:keepNext/>
                    <w:keepLines/>
                    <w:spacing w:after="120"/>
                    <w:rPr>
                      <w:rFonts w:eastAsia="SimSun"/>
                      <w:sz w:val="18"/>
                    </w:rPr>
                  </w:pPr>
                  <w:r>
                    <w:rPr>
                      <w:rFonts w:eastAsia="SimSun"/>
                      <w:sz w:val="18"/>
                    </w:rPr>
                    <w:t>3D radiation power pattern (dB)</w:t>
                  </w:r>
                </w:p>
              </w:tc>
              <w:tc>
                <w:tcPr>
                  <w:tcW w:w="3830" w:type="pct"/>
                  <w:vAlign w:val="center"/>
                </w:tcPr>
                <w:p w14:paraId="6211C6D0" w14:textId="77777777" w:rsidR="00273233" w:rsidRDefault="00000000">
                  <w:pPr>
                    <w:keepNext/>
                    <w:keepLines/>
                    <w:spacing w:after="120"/>
                    <w:jc w:val="center"/>
                    <w:rPr>
                      <w:rFonts w:eastAsia="SimSun"/>
                      <w:sz w:val="18"/>
                      <w:lang w:val="de-DE"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r>
                        <m:rPr>
                          <m:sty m:val="p"/>
                        </m:rPr>
                        <w:rPr>
                          <w:rFonts w:ascii="Cambria Math" w:eastAsia="SimSun" w:hAnsi="Cambria Math"/>
                          <w:sz w:val="18"/>
                          <w:lang w:val="de-DE"/>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lang w:val="de-DE"/>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r>
                                        <m:rPr>
                                          <m:sty m:val="p"/>
                                        </m:rPr>
                                        <w:rPr>
                                          <w:rFonts w:ascii="Cambria Math" w:eastAsia="SimSun" w:hAnsi="Cambria Math"/>
                                          <w:sz w:val="18"/>
                                          <w:lang w:val="de-DE"/>
                                        </w:rPr>
                                        <m:t>=0°</m:t>
                                      </m:r>
                                    </m:e>
                                  </m:d>
                                  <m:r>
                                    <m:rPr>
                                      <m:sty m:val="p"/>
                                    </m:rPr>
                                    <w:rPr>
                                      <w:rFonts w:ascii="Cambria Math" w:eastAsia="SimSun" w:hAnsi="Cambria Math"/>
                                      <w:sz w:val="18"/>
                                      <w:lang w:val="de-DE"/>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e>
                              </m:d>
                              <m:r>
                                <m:rPr>
                                  <m:sty m:val="p"/>
                                </m:rPr>
                                <w:rPr>
                                  <w:rFonts w:ascii="Cambria Math" w:eastAsia="SimSun" w:hAnsi="Cambria Math"/>
                                  <w:sz w:val="18"/>
                                  <w:lang w:val="de-DE"/>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tc>
            </w:tr>
            <w:tr w:rsidR="00273233" w14:paraId="1F8051E1" w14:textId="77777777">
              <w:trPr>
                <w:cantSplit/>
                <w:trHeight w:val="391"/>
                <w:jc w:val="center"/>
              </w:trPr>
              <w:tc>
                <w:tcPr>
                  <w:tcW w:w="1170" w:type="pct"/>
                  <w:shd w:val="clear" w:color="auto" w:fill="F2F2F2"/>
                  <w:vAlign w:val="center"/>
                </w:tcPr>
                <w:p w14:paraId="35D99A14" w14:textId="77777777" w:rsidR="00273233" w:rsidRDefault="0003681B">
                  <w:pPr>
                    <w:keepNext/>
                    <w:keepLines/>
                    <w:spacing w:after="120"/>
                    <w:rPr>
                      <w:rFonts w:eastAsia="SimSun"/>
                      <w:sz w:val="18"/>
                    </w:rPr>
                  </w:pPr>
                  <w:r>
                    <w:rPr>
                      <w:rFonts w:eastAsia="SimSun"/>
                      <w:sz w:val="18"/>
                    </w:rPr>
                    <w:t xml:space="preserve">Maximum directional gain of an antenna element </w:t>
                  </w:r>
                  <w:r>
                    <w:rPr>
                      <w:rFonts w:eastAsia="SimSun"/>
                      <w:i/>
                      <w:sz w:val="18"/>
                    </w:rPr>
                    <w:t>G</w:t>
                  </w:r>
                  <w:r>
                    <w:rPr>
                      <w:rFonts w:eastAsia="SimSun"/>
                      <w:i/>
                      <w:sz w:val="18"/>
                      <w:vertAlign w:val="subscript"/>
                    </w:rPr>
                    <w:t>E,max</w:t>
                  </w:r>
                </w:p>
              </w:tc>
              <w:tc>
                <w:tcPr>
                  <w:tcW w:w="3830" w:type="pct"/>
                  <w:vAlign w:val="center"/>
                </w:tcPr>
                <w:p w14:paraId="77F8D13F" w14:textId="77777777" w:rsidR="00273233" w:rsidRDefault="0003681B">
                  <w:pPr>
                    <w:keepNext/>
                    <w:keepLines/>
                    <w:spacing w:after="120"/>
                    <w:jc w:val="center"/>
                    <w:rPr>
                      <w:rFonts w:eastAsia="SimSun"/>
                      <w:sz w:val="18"/>
                    </w:rPr>
                  </w:pPr>
                  <w:r>
                    <w:rPr>
                      <w:rFonts w:eastAsia="SimSun"/>
                      <w:sz w:val="18"/>
                    </w:rPr>
                    <w:t>5.3 dBi</w:t>
                  </w:r>
                </w:p>
              </w:tc>
            </w:tr>
            <w:tr w:rsidR="00273233" w14:paraId="4668FBC1" w14:textId="77777777">
              <w:trPr>
                <w:cantSplit/>
                <w:trHeight w:val="391"/>
                <w:jc w:val="center"/>
              </w:trPr>
              <w:tc>
                <w:tcPr>
                  <w:tcW w:w="5000" w:type="pct"/>
                  <w:gridSpan w:val="2"/>
                  <w:shd w:val="clear" w:color="auto" w:fill="F2F2F2"/>
                  <w:vAlign w:val="center"/>
                </w:tcPr>
                <w:p w14:paraId="18D1DF1C" w14:textId="77777777" w:rsidR="00273233" w:rsidRDefault="0003681B">
                  <w:pPr>
                    <w:keepNext/>
                    <w:keepLines/>
                    <w:spacing w:after="120"/>
                    <w:ind w:left="851" w:hanging="851"/>
                    <w:rPr>
                      <w:rFonts w:eastAsia="SimSun"/>
                      <w:sz w:val="18"/>
                    </w:rPr>
                  </w:pPr>
                  <w:r>
                    <w:rPr>
                      <w:rFonts w:eastAsia="SimSun"/>
                      <w:sz w:val="18"/>
                    </w:rPr>
                    <w:t>NOTE:</w:t>
                  </w:r>
                  <w:r>
                    <w:rPr>
                      <w:rFonts w:eastAsia="SimSun"/>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448EF900" w14:textId="77777777" w:rsidR="00273233" w:rsidRDefault="0003681B">
            <w:pPr>
              <w:widowControl w:val="0"/>
              <w:spacing w:line="240" w:lineRule="auto"/>
              <w:jc w:val="center"/>
            </w:pPr>
            <w:r>
              <w:rPr>
                <w:b/>
                <w:bCs/>
                <w:color w:val="FF0000"/>
                <w:lang w:eastAsia="zh-CN"/>
              </w:rPr>
              <w:t>&lt; Unchanged text omitted &gt;</w:t>
            </w:r>
          </w:p>
          <w:p w14:paraId="3BF33F54" w14:textId="77777777" w:rsidR="00273233" w:rsidRDefault="0003681B">
            <w:pPr>
              <w:keepNext/>
              <w:keepLines/>
              <w:ind w:left="1134" w:hanging="1134"/>
              <w:outlineLvl w:val="2"/>
              <w:rPr>
                <w:rFonts w:ascii="Arial" w:eastAsia="DengXian" w:hAnsi="Arial"/>
                <w:sz w:val="28"/>
              </w:rPr>
            </w:pPr>
            <w:r>
              <w:rPr>
                <w:rFonts w:ascii="Arial" w:eastAsia="DengXian" w:hAnsi="Arial"/>
                <w:sz w:val="28"/>
              </w:rPr>
              <w:t>7.3.2</w:t>
            </w:r>
            <w:r>
              <w:rPr>
                <w:rFonts w:ascii="Arial" w:eastAsia="DengXian" w:hAnsi="Arial"/>
                <w:sz w:val="28"/>
              </w:rPr>
              <w:tab/>
              <w:t>Polarized antenna modelling</w:t>
            </w:r>
          </w:p>
          <w:p w14:paraId="7DD15A8B" w14:textId="77777777" w:rsidR="00273233" w:rsidRDefault="0003681B">
            <w:pPr>
              <w:widowControl w:val="0"/>
              <w:spacing w:line="240" w:lineRule="auto"/>
              <w:jc w:val="center"/>
            </w:pPr>
            <w:r>
              <w:rPr>
                <w:b/>
                <w:bCs/>
                <w:color w:val="FF0000"/>
                <w:lang w:eastAsia="zh-CN"/>
              </w:rPr>
              <w:t>&lt; Unchanged text omitted &gt;</w:t>
            </w:r>
          </w:p>
          <w:p w14:paraId="638B8F50" w14:textId="77777777" w:rsidR="00273233" w:rsidRDefault="0003681B">
            <w:pPr>
              <w:rPr>
                <w:lang w:eastAsia="zh-CN"/>
              </w:rPr>
            </w:pPr>
            <w:r>
              <w:rPr>
                <w:b/>
                <w:u w:val="single"/>
                <w:lang w:eastAsia="zh-CN"/>
              </w:rPr>
              <w:t>Model-1</w:t>
            </w:r>
            <w:r>
              <w:rPr>
                <w:lang w:eastAsia="zh-CN"/>
              </w:rPr>
              <w:t>:</w:t>
            </w:r>
          </w:p>
          <w:p w14:paraId="7C05E3F9" w14:textId="77777777" w:rsidR="00273233" w:rsidRDefault="0003681B">
            <w:pPr>
              <w:spacing w:after="120"/>
              <w:rPr>
                <w:rFonts w:eastAsia="MS Mincho"/>
              </w:rPr>
            </w:pPr>
            <w:r>
              <w:rPr>
                <w:rFonts w:eastAsia="SimSun"/>
                <w:lang w:eastAsia="zh-CN"/>
              </w:rPr>
              <w:t>In case of polarized antenna elements assume</w:t>
            </w:r>
            <w:r>
              <w:rPr>
                <w:rFonts w:eastAsia="MS Mincho"/>
              </w:rPr>
              <w:t xml:space="preserve"> </w:t>
            </w:r>
            <m:oMath>
              <m:r>
                <w:rPr>
                  <w:rFonts w:ascii="Cambria Math" w:eastAsia="MS Mincho" w:hAnsi="Cambria Math"/>
                </w:rPr>
                <m:t>ζ</m:t>
              </m:r>
            </m:oMath>
            <w:r>
              <w:rPr>
                <w:rFonts w:eastAsia="MS Mincho"/>
              </w:rPr>
              <w:t xml:space="preserve"> is the polarization slant angle where </w:t>
            </w:r>
            <m:oMath>
              <m:r>
                <w:rPr>
                  <w:rFonts w:ascii="Cambria Math" w:eastAsia="MS Mincho" w:hAnsi="Cambria Math"/>
                </w:rPr>
                <m:t>ζ=0</m:t>
              </m:r>
            </m:oMath>
            <w:r>
              <w:rPr>
                <w:rFonts w:eastAsia="SimSun"/>
                <w:position w:val="-10"/>
              </w:rPr>
              <w:t xml:space="preserve"> </w:t>
            </w:r>
            <w:r>
              <w:rPr>
                <w:rFonts w:eastAsia="MS Mincho"/>
              </w:rPr>
              <w:t xml:space="preserve"> degrees corresponds to a purely vertically polarized antenna element and </w:t>
            </w:r>
            <m:oMath>
              <m:r>
                <w:rPr>
                  <w:rFonts w:ascii="Cambria Math" w:eastAsia="MS Mincho" w:hAnsi="Cambria Math"/>
                </w:rPr>
                <m:t>ζ=±45</m:t>
              </m:r>
            </m:oMath>
            <w:r>
              <w:rPr>
                <w:rFonts w:eastAsia="SimSun"/>
                <w:position w:val="-10"/>
              </w:rPr>
              <w:t xml:space="preserve"> </w:t>
            </w:r>
            <w:r>
              <w:rPr>
                <w:rFonts w:eastAsia="SimSun"/>
              </w:rPr>
              <w:t xml:space="preserve">degrees correspond to a pair of cross-polarized antenna elements. Then </w:t>
            </w:r>
            <w:r>
              <w:rPr>
                <w:rFonts w:eastAsia="MS Mincho"/>
              </w:rPr>
              <w:t xml:space="preserve">the antenna element field components in </w:t>
            </w:r>
            <m:oMath>
              <m:sSup>
                <m:sSupPr>
                  <m:ctrlPr>
                    <w:rPr>
                      <w:rFonts w:ascii="Cambria Math" w:eastAsia="SimSun" w:hAnsi="Cambria Math"/>
                      <w:i/>
                    </w:rPr>
                  </m:ctrlPr>
                </m:sSupPr>
                <m:e>
                  <m:r>
                    <w:rPr>
                      <w:rFonts w:ascii="Cambria Math" w:eastAsia="SimSun"/>
                    </w:rPr>
                    <m:t>θ</m:t>
                  </m:r>
                </m:e>
                <m:sup>
                  <m:r>
                    <w:rPr>
                      <w:rFonts w:ascii="Cambria Math" w:eastAsia="SimSun"/>
                    </w:rPr>
                    <m:t>'</m:t>
                  </m:r>
                </m:sup>
              </m:sSup>
            </m:oMath>
            <w:r>
              <w:rPr>
                <w:rFonts w:eastAsia="SimSun"/>
              </w:rPr>
              <w:t xml:space="preserve"> </w:t>
            </w:r>
            <w:r>
              <w:rPr>
                <w:rFonts w:eastAsia="MS Mincho"/>
              </w:rPr>
              <w:t xml:space="preserve">and </w:t>
            </w:r>
            <m:oMath>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oMath>
            <w:r>
              <w:rPr>
                <w:rFonts w:eastAsia="SimSun"/>
              </w:rPr>
              <w:t xml:space="preserve"> </w:t>
            </w:r>
            <w:r>
              <w:rPr>
                <w:rFonts w:eastAsia="MS Mincho"/>
              </w:rPr>
              <w:t xml:space="preserve">direction </w:t>
            </w:r>
            <w:r>
              <w:rPr>
                <w:rFonts w:eastAsia="SimSun"/>
              </w:rPr>
              <w:t>are</w:t>
            </w:r>
            <w:r>
              <w:rPr>
                <w:rFonts w:eastAsia="MS Mincho"/>
              </w:rPr>
              <w:t xml:space="preserve"> given by</w:t>
            </w:r>
          </w:p>
          <w:p w14:paraId="06D1A0FD" w14:textId="77777777" w:rsidR="00273233" w:rsidRDefault="0003681B">
            <w:pPr>
              <w:pStyle w:val="EQ"/>
              <w:wordWrap w:val="0"/>
              <w:spacing w:after="120"/>
              <w:ind w:firstLineChars="1200" w:firstLine="2400"/>
              <w:rPr>
                <w:rFonts w:eastAsia="DengXian"/>
                <w:lang w:eastAsia="zh-CN"/>
              </w:rPr>
            </w:pPr>
            <w:r>
              <w:tab/>
            </w:r>
            <m:oMath>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r>
                <w:rPr>
                  <w:rFonts w:ascii="Cambria Math" w:eastAsia="DengXian"/>
                </w:rPr>
                <m:t>=</m:t>
              </m:r>
              <m:d>
                <m:dPr>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mr>
                    <m:mr>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mr>
                  </m:m>
                </m:e>
              </m:d>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oMath>
            <w:r>
              <w:rPr>
                <w:rFonts w:eastAsia="DengXian"/>
              </w:rPr>
              <w:t xml:space="preserve">,                                        </w:t>
            </w:r>
            <w:r>
              <w:rPr>
                <w:rFonts w:eastAsia="DengXian"/>
              </w:rPr>
              <w:tab/>
              <w:t>(7.3-3)</w:t>
            </w:r>
          </w:p>
          <w:p w14:paraId="12D7764E" w14:textId="77777777" w:rsidR="00273233" w:rsidRDefault="0003681B">
            <w:pPr>
              <w:spacing w:after="120"/>
              <w:rPr>
                <w:rFonts w:eastAsia="SimSun"/>
                <w:lang w:eastAsia="zh-CN"/>
              </w:rPr>
            </w:pPr>
            <w:r>
              <w:rPr>
                <w:rFonts w:eastAsia="SimSun"/>
                <w:lang w:eastAsia="zh-CN"/>
              </w:rPr>
              <w:t xml:space="preserve">where </w:t>
            </w:r>
          </w:p>
          <w:p w14:paraId="6EE2531E" w14:textId="77777777" w:rsidR="00273233" w:rsidRDefault="0003681B">
            <w:pPr>
              <w:keepLines/>
              <w:tabs>
                <w:tab w:val="center" w:pos="4536"/>
                <w:tab w:val="right" w:pos="9072"/>
              </w:tabs>
              <w:wordWrap w:val="0"/>
              <w:spacing w:after="120"/>
              <w:rPr>
                <w:rFonts w:eastAsia="SimSun"/>
              </w:rPr>
            </w:pPr>
            <w:r>
              <w:rPr>
                <w:rFonts w:eastAsia="SimSun"/>
                <w:lang w:eastAsia="zh-CN"/>
              </w:rPr>
              <w:tab/>
            </w:r>
            <m:oMath>
              <m:func>
                <m:funcPr>
                  <m:ctrlPr>
                    <w:rPr>
                      <w:rFonts w:ascii="Cambria Math" w:eastAsia="SimSun" w:hAnsi="Cambria Math"/>
                      <w:i/>
                    </w:rPr>
                  </m:ctrlPr>
                </m:funcPr>
                <m:fName>
                  <m:r>
                    <m:rPr>
                      <m:sty m:val="p"/>
                    </m:rPr>
                    <w:rPr>
                      <w:rFonts w:ascii="Cambria Math" w:eastAsia="SimSun"/>
                    </w:rPr>
                    <m:t>cos</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strike/>
                                      <w:color w:val="FF0000"/>
                                    </w:rPr>
                                    <m:t>sin</m:t>
                                  </m:r>
                                  <m:r>
                                    <m:rPr>
                                      <m:sty m:val="p"/>
                                    </m:rPr>
                                    <w:rPr>
                                      <w:rFonts w:ascii="Cambria Math" w:eastAsia="SimSun"/>
                                      <w:color w:val="FF0000"/>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strike/>
                                      <w:color w:val="FF0000"/>
                                    </w:rPr>
                                    <m:t>cos</m:t>
                                  </m:r>
                                  <m:r>
                                    <m:rPr>
                                      <m:sty m:val="p"/>
                                    </m:rPr>
                                    <w:rPr>
                                      <w:rFonts w:ascii="Cambria Math" w:eastAsia="SimSun"/>
                                      <w:color w:val="FF0000"/>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(7.3-3a)</w:t>
            </w:r>
          </w:p>
          <w:p w14:paraId="4816D94A" w14:textId="77777777" w:rsidR="00273233" w:rsidRDefault="0003681B">
            <w:pPr>
              <w:keepLines/>
              <w:tabs>
                <w:tab w:val="center" w:pos="4536"/>
                <w:tab w:val="right" w:pos="9072"/>
              </w:tabs>
              <w:rPr>
                <w:rFonts w:eastAsia="SimSun"/>
              </w:rPr>
            </w:pPr>
            <w:r>
              <w:rPr>
                <w:rFonts w:eastAsia="SimSun"/>
              </w:rPr>
              <w:tab/>
            </w:r>
            <m:oMath>
              <m:func>
                <m:funcPr>
                  <m:ctrlPr>
                    <w:rPr>
                      <w:rFonts w:ascii="Cambria Math" w:eastAsia="SimSun" w:hAnsi="Cambria Math"/>
                      <w:i/>
                    </w:rPr>
                  </m:ctrlPr>
                </m:funcPr>
                <m:fName>
                  <m:r>
                    <m:rPr>
                      <m:sty m:val="p"/>
                    </m:rPr>
                    <w:rPr>
                      <w:rFonts w:ascii="Cambria Math" w:eastAsia="SimSun"/>
                    </w:rPr>
                    <m:t>sin</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(7.3-3b)</w:t>
            </w:r>
          </w:p>
          <w:p w14:paraId="6A1FE32B" w14:textId="77777777" w:rsidR="00273233" w:rsidRDefault="0003681B">
            <w:pPr>
              <w:widowControl w:val="0"/>
              <w:spacing w:line="240" w:lineRule="auto"/>
              <w:jc w:val="center"/>
            </w:pPr>
            <w:r>
              <w:rPr>
                <w:b/>
                <w:bCs/>
                <w:color w:val="FF0000"/>
                <w:lang w:eastAsia="zh-CN"/>
              </w:rPr>
              <w:t>&lt; Unchanged text omitted &gt;</w:t>
            </w:r>
          </w:p>
          <w:p w14:paraId="645AE839" w14:textId="77777777" w:rsidR="00273233" w:rsidRDefault="0003681B">
            <w:pPr>
              <w:pStyle w:val="Heading4"/>
              <w:numPr>
                <w:ilvl w:val="3"/>
                <w:numId w:val="0"/>
              </w:numPr>
              <w:rPr>
                <w:lang w:eastAsia="ko-KR"/>
              </w:rPr>
            </w:pPr>
            <w:bookmarkStart w:id="39" w:name="_Toc152927550"/>
            <w:bookmarkStart w:id="40" w:name="_Toc20320132"/>
            <w:bookmarkStart w:id="41" w:name="_Toc20340155"/>
            <w:bookmarkStart w:id="42" w:name="_Toc493104229"/>
            <w:r>
              <w:t>7.</w:t>
            </w:r>
            <w:r>
              <w:rPr>
                <w:lang w:eastAsia="ko-KR"/>
              </w:rPr>
              <w:t>7.</w:t>
            </w:r>
            <w:r>
              <w:rPr>
                <w:rFonts w:hint="eastAsia"/>
                <w:lang w:eastAsia="ko-KR"/>
              </w:rPr>
              <w:t>5.1</w:t>
            </w:r>
            <w:r>
              <w:tab/>
            </w:r>
            <w:r>
              <w:rPr>
                <w:rFonts w:hint="eastAsia"/>
                <w:lang w:eastAsia="ko-KR"/>
              </w:rPr>
              <w:t xml:space="preserve">CDL </w:t>
            </w:r>
            <w:r>
              <w:rPr>
                <w:lang w:eastAsia="ko-KR"/>
              </w:rPr>
              <w:t>e</w:t>
            </w:r>
            <w:r>
              <w:rPr>
                <w:rFonts w:hint="eastAsia"/>
                <w:lang w:eastAsia="ko-KR"/>
              </w:rPr>
              <w:t xml:space="preserve">xtension: </w:t>
            </w:r>
            <w:r>
              <w:rPr>
                <w:lang w:eastAsia="ko-KR"/>
              </w:rPr>
              <w:t>Scaling of angles</w:t>
            </w:r>
            <w:bookmarkEnd w:id="39"/>
            <w:bookmarkEnd w:id="40"/>
            <w:bookmarkEnd w:id="41"/>
            <w:bookmarkEnd w:id="42"/>
          </w:p>
          <w:p w14:paraId="0E8BB95D" w14:textId="77777777" w:rsidR="00273233" w:rsidRDefault="0003681B">
            <w:pPr>
              <w:widowControl w:val="0"/>
              <w:spacing w:line="240" w:lineRule="auto"/>
              <w:jc w:val="center"/>
            </w:pPr>
            <w:r>
              <w:rPr>
                <w:b/>
                <w:bCs/>
                <w:color w:val="FF0000"/>
                <w:lang w:eastAsia="zh-CN"/>
              </w:rPr>
              <w:t>&lt; Unchanged text omitted &gt;</w:t>
            </w:r>
          </w:p>
          <w:p w14:paraId="2152D26B" w14:textId="77777777" w:rsidR="00273233" w:rsidRDefault="0003681B">
            <w:pPr>
              <w:pStyle w:val="TH"/>
              <w:rPr>
                <w:lang w:eastAsia="zh-CN"/>
              </w:rPr>
            </w:pPr>
            <w:r>
              <w:rPr>
                <w:lang w:eastAsia="zh-CN"/>
              </w:rPr>
              <w:t>Table 7.7.5.1-1: Scale factor values for each CDL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1029"/>
              <w:gridCol w:w="1029"/>
              <w:gridCol w:w="1029"/>
              <w:gridCol w:w="1030"/>
              <w:gridCol w:w="1029"/>
              <w:gridCol w:w="1029"/>
              <w:gridCol w:w="1029"/>
              <w:gridCol w:w="1030"/>
            </w:tblGrid>
            <w:tr w:rsidR="00273233" w14:paraId="7D8499BD" w14:textId="77777777">
              <w:trPr>
                <w:trHeight w:val="847"/>
                <w:jc w:val="center"/>
              </w:trPr>
              <w:tc>
                <w:tcPr>
                  <w:tcW w:w="994" w:type="dxa"/>
                </w:tcPr>
                <w:p w14:paraId="015F1E1A" w14:textId="77777777" w:rsidR="00273233" w:rsidRDefault="0003681B">
                  <w:pPr>
                    <w:keepNext/>
                    <w:keepLines/>
                    <w:jc w:val="center"/>
                    <w:rPr>
                      <w:rFonts w:ascii="Arial" w:hAnsi="Arial"/>
                      <w:b/>
                      <w:sz w:val="18"/>
                      <w:lang w:eastAsia="zh-CN"/>
                    </w:rPr>
                  </w:pPr>
                  <w:r>
                    <w:rPr>
                      <w:rFonts w:ascii="Arial" w:hAnsi="Arial"/>
                      <w:b/>
                      <w:sz w:val="18"/>
                      <w:lang w:eastAsia="zh-CN"/>
                    </w:rPr>
                    <w:t>CDL Type</w:t>
                  </w:r>
                </w:p>
              </w:tc>
              <w:tc>
                <w:tcPr>
                  <w:tcW w:w="1029" w:type="dxa"/>
                </w:tcPr>
                <w:p w14:paraId="39128D02" w14:textId="77777777" w:rsidR="00273233" w:rsidRDefault="0003681B">
                  <w:pPr>
                    <w:keepNext/>
                    <w:keepLines/>
                    <w:jc w:val="center"/>
                    <w:rPr>
                      <w:rFonts w:ascii="Arial" w:hAnsi="Arial"/>
                      <w:b/>
                      <w:sz w:val="18"/>
                      <w:lang w:eastAsia="zh-CN"/>
                    </w:rPr>
                  </w:pPr>
                  <w:r>
                    <w:rPr>
                      <w:rFonts w:ascii="Arial" w:hAnsi="Arial"/>
                      <w:b/>
                      <w:sz w:val="18"/>
                      <w:lang w:eastAsia="zh-CN"/>
                    </w:rPr>
                    <w:t>Desired AOD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17B85D19" w14:textId="77777777" w:rsidR="00273233" w:rsidRDefault="0003681B">
                  <w:pPr>
                    <w:keepNext/>
                    <w:keepLines/>
                    <w:jc w:val="center"/>
                    <w:rPr>
                      <w:rFonts w:ascii="Arial" w:hAnsi="Arial"/>
                      <w:b/>
                      <w:sz w:val="18"/>
                      <w:lang w:eastAsia="zh-CN"/>
                    </w:rPr>
                  </w:pPr>
                  <w:r>
                    <w:rPr>
                      <w:rFonts w:ascii="Arial" w:hAnsi="Arial"/>
                      <w:b/>
                      <w:sz w:val="18"/>
                      <w:lang w:eastAsia="zh-CN"/>
                    </w:rPr>
                    <w:t>Scale Factor (AOD)</w:t>
                  </w:r>
                </w:p>
              </w:tc>
              <w:tc>
                <w:tcPr>
                  <w:tcW w:w="1029" w:type="dxa"/>
                </w:tcPr>
                <w:p w14:paraId="16D83F15" w14:textId="77777777" w:rsidR="00273233" w:rsidRDefault="0003681B">
                  <w:pPr>
                    <w:keepNext/>
                    <w:keepLines/>
                    <w:jc w:val="center"/>
                    <w:rPr>
                      <w:rFonts w:ascii="Arial" w:hAnsi="Arial"/>
                      <w:b/>
                      <w:sz w:val="18"/>
                      <w:lang w:eastAsia="zh-CN"/>
                    </w:rPr>
                  </w:pPr>
                  <w:r>
                    <w:rPr>
                      <w:rFonts w:ascii="Arial" w:hAnsi="Arial"/>
                      <w:b/>
                      <w:sz w:val="18"/>
                      <w:lang w:eastAsia="zh-CN"/>
                    </w:rPr>
                    <w:t>Desired AOA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00F8C88C" w14:textId="77777777" w:rsidR="00273233" w:rsidRDefault="0003681B">
                  <w:pPr>
                    <w:keepNext/>
                    <w:keepLines/>
                    <w:jc w:val="center"/>
                    <w:rPr>
                      <w:rFonts w:ascii="Arial" w:hAnsi="Arial"/>
                      <w:b/>
                      <w:sz w:val="18"/>
                      <w:lang w:eastAsia="zh-CN"/>
                    </w:rPr>
                  </w:pPr>
                  <w:r>
                    <w:rPr>
                      <w:rFonts w:ascii="Arial" w:hAnsi="Arial"/>
                      <w:b/>
                      <w:sz w:val="18"/>
                      <w:lang w:eastAsia="zh-CN"/>
                    </w:rPr>
                    <w:t>Scale Factor (AOA)</w:t>
                  </w:r>
                </w:p>
              </w:tc>
              <w:tc>
                <w:tcPr>
                  <w:tcW w:w="1029" w:type="dxa"/>
                </w:tcPr>
                <w:p w14:paraId="63325403" w14:textId="77777777" w:rsidR="00273233" w:rsidRDefault="0003681B">
                  <w:pPr>
                    <w:keepNext/>
                    <w:keepLines/>
                    <w:jc w:val="center"/>
                    <w:rPr>
                      <w:rFonts w:ascii="Arial" w:hAnsi="Arial"/>
                      <w:b/>
                      <w:sz w:val="18"/>
                      <w:lang w:eastAsia="zh-CN"/>
                    </w:rPr>
                  </w:pPr>
                  <w:r>
                    <w:rPr>
                      <w:rFonts w:ascii="Arial" w:hAnsi="Arial"/>
                      <w:b/>
                      <w:sz w:val="18"/>
                      <w:lang w:eastAsia="zh-CN"/>
                    </w:rPr>
                    <w:t>Desired ZOA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1CCDD6ED" w14:textId="77777777" w:rsidR="00273233" w:rsidRDefault="0003681B">
                  <w:pPr>
                    <w:keepNext/>
                    <w:keepLines/>
                    <w:jc w:val="center"/>
                    <w:rPr>
                      <w:rFonts w:ascii="Arial" w:hAnsi="Arial"/>
                      <w:b/>
                      <w:sz w:val="18"/>
                      <w:lang w:eastAsia="zh-CN"/>
                    </w:rPr>
                  </w:pPr>
                  <w:r>
                    <w:rPr>
                      <w:rFonts w:ascii="Arial" w:hAnsi="Arial"/>
                      <w:b/>
                      <w:sz w:val="18"/>
                      <w:lang w:eastAsia="zh-CN"/>
                    </w:rPr>
                    <w:t>Scale Factor (ZOA)</w:t>
                  </w:r>
                </w:p>
              </w:tc>
              <w:tc>
                <w:tcPr>
                  <w:tcW w:w="1029" w:type="dxa"/>
                </w:tcPr>
                <w:p w14:paraId="1FBB0D41" w14:textId="77777777" w:rsidR="00273233" w:rsidRDefault="0003681B">
                  <w:pPr>
                    <w:keepNext/>
                    <w:keepLines/>
                    <w:jc w:val="center"/>
                    <w:rPr>
                      <w:rFonts w:ascii="Arial" w:hAnsi="Arial"/>
                      <w:b/>
                      <w:sz w:val="18"/>
                      <w:lang w:eastAsia="zh-CN"/>
                    </w:rPr>
                  </w:pPr>
                  <w:r>
                    <w:rPr>
                      <w:rFonts w:ascii="Arial" w:hAnsi="Arial"/>
                      <w:b/>
                      <w:sz w:val="18"/>
                      <w:lang w:eastAsia="zh-CN"/>
                    </w:rPr>
                    <w:t>Desired ZOD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65F83135" w14:textId="77777777" w:rsidR="00273233" w:rsidRDefault="0003681B">
                  <w:pPr>
                    <w:keepNext/>
                    <w:keepLines/>
                    <w:jc w:val="center"/>
                    <w:rPr>
                      <w:rFonts w:ascii="Arial" w:hAnsi="Arial"/>
                      <w:b/>
                      <w:sz w:val="18"/>
                      <w:lang w:eastAsia="zh-CN"/>
                    </w:rPr>
                  </w:pPr>
                  <w:r>
                    <w:rPr>
                      <w:rFonts w:ascii="Arial" w:hAnsi="Arial"/>
                      <w:b/>
                      <w:sz w:val="18"/>
                      <w:lang w:eastAsia="zh-CN"/>
                    </w:rPr>
                    <w:t>Scale Factor (ZOD)</w:t>
                  </w:r>
                </w:p>
              </w:tc>
            </w:tr>
            <w:tr w:rsidR="00273233" w14:paraId="090E1AD2" w14:textId="77777777">
              <w:trPr>
                <w:trHeight w:val="68"/>
                <w:jc w:val="center"/>
              </w:trPr>
              <w:tc>
                <w:tcPr>
                  <w:tcW w:w="994" w:type="dxa"/>
                  <w:vMerge w:val="restart"/>
                </w:tcPr>
                <w:p w14:paraId="630ADF8B" w14:textId="77777777" w:rsidR="00273233" w:rsidRDefault="0003681B">
                  <w:pPr>
                    <w:keepNext/>
                    <w:keepLines/>
                    <w:jc w:val="center"/>
                    <w:rPr>
                      <w:rFonts w:ascii="Arial" w:hAnsi="Arial"/>
                      <w:sz w:val="18"/>
                      <w:lang w:eastAsia="zh-CN"/>
                    </w:rPr>
                  </w:pPr>
                  <w:r>
                    <w:rPr>
                      <w:rFonts w:ascii="Arial" w:hAnsi="Arial"/>
                      <w:sz w:val="18"/>
                      <w:lang w:eastAsia="zh-CN"/>
                    </w:rPr>
                    <w:t>CDL-A</w:t>
                  </w:r>
                </w:p>
              </w:tc>
              <w:tc>
                <w:tcPr>
                  <w:tcW w:w="1029" w:type="dxa"/>
                </w:tcPr>
                <w:p w14:paraId="332EC950"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24EDD888" w14:textId="77777777" w:rsidR="00273233" w:rsidRDefault="0003681B">
                  <w:pPr>
                    <w:keepNext/>
                    <w:keepLines/>
                    <w:jc w:val="center"/>
                    <w:rPr>
                      <w:rFonts w:ascii="Arial" w:hAnsi="Arial"/>
                      <w:sz w:val="18"/>
                      <w:lang w:eastAsia="zh-CN"/>
                    </w:rPr>
                  </w:pPr>
                  <w:r>
                    <w:rPr>
                      <w:rFonts w:ascii="Arial" w:hAnsi="Arial"/>
                      <w:sz w:val="18"/>
                    </w:rPr>
                    <w:t>0.0680</w:t>
                  </w:r>
                </w:p>
              </w:tc>
              <w:tc>
                <w:tcPr>
                  <w:tcW w:w="1029" w:type="dxa"/>
                </w:tcPr>
                <w:p w14:paraId="5398A469"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21E8232B" w14:textId="77777777" w:rsidR="00273233" w:rsidRDefault="0003681B">
                  <w:pPr>
                    <w:keepNext/>
                    <w:keepLines/>
                    <w:jc w:val="center"/>
                    <w:rPr>
                      <w:rFonts w:ascii="Arial" w:hAnsi="Arial"/>
                      <w:sz w:val="18"/>
                      <w:lang w:eastAsia="zh-CN"/>
                    </w:rPr>
                  </w:pPr>
                  <w:r>
                    <w:rPr>
                      <w:rFonts w:ascii="Arial" w:hAnsi="Arial"/>
                      <w:sz w:val="18"/>
                    </w:rPr>
                    <w:t>0.3531</w:t>
                  </w:r>
                </w:p>
              </w:tc>
              <w:tc>
                <w:tcPr>
                  <w:tcW w:w="1029" w:type="dxa"/>
                </w:tcPr>
                <w:p w14:paraId="6199E5FC"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6818EBAE" w14:textId="77777777" w:rsidR="00273233" w:rsidRDefault="0003681B">
                  <w:pPr>
                    <w:keepNext/>
                    <w:keepLines/>
                    <w:jc w:val="center"/>
                    <w:rPr>
                      <w:rFonts w:ascii="Arial" w:hAnsi="Arial"/>
                      <w:color w:val="FF0000"/>
                      <w:sz w:val="18"/>
                      <w:lang w:eastAsia="zh-CN"/>
                    </w:rPr>
                  </w:pPr>
                  <w:r>
                    <w:rPr>
                      <w:color w:val="C00000"/>
                      <w:u w:val="single"/>
                    </w:rPr>
                    <w:t>0.2397</w:t>
                  </w:r>
                  <w:r>
                    <w:rPr>
                      <w:rFonts w:eastAsiaTheme="minorEastAsia" w:hint="eastAsia"/>
                      <w:color w:val="C00000"/>
                      <w:u w:val="single"/>
                      <w:lang w:eastAsia="ko-KR"/>
                    </w:rPr>
                    <w:t xml:space="preserve"> </w:t>
                  </w:r>
                  <w:r>
                    <w:rPr>
                      <w:rFonts w:ascii="Arial" w:eastAsia="SimSun" w:hAnsi="Arial"/>
                      <w:strike/>
                      <w:color w:val="C00000"/>
                      <w:sz w:val="18"/>
                      <w:szCs w:val="20"/>
                      <w:lang w:val="en-GB"/>
                    </w:rPr>
                    <w:t>0.0352</w:t>
                  </w:r>
                </w:p>
              </w:tc>
              <w:tc>
                <w:tcPr>
                  <w:tcW w:w="1029" w:type="dxa"/>
                </w:tcPr>
                <w:p w14:paraId="1F166B13"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3A166ADB" w14:textId="77777777" w:rsidR="00273233" w:rsidRDefault="0003681B">
                  <w:pPr>
                    <w:keepNext/>
                    <w:keepLines/>
                    <w:jc w:val="center"/>
                    <w:rPr>
                      <w:rFonts w:ascii="Arial" w:hAnsi="Arial"/>
                      <w:sz w:val="18"/>
                      <w:lang w:eastAsia="zh-CN"/>
                    </w:rPr>
                  </w:pPr>
                  <w:r>
                    <w:rPr>
                      <w:rFonts w:ascii="Arial" w:hAnsi="Arial"/>
                      <w:sz w:val="18"/>
                    </w:rPr>
                    <w:t>0.0352</w:t>
                  </w:r>
                </w:p>
              </w:tc>
            </w:tr>
            <w:tr w:rsidR="00273233" w14:paraId="3381EF3A" w14:textId="77777777">
              <w:trPr>
                <w:trHeight w:val="218"/>
                <w:jc w:val="center"/>
              </w:trPr>
              <w:tc>
                <w:tcPr>
                  <w:tcW w:w="994" w:type="dxa"/>
                  <w:vMerge/>
                </w:tcPr>
                <w:p w14:paraId="7D2793CC" w14:textId="77777777" w:rsidR="00273233" w:rsidRDefault="00273233">
                  <w:pPr>
                    <w:keepNext/>
                    <w:keepLines/>
                    <w:jc w:val="center"/>
                    <w:rPr>
                      <w:rFonts w:ascii="Arial" w:hAnsi="Arial"/>
                      <w:sz w:val="18"/>
                      <w:lang w:eastAsia="zh-CN"/>
                    </w:rPr>
                  </w:pPr>
                </w:p>
              </w:tc>
              <w:tc>
                <w:tcPr>
                  <w:tcW w:w="1029" w:type="dxa"/>
                </w:tcPr>
                <w:p w14:paraId="725DEB13"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18101C62" w14:textId="77777777" w:rsidR="00273233" w:rsidRDefault="0003681B">
                  <w:pPr>
                    <w:keepNext/>
                    <w:keepLines/>
                    <w:jc w:val="center"/>
                    <w:rPr>
                      <w:rFonts w:ascii="Arial" w:hAnsi="Arial"/>
                      <w:sz w:val="18"/>
                      <w:lang w:eastAsia="zh-CN"/>
                    </w:rPr>
                  </w:pPr>
                  <w:r>
                    <w:rPr>
                      <w:rFonts w:ascii="Arial" w:hAnsi="Arial"/>
                      <w:sz w:val="18"/>
                    </w:rPr>
                    <w:t>0.1360</w:t>
                  </w:r>
                </w:p>
              </w:tc>
              <w:tc>
                <w:tcPr>
                  <w:tcW w:w="1029" w:type="dxa"/>
                </w:tcPr>
                <w:p w14:paraId="3D1DA568"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355F5D66" w14:textId="77777777" w:rsidR="00273233" w:rsidRDefault="0003681B">
                  <w:pPr>
                    <w:keepNext/>
                    <w:keepLines/>
                    <w:jc w:val="center"/>
                    <w:rPr>
                      <w:rFonts w:ascii="Arial" w:hAnsi="Arial"/>
                      <w:sz w:val="18"/>
                      <w:lang w:eastAsia="zh-CN"/>
                    </w:rPr>
                  </w:pPr>
                  <w:r>
                    <w:rPr>
                      <w:rFonts w:ascii="Arial" w:hAnsi="Arial"/>
                      <w:sz w:val="18"/>
                    </w:rPr>
                    <w:t>0.5268</w:t>
                  </w:r>
                </w:p>
              </w:tc>
              <w:tc>
                <w:tcPr>
                  <w:tcW w:w="1029" w:type="dxa"/>
                </w:tcPr>
                <w:p w14:paraId="268EEAFF"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53DA036A" w14:textId="77777777" w:rsidR="00273233" w:rsidRDefault="0003681B">
                  <w:pPr>
                    <w:keepNext/>
                    <w:keepLines/>
                    <w:jc w:val="center"/>
                    <w:rPr>
                      <w:rFonts w:ascii="Arial" w:hAnsi="Arial"/>
                      <w:color w:val="FF0000"/>
                      <w:sz w:val="18"/>
                      <w:lang w:eastAsia="zh-CN"/>
                    </w:rPr>
                  </w:pPr>
                  <w:r>
                    <w:rPr>
                      <w:color w:val="C00000"/>
                      <w:u w:val="single"/>
                    </w:rPr>
                    <w:t>0.4802</w:t>
                  </w:r>
                  <w:r>
                    <w:rPr>
                      <w:rFonts w:eastAsiaTheme="minorEastAsia" w:hint="eastAsia"/>
                      <w:color w:val="C00000"/>
                      <w:u w:val="single"/>
                      <w:lang w:eastAsia="ko-KR"/>
                    </w:rPr>
                    <w:t xml:space="preserve"> </w:t>
                  </w:r>
                  <w:r>
                    <w:rPr>
                      <w:rFonts w:ascii="Arial" w:eastAsia="SimSun" w:hAnsi="Arial"/>
                      <w:strike/>
                      <w:color w:val="C00000"/>
                      <w:sz w:val="18"/>
                      <w:szCs w:val="20"/>
                      <w:lang w:val="en-GB"/>
                    </w:rPr>
                    <w:t>0.1056</w:t>
                  </w:r>
                </w:p>
              </w:tc>
              <w:tc>
                <w:tcPr>
                  <w:tcW w:w="1029" w:type="dxa"/>
                </w:tcPr>
                <w:p w14:paraId="6DC1DDFC"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416DFCA4" w14:textId="77777777" w:rsidR="00273233" w:rsidRDefault="0003681B">
                  <w:pPr>
                    <w:keepNext/>
                    <w:keepLines/>
                    <w:jc w:val="center"/>
                    <w:rPr>
                      <w:rFonts w:ascii="Arial" w:hAnsi="Arial"/>
                      <w:sz w:val="18"/>
                      <w:lang w:eastAsia="zh-CN"/>
                    </w:rPr>
                  </w:pPr>
                  <w:r>
                    <w:rPr>
                      <w:rFonts w:ascii="Arial" w:hAnsi="Arial"/>
                      <w:sz w:val="18"/>
                    </w:rPr>
                    <w:t>0.1056</w:t>
                  </w:r>
                </w:p>
              </w:tc>
            </w:tr>
            <w:tr w:rsidR="00273233" w14:paraId="1DF3DFE4" w14:textId="77777777">
              <w:trPr>
                <w:trHeight w:val="218"/>
                <w:jc w:val="center"/>
              </w:trPr>
              <w:tc>
                <w:tcPr>
                  <w:tcW w:w="994" w:type="dxa"/>
                  <w:vMerge/>
                </w:tcPr>
                <w:p w14:paraId="1AC36122" w14:textId="77777777" w:rsidR="00273233" w:rsidRDefault="00273233">
                  <w:pPr>
                    <w:keepNext/>
                    <w:keepLines/>
                    <w:jc w:val="center"/>
                    <w:rPr>
                      <w:rFonts w:ascii="Arial" w:hAnsi="Arial"/>
                      <w:sz w:val="18"/>
                      <w:lang w:eastAsia="zh-CN"/>
                    </w:rPr>
                  </w:pPr>
                </w:p>
              </w:tc>
              <w:tc>
                <w:tcPr>
                  <w:tcW w:w="1029" w:type="dxa"/>
                </w:tcPr>
                <w:p w14:paraId="54721FC1"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3939171D" w14:textId="77777777" w:rsidR="00273233" w:rsidRDefault="0003681B">
                  <w:pPr>
                    <w:keepNext/>
                    <w:keepLines/>
                    <w:jc w:val="center"/>
                    <w:rPr>
                      <w:rFonts w:ascii="Arial" w:hAnsi="Arial"/>
                      <w:sz w:val="18"/>
                      <w:lang w:eastAsia="zh-CN"/>
                    </w:rPr>
                  </w:pPr>
                  <w:r>
                    <w:rPr>
                      <w:rFonts w:ascii="Arial" w:hAnsi="Arial"/>
                      <w:sz w:val="18"/>
                    </w:rPr>
                    <w:t>0.2041</w:t>
                  </w:r>
                </w:p>
              </w:tc>
              <w:tc>
                <w:tcPr>
                  <w:tcW w:w="1029" w:type="dxa"/>
                </w:tcPr>
                <w:p w14:paraId="5E3891DE"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3B40E5CA" w14:textId="77777777" w:rsidR="00273233" w:rsidRDefault="0003681B">
                  <w:pPr>
                    <w:keepNext/>
                    <w:keepLines/>
                    <w:jc w:val="center"/>
                    <w:rPr>
                      <w:rFonts w:ascii="Arial" w:hAnsi="Arial"/>
                      <w:sz w:val="18"/>
                      <w:lang w:eastAsia="zh-CN"/>
                    </w:rPr>
                  </w:pPr>
                  <w:r>
                    <w:rPr>
                      <w:rFonts w:ascii="Arial" w:hAnsi="Arial"/>
                      <w:sz w:val="18"/>
                    </w:rPr>
                    <w:t>0.6981</w:t>
                  </w:r>
                </w:p>
              </w:tc>
              <w:tc>
                <w:tcPr>
                  <w:tcW w:w="1029" w:type="dxa"/>
                </w:tcPr>
                <w:p w14:paraId="43BC3EB0"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27BDCAA5" w14:textId="77777777" w:rsidR="00273233" w:rsidRDefault="0003681B">
                  <w:pPr>
                    <w:keepNext/>
                    <w:keepLines/>
                    <w:jc w:val="center"/>
                    <w:rPr>
                      <w:rFonts w:ascii="Arial" w:hAnsi="Arial"/>
                      <w:color w:val="FF0000"/>
                      <w:sz w:val="18"/>
                      <w:lang w:eastAsia="zh-CN"/>
                    </w:rPr>
                  </w:pPr>
                  <w:r>
                    <w:rPr>
                      <w:color w:val="C00000"/>
                      <w:u w:val="single"/>
                    </w:rPr>
                    <w:t>0.7225</w:t>
                  </w:r>
                  <w:r>
                    <w:rPr>
                      <w:rFonts w:eastAsiaTheme="minorEastAsia" w:hint="eastAsia"/>
                      <w:color w:val="C00000"/>
                      <w:u w:val="single"/>
                      <w:lang w:eastAsia="ko-KR"/>
                    </w:rPr>
                    <w:t xml:space="preserve"> </w:t>
                  </w:r>
                  <w:r>
                    <w:rPr>
                      <w:rFonts w:ascii="Arial" w:eastAsia="SimSun" w:hAnsi="Arial"/>
                      <w:strike/>
                      <w:color w:val="C00000"/>
                      <w:sz w:val="18"/>
                      <w:szCs w:val="20"/>
                      <w:lang w:val="en-GB"/>
                    </w:rPr>
                    <w:t>0.1761</w:t>
                  </w:r>
                </w:p>
              </w:tc>
              <w:tc>
                <w:tcPr>
                  <w:tcW w:w="1029" w:type="dxa"/>
                </w:tcPr>
                <w:p w14:paraId="3713D437"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0EC10545" w14:textId="77777777" w:rsidR="00273233" w:rsidRDefault="0003681B">
                  <w:pPr>
                    <w:keepNext/>
                    <w:keepLines/>
                    <w:jc w:val="center"/>
                    <w:rPr>
                      <w:rFonts w:ascii="Arial" w:hAnsi="Arial"/>
                      <w:sz w:val="18"/>
                      <w:lang w:eastAsia="zh-CN"/>
                    </w:rPr>
                  </w:pPr>
                  <w:r>
                    <w:rPr>
                      <w:rFonts w:ascii="Arial" w:hAnsi="Arial"/>
                      <w:sz w:val="18"/>
                    </w:rPr>
                    <w:t>0.1761</w:t>
                  </w:r>
                </w:p>
              </w:tc>
            </w:tr>
            <w:tr w:rsidR="00273233" w14:paraId="14C445FD" w14:textId="77777777">
              <w:trPr>
                <w:trHeight w:val="218"/>
                <w:jc w:val="center"/>
              </w:trPr>
              <w:tc>
                <w:tcPr>
                  <w:tcW w:w="994" w:type="dxa"/>
                  <w:vMerge/>
                </w:tcPr>
                <w:p w14:paraId="2FE0EDAB" w14:textId="77777777" w:rsidR="00273233" w:rsidRDefault="00273233">
                  <w:pPr>
                    <w:keepNext/>
                    <w:keepLines/>
                    <w:jc w:val="center"/>
                    <w:rPr>
                      <w:rFonts w:ascii="Arial" w:hAnsi="Arial"/>
                      <w:sz w:val="18"/>
                      <w:lang w:eastAsia="zh-CN"/>
                    </w:rPr>
                  </w:pPr>
                </w:p>
              </w:tc>
              <w:tc>
                <w:tcPr>
                  <w:tcW w:w="1029" w:type="dxa"/>
                </w:tcPr>
                <w:p w14:paraId="630A89AB"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26504914" w14:textId="77777777" w:rsidR="00273233" w:rsidRDefault="0003681B">
                  <w:pPr>
                    <w:keepNext/>
                    <w:keepLines/>
                    <w:jc w:val="center"/>
                    <w:rPr>
                      <w:rFonts w:ascii="Arial" w:hAnsi="Arial"/>
                      <w:sz w:val="18"/>
                      <w:lang w:eastAsia="zh-CN"/>
                    </w:rPr>
                  </w:pPr>
                  <w:r>
                    <w:rPr>
                      <w:rFonts w:ascii="Arial" w:hAnsi="Arial"/>
                      <w:sz w:val="18"/>
                    </w:rPr>
                    <w:t>0.3405</w:t>
                  </w:r>
                </w:p>
              </w:tc>
              <w:tc>
                <w:tcPr>
                  <w:tcW w:w="1029" w:type="dxa"/>
                </w:tcPr>
                <w:p w14:paraId="71104394" w14:textId="77777777" w:rsidR="00273233" w:rsidRDefault="00273233">
                  <w:pPr>
                    <w:keepNext/>
                    <w:keepLines/>
                    <w:jc w:val="center"/>
                    <w:rPr>
                      <w:rFonts w:ascii="Arial" w:hAnsi="Arial"/>
                      <w:sz w:val="18"/>
                      <w:lang w:eastAsia="zh-CN"/>
                    </w:rPr>
                  </w:pPr>
                </w:p>
              </w:tc>
              <w:tc>
                <w:tcPr>
                  <w:tcW w:w="1030" w:type="dxa"/>
                </w:tcPr>
                <w:p w14:paraId="17FD7144" w14:textId="77777777" w:rsidR="00273233" w:rsidRDefault="00273233">
                  <w:pPr>
                    <w:keepNext/>
                    <w:keepLines/>
                    <w:jc w:val="center"/>
                    <w:rPr>
                      <w:rFonts w:ascii="Arial" w:hAnsi="Arial"/>
                      <w:sz w:val="18"/>
                      <w:lang w:eastAsia="zh-CN"/>
                    </w:rPr>
                  </w:pPr>
                </w:p>
              </w:tc>
              <w:tc>
                <w:tcPr>
                  <w:tcW w:w="1029" w:type="dxa"/>
                </w:tcPr>
                <w:p w14:paraId="70EEF1C7" w14:textId="77777777" w:rsidR="00273233" w:rsidRDefault="00273233">
                  <w:pPr>
                    <w:keepNext/>
                    <w:keepLines/>
                    <w:jc w:val="center"/>
                    <w:rPr>
                      <w:rFonts w:ascii="Arial" w:hAnsi="Arial"/>
                      <w:sz w:val="18"/>
                      <w:lang w:eastAsia="zh-CN"/>
                    </w:rPr>
                  </w:pPr>
                </w:p>
              </w:tc>
              <w:tc>
                <w:tcPr>
                  <w:tcW w:w="1029" w:type="dxa"/>
                </w:tcPr>
                <w:p w14:paraId="19BE425A" w14:textId="77777777" w:rsidR="00273233" w:rsidRDefault="00273233">
                  <w:pPr>
                    <w:keepNext/>
                    <w:keepLines/>
                    <w:jc w:val="center"/>
                    <w:rPr>
                      <w:rFonts w:ascii="Arial" w:hAnsi="Arial"/>
                      <w:color w:val="FF0000"/>
                      <w:sz w:val="18"/>
                      <w:lang w:eastAsia="zh-CN"/>
                    </w:rPr>
                  </w:pPr>
                </w:p>
              </w:tc>
              <w:tc>
                <w:tcPr>
                  <w:tcW w:w="1029" w:type="dxa"/>
                </w:tcPr>
                <w:p w14:paraId="33042F44" w14:textId="77777777" w:rsidR="00273233" w:rsidRDefault="00273233">
                  <w:pPr>
                    <w:keepNext/>
                    <w:keepLines/>
                    <w:jc w:val="center"/>
                    <w:rPr>
                      <w:rFonts w:ascii="Arial" w:hAnsi="Arial"/>
                      <w:sz w:val="18"/>
                      <w:lang w:eastAsia="zh-CN"/>
                    </w:rPr>
                  </w:pPr>
                </w:p>
              </w:tc>
              <w:tc>
                <w:tcPr>
                  <w:tcW w:w="1030" w:type="dxa"/>
                </w:tcPr>
                <w:p w14:paraId="429622DD" w14:textId="77777777" w:rsidR="00273233" w:rsidRDefault="00273233">
                  <w:pPr>
                    <w:keepNext/>
                    <w:keepLines/>
                    <w:jc w:val="center"/>
                    <w:rPr>
                      <w:rFonts w:ascii="Arial" w:hAnsi="Arial"/>
                      <w:sz w:val="18"/>
                      <w:lang w:eastAsia="zh-CN"/>
                    </w:rPr>
                  </w:pPr>
                </w:p>
              </w:tc>
            </w:tr>
            <w:tr w:rsidR="00273233" w14:paraId="6C2BDABF" w14:textId="77777777">
              <w:trPr>
                <w:trHeight w:val="68"/>
                <w:jc w:val="center"/>
              </w:trPr>
              <w:tc>
                <w:tcPr>
                  <w:tcW w:w="994" w:type="dxa"/>
                  <w:vMerge w:val="restart"/>
                </w:tcPr>
                <w:p w14:paraId="48BDBC3F" w14:textId="77777777" w:rsidR="00273233" w:rsidRDefault="0003681B">
                  <w:pPr>
                    <w:keepNext/>
                    <w:keepLines/>
                    <w:jc w:val="center"/>
                    <w:rPr>
                      <w:rFonts w:ascii="Arial" w:hAnsi="Arial"/>
                      <w:sz w:val="18"/>
                      <w:lang w:eastAsia="zh-CN"/>
                    </w:rPr>
                  </w:pPr>
                  <w:r>
                    <w:rPr>
                      <w:rFonts w:ascii="Arial" w:hAnsi="Arial"/>
                      <w:sz w:val="18"/>
                      <w:lang w:eastAsia="zh-CN"/>
                    </w:rPr>
                    <w:lastRenderedPageBreak/>
                    <w:t>CDL-B</w:t>
                  </w:r>
                </w:p>
              </w:tc>
              <w:tc>
                <w:tcPr>
                  <w:tcW w:w="1029" w:type="dxa"/>
                </w:tcPr>
                <w:p w14:paraId="31EBA5B6"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38411561" w14:textId="77777777" w:rsidR="00273233" w:rsidRDefault="0003681B">
                  <w:pPr>
                    <w:keepNext/>
                    <w:keepLines/>
                    <w:jc w:val="center"/>
                    <w:rPr>
                      <w:rFonts w:ascii="Arial" w:hAnsi="Arial"/>
                      <w:sz w:val="18"/>
                      <w:lang w:eastAsia="zh-CN"/>
                    </w:rPr>
                  </w:pPr>
                  <w:r>
                    <w:rPr>
                      <w:rFonts w:ascii="Arial" w:hAnsi="Arial"/>
                      <w:sz w:val="18"/>
                    </w:rPr>
                    <w:t>0.1238</w:t>
                  </w:r>
                </w:p>
              </w:tc>
              <w:tc>
                <w:tcPr>
                  <w:tcW w:w="1029" w:type="dxa"/>
                </w:tcPr>
                <w:p w14:paraId="33DDF10C"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647525C9" w14:textId="77777777" w:rsidR="00273233" w:rsidRDefault="0003681B">
                  <w:pPr>
                    <w:keepNext/>
                    <w:keepLines/>
                    <w:jc w:val="center"/>
                    <w:rPr>
                      <w:rFonts w:ascii="Arial" w:hAnsi="Arial"/>
                      <w:sz w:val="18"/>
                      <w:lang w:eastAsia="zh-CN"/>
                    </w:rPr>
                  </w:pPr>
                  <w:r>
                    <w:rPr>
                      <w:rFonts w:ascii="Arial" w:hAnsi="Arial"/>
                      <w:sz w:val="18"/>
                    </w:rPr>
                    <w:t>0.5417</w:t>
                  </w:r>
                </w:p>
              </w:tc>
              <w:tc>
                <w:tcPr>
                  <w:tcW w:w="1029" w:type="dxa"/>
                </w:tcPr>
                <w:p w14:paraId="7D377458"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53775C7D" w14:textId="77777777" w:rsidR="00273233" w:rsidRDefault="0003681B">
                  <w:pPr>
                    <w:keepNext/>
                    <w:keepLines/>
                    <w:jc w:val="center"/>
                    <w:rPr>
                      <w:rFonts w:ascii="Arial" w:hAnsi="Arial"/>
                      <w:color w:val="FF0000"/>
                      <w:sz w:val="18"/>
                      <w:lang w:eastAsia="zh-CN"/>
                    </w:rPr>
                  </w:pPr>
                  <w:r>
                    <w:rPr>
                      <w:color w:val="C00000"/>
                      <w:u w:val="single"/>
                    </w:rPr>
                    <w:t>0.6519</w:t>
                  </w:r>
                  <w:r>
                    <w:rPr>
                      <w:rFonts w:eastAsiaTheme="minorEastAsia" w:hint="eastAsia"/>
                      <w:color w:val="C00000"/>
                      <w:u w:val="single"/>
                      <w:lang w:eastAsia="ko-KR"/>
                    </w:rPr>
                    <w:t xml:space="preserve"> </w:t>
                  </w:r>
                  <w:r>
                    <w:rPr>
                      <w:rFonts w:ascii="Arial" w:eastAsia="SimSun" w:hAnsi="Arial"/>
                      <w:strike/>
                      <w:color w:val="C00000"/>
                      <w:sz w:val="18"/>
                      <w:szCs w:val="20"/>
                      <w:lang w:val="en-GB"/>
                    </w:rPr>
                    <w:t>0.1940</w:t>
                  </w:r>
                </w:p>
              </w:tc>
              <w:tc>
                <w:tcPr>
                  <w:tcW w:w="1029" w:type="dxa"/>
                </w:tcPr>
                <w:p w14:paraId="2523FF74"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710BC906" w14:textId="77777777" w:rsidR="00273233" w:rsidRDefault="0003681B">
                  <w:pPr>
                    <w:keepNext/>
                    <w:keepLines/>
                    <w:jc w:val="center"/>
                    <w:rPr>
                      <w:rFonts w:ascii="Arial" w:hAnsi="Arial"/>
                      <w:sz w:val="18"/>
                      <w:lang w:eastAsia="zh-CN"/>
                    </w:rPr>
                  </w:pPr>
                  <w:r>
                    <w:rPr>
                      <w:rFonts w:ascii="Arial" w:hAnsi="Arial"/>
                      <w:sz w:val="18"/>
                    </w:rPr>
                    <w:t>0.1940</w:t>
                  </w:r>
                </w:p>
              </w:tc>
            </w:tr>
            <w:tr w:rsidR="00273233" w14:paraId="415CA1D9" w14:textId="77777777">
              <w:trPr>
                <w:trHeight w:val="218"/>
                <w:jc w:val="center"/>
              </w:trPr>
              <w:tc>
                <w:tcPr>
                  <w:tcW w:w="994" w:type="dxa"/>
                  <w:vMerge/>
                </w:tcPr>
                <w:p w14:paraId="6973BD0E" w14:textId="77777777" w:rsidR="00273233" w:rsidRDefault="00273233">
                  <w:pPr>
                    <w:keepNext/>
                    <w:keepLines/>
                    <w:jc w:val="center"/>
                    <w:rPr>
                      <w:rFonts w:ascii="Arial" w:hAnsi="Arial"/>
                      <w:sz w:val="18"/>
                      <w:lang w:eastAsia="zh-CN"/>
                    </w:rPr>
                  </w:pPr>
                </w:p>
              </w:tc>
              <w:tc>
                <w:tcPr>
                  <w:tcW w:w="1029" w:type="dxa"/>
                </w:tcPr>
                <w:p w14:paraId="1828C30A"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6ECF2142" w14:textId="77777777" w:rsidR="00273233" w:rsidRDefault="0003681B">
                  <w:pPr>
                    <w:keepNext/>
                    <w:keepLines/>
                    <w:jc w:val="center"/>
                    <w:rPr>
                      <w:rFonts w:ascii="Arial" w:hAnsi="Arial"/>
                      <w:sz w:val="18"/>
                      <w:lang w:eastAsia="zh-CN"/>
                    </w:rPr>
                  </w:pPr>
                  <w:r>
                    <w:rPr>
                      <w:rFonts w:ascii="Arial" w:hAnsi="Arial"/>
                      <w:sz w:val="18"/>
                    </w:rPr>
                    <w:t>0.2475</w:t>
                  </w:r>
                </w:p>
              </w:tc>
              <w:tc>
                <w:tcPr>
                  <w:tcW w:w="1029" w:type="dxa"/>
                </w:tcPr>
                <w:p w14:paraId="1B3BDDE2"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62BBF925" w14:textId="77777777" w:rsidR="00273233" w:rsidRDefault="0003681B">
                  <w:pPr>
                    <w:keepNext/>
                    <w:keepLines/>
                    <w:jc w:val="center"/>
                    <w:rPr>
                      <w:rFonts w:ascii="Arial" w:hAnsi="Arial"/>
                      <w:sz w:val="18"/>
                      <w:lang w:eastAsia="zh-CN"/>
                    </w:rPr>
                  </w:pPr>
                  <w:r>
                    <w:rPr>
                      <w:rFonts w:ascii="Arial" w:hAnsi="Arial"/>
                      <w:sz w:val="18"/>
                    </w:rPr>
                    <w:t>0.8081</w:t>
                  </w:r>
                </w:p>
              </w:tc>
              <w:tc>
                <w:tcPr>
                  <w:tcW w:w="1029" w:type="dxa"/>
                </w:tcPr>
                <w:p w14:paraId="6051FCAC"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44573278" w14:textId="77777777" w:rsidR="00273233" w:rsidRDefault="0003681B">
                  <w:pPr>
                    <w:keepNext/>
                    <w:keepLines/>
                    <w:jc w:val="center"/>
                    <w:rPr>
                      <w:rFonts w:ascii="Arial" w:hAnsi="Arial"/>
                      <w:color w:val="FF0000"/>
                      <w:sz w:val="18"/>
                      <w:lang w:eastAsia="zh-CN"/>
                    </w:rPr>
                  </w:pPr>
                  <w:r>
                    <w:rPr>
                      <w:color w:val="C00000"/>
                      <w:u w:val="single"/>
                    </w:rPr>
                    <w:t>1.3018</w:t>
                  </w:r>
                  <w:r>
                    <w:rPr>
                      <w:rFonts w:eastAsiaTheme="minorEastAsia" w:hint="eastAsia"/>
                      <w:color w:val="C00000"/>
                      <w:u w:val="single"/>
                      <w:lang w:eastAsia="ko-KR"/>
                    </w:rPr>
                    <w:t xml:space="preserve"> </w:t>
                  </w:r>
                  <w:r>
                    <w:rPr>
                      <w:rFonts w:ascii="Arial" w:eastAsia="SimSun" w:hAnsi="Arial"/>
                      <w:strike/>
                      <w:color w:val="C00000"/>
                      <w:sz w:val="18"/>
                      <w:szCs w:val="20"/>
                      <w:lang w:val="en-GB"/>
                    </w:rPr>
                    <w:t>0.5822</w:t>
                  </w:r>
                </w:p>
              </w:tc>
              <w:tc>
                <w:tcPr>
                  <w:tcW w:w="1029" w:type="dxa"/>
                </w:tcPr>
                <w:p w14:paraId="6037F338"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5D7A8C13" w14:textId="77777777" w:rsidR="00273233" w:rsidRDefault="0003681B">
                  <w:pPr>
                    <w:keepNext/>
                    <w:keepLines/>
                    <w:jc w:val="center"/>
                    <w:rPr>
                      <w:rFonts w:ascii="Arial" w:hAnsi="Arial"/>
                      <w:sz w:val="18"/>
                      <w:lang w:eastAsia="zh-CN"/>
                    </w:rPr>
                  </w:pPr>
                  <w:r>
                    <w:rPr>
                      <w:rFonts w:ascii="Arial" w:hAnsi="Arial"/>
                      <w:sz w:val="18"/>
                    </w:rPr>
                    <w:t>0.5822</w:t>
                  </w:r>
                </w:p>
              </w:tc>
            </w:tr>
            <w:tr w:rsidR="00273233" w14:paraId="1454433A" w14:textId="77777777">
              <w:trPr>
                <w:trHeight w:val="218"/>
                <w:jc w:val="center"/>
              </w:trPr>
              <w:tc>
                <w:tcPr>
                  <w:tcW w:w="994" w:type="dxa"/>
                  <w:vMerge/>
                </w:tcPr>
                <w:p w14:paraId="19B9DFB8" w14:textId="77777777" w:rsidR="00273233" w:rsidRDefault="00273233">
                  <w:pPr>
                    <w:keepNext/>
                    <w:keepLines/>
                    <w:jc w:val="center"/>
                    <w:rPr>
                      <w:rFonts w:ascii="Arial" w:hAnsi="Arial"/>
                      <w:sz w:val="18"/>
                      <w:lang w:eastAsia="zh-CN"/>
                    </w:rPr>
                  </w:pPr>
                </w:p>
              </w:tc>
              <w:tc>
                <w:tcPr>
                  <w:tcW w:w="1029" w:type="dxa"/>
                </w:tcPr>
                <w:p w14:paraId="0AC8602D"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441E5904" w14:textId="77777777" w:rsidR="00273233" w:rsidRDefault="0003681B">
                  <w:pPr>
                    <w:keepNext/>
                    <w:keepLines/>
                    <w:jc w:val="center"/>
                    <w:rPr>
                      <w:rFonts w:ascii="Arial" w:hAnsi="Arial"/>
                      <w:sz w:val="18"/>
                      <w:lang w:eastAsia="zh-CN"/>
                    </w:rPr>
                  </w:pPr>
                  <w:r>
                    <w:rPr>
                      <w:rFonts w:ascii="Arial" w:hAnsi="Arial"/>
                      <w:sz w:val="18"/>
                    </w:rPr>
                    <w:t>0.3710</w:t>
                  </w:r>
                </w:p>
              </w:tc>
              <w:tc>
                <w:tcPr>
                  <w:tcW w:w="1029" w:type="dxa"/>
                </w:tcPr>
                <w:p w14:paraId="5B49D0E8"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39E0480C" w14:textId="77777777" w:rsidR="00273233" w:rsidRDefault="0003681B">
                  <w:pPr>
                    <w:keepNext/>
                    <w:keepLines/>
                    <w:jc w:val="center"/>
                    <w:rPr>
                      <w:rFonts w:ascii="Arial" w:hAnsi="Arial"/>
                      <w:sz w:val="18"/>
                      <w:lang w:eastAsia="zh-CN"/>
                    </w:rPr>
                  </w:pPr>
                  <w:r>
                    <w:rPr>
                      <w:rFonts w:ascii="Arial" w:hAnsi="Arial"/>
                      <w:sz w:val="18"/>
                    </w:rPr>
                    <w:t>1.0709</w:t>
                  </w:r>
                </w:p>
              </w:tc>
              <w:tc>
                <w:tcPr>
                  <w:tcW w:w="1029" w:type="dxa"/>
                </w:tcPr>
                <w:p w14:paraId="6C38C02F"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5831C462" w14:textId="77777777" w:rsidR="00273233" w:rsidRDefault="0003681B">
                  <w:pPr>
                    <w:keepNext/>
                    <w:keepLines/>
                    <w:jc w:val="center"/>
                    <w:rPr>
                      <w:rFonts w:ascii="Arial" w:hAnsi="Arial"/>
                      <w:color w:val="FF0000"/>
                      <w:sz w:val="18"/>
                      <w:lang w:eastAsia="zh-CN"/>
                    </w:rPr>
                  </w:pPr>
                  <w:r>
                    <w:rPr>
                      <w:color w:val="C00000"/>
                      <w:u w:val="single"/>
                    </w:rPr>
                    <w:t>1.9480</w:t>
                  </w:r>
                  <w:r>
                    <w:rPr>
                      <w:rFonts w:eastAsiaTheme="minorEastAsia" w:hint="eastAsia"/>
                      <w:color w:val="C00000"/>
                      <w:u w:val="single"/>
                      <w:lang w:eastAsia="ko-KR"/>
                    </w:rPr>
                    <w:t xml:space="preserve"> </w:t>
                  </w:r>
                  <w:r>
                    <w:rPr>
                      <w:rFonts w:ascii="Arial" w:eastAsia="SimSun" w:hAnsi="Arial"/>
                      <w:strike/>
                      <w:color w:val="C00000"/>
                      <w:sz w:val="18"/>
                      <w:szCs w:val="20"/>
                      <w:lang w:val="en-GB"/>
                    </w:rPr>
                    <w:t>0.9705</w:t>
                  </w:r>
                </w:p>
              </w:tc>
              <w:tc>
                <w:tcPr>
                  <w:tcW w:w="1029" w:type="dxa"/>
                </w:tcPr>
                <w:p w14:paraId="0847C071"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43AE648D" w14:textId="77777777" w:rsidR="00273233" w:rsidRDefault="0003681B">
                  <w:pPr>
                    <w:keepNext/>
                    <w:keepLines/>
                    <w:jc w:val="center"/>
                    <w:rPr>
                      <w:rFonts w:ascii="Arial" w:hAnsi="Arial"/>
                      <w:sz w:val="18"/>
                      <w:lang w:eastAsia="zh-CN"/>
                    </w:rPr>
                  </w:pPr>
                  <w:r>
                    <w:rPr>
                      <w:rFonts w:ascii="Arial" w:hAnsi="Arial"/>
                      <w:sz w:val="18"/>
                    </w:rPr>
                    <w:t>0.9705</w:t>
                  </w:r>
                </w:p>
              </w:tc>
            </w:tr>
            <w:tr w:rsidR="00273233" w14:paraId="4C900388" w14:textId="77777777">
              <w:trPr>
                <w:trHeight w:val="218"/>
                <w:jc w:val="center"/>
              </w:trPr>
              <w:tc>
                <w:tcPr>
                  <w:tcW w:w="994" w:type="dxa"/>
                  <w:vMerge/>
                </w:tcPr>
                <w:p w14:paraId="7FA3BEEA" w14:textId="77777777" w:rsidR="00273233" w:rsidRDefault="00273233">
                  <w:pPr>
                    <w:keepNext/>
                    <w:keepLines/>
                    <w:jc w:val="center"/>
                    <w:rPr>
                      <w:rFonts w:ascii="Arial" w:hAnsi="Arial"/>
                      <w:sz w:val="18"/>
                      <w:lang w:eastAsia="zh-CN"/>
                    </w:rPr>
                  </w:pPr>
                </w:p>
              </w:tc>
              <w:tc>
                <w:tcPr>
                  <w:tcW w:w="1029" w:type="dxa"/>
                </w:tcPr>
                <w:p w14:paraId="47E015B6"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7AADC6F2" w14:textId="77777777" w:rsidR="00273233" w:rsidRDefault="0003681B">
                  <w:pPr>
                    <w:keepNext/>
                    <w:keepLines/>
                    <w:jc w:val="center"/>
                    <w:rPr>
                      <w:rFonts w:ascii="Arial" w:hAnsi="Arial"/>
                      <w:sz w:val="18"/>
                      <w:lang w:eastAsia="zh-CN"/>
                    </w:rPr>
                  </w:pPr>
                  <w:r>
                    <w:rPr>
                      <w:rFonts w:ascii="Arial" w:hAnsi="Arial"/>
                      <w:sz w:val="18"/>
                    </w:rPr>
                    <w:t>0.6168</w:t>
                  </w:r>
                </w:p>
              </w:tc>
              <w:tc>
                <w:tcPr>
                  <w:tcW w:w="1029" w:type="dxa"/>
                </w:tcPr>
                <w:p w14:paraId="77B63E54" w14:textId="77777777" w:rsidR="00273233" w:rsidRDefault="00273233">
                  <w:pPr>
                    <w:keepNext/>
                    <w:keepLines/>
                    <w:jc w:val="center"/>
                    <w:rPr>
                      <w:rFonts w:ascii="Arial" w:hAnsi="Arial"/>
                      <w:sz w:val="18"/>
                      <w:lang w:eastAsia="zh-CN"/>
                    </w:rPr>
                  </w:pPr>
                </w:p>
              </w:tc>
              <w:tc>
                <w:tcPr>
                  <w:tcW w:w="1030" w:type="dxa"/>
                </w:tcPr>
                <w:p w14:paraId="258205A4" w14:textId="77777777" w:rsidR="00273233" w:rsidRDefault="00273233">
                  <w:pPr>
                    <w:keepNext/>
                    <w:keepLines/>
                    <w:jc w:val="center"/>
                    <w:rPr>
                      <w:rFonts w:ascii="Arial" w:hAnsi="Arial"/>
                      <w:sz w:val="18"/>
                      <w:lang w:eastAsia="zh-CN"/>
                    </w:rPr>
                  </w:pPr>
                </w:p>
              </w:tc>
              <w:tc>
                <w:tcPr>
                  <w:tcW w:w="1029" w:type="dxa"/>
                </w:tcPr>
                <w:p w14:paraId="081F386D" w14:textId="77777777" w:rsidR="00273233" w:rsidRDefault="00273233">
                  <w:pPr>
                    <w:keepNext/>
                    <w:keepLines/>
                    <w:jc w:val="center"/>
                    <w:rPr>
                      <w:rFonts w:ascii="Arial" w:hAnsi="Arial"/>
                      <w:sz w:val="18"/>
                      <w:lang w:eastAsia="zh-CN"/>
                    </w:rPr>
                  </w:pPr>
                </w:p>
              </w:tc>
              <w:tc>
                <w:tcPr>
                  <w:tcW w:w="1029" w:type="dxa"/>
                </w:tcPr>
                <w:p w14:paraId="30C46AE4" w14:textId="77777777" w:rsidR="00273233" w:rsidRDefault="00273233">
                  <w:pPr>
                    <w:keepNext/>
                    <w:keepLines/>
                    <w:jc w:val="center"/>
                    <w:rPr>
                      <w:rFonts w:ascii="Arial" w:hAnsi="Arial"/>
                      <w:color w:val="FF0000"/>
                      <w:sz w:val="18"/>
                      <w:lang w:eastAsia="zh-CN"/>
                    </w:rPr>
                  </w:pPr>
                </w:p>
              </w:tc>
              <w:tc>
                <w:tcPr>
                  <w:tcW w:w="1029" w:type="dxa"/>
                </w:tcPr>
                <w:p w14:paraId="7A4576A1" w14:textId="77777777" w:rsidR="00273233" w:rsidRDefault="00273233">
                  <w:pPr>
                    <w:keepNext/>
                    <w:keepLines/>
                    <w:jc w:val="center"/>
                    <w:rPr>
                      <w:rFonts w:ascii="Arial" w:hAnsi="Arial"/>
                      <w:sz w:val="18"/>
                      <w:lang w:eastAsia="zh-CN"/>
                    </w:rPr>
                  </w:pPr>
                </w:p>
              </w:tc>
              <w:tc>
                <w:tcPr>
                  <w:tcW w:w="1030" w:type="dxa"/>
                </w:tcPr>
                <w:p w14:paraId="55E4FB78" w14:textId="77777777" w:rsidR="00273233" w:rsidRDefault="00273233">
                  <w:pPr>
                    <w:keepNext/>
                    <w:keepLines/>
                    <w:jc w:val="center"/>
                    <w:rPr>
                      <w:rFonts w:ascii="Arial" w:hAnsi="Arial"/>
                      <w:sz w:val="18"/>
                      <w:lang w:eastAsia="zh-CN"/>
                    </w:rPr>
                  </w:pPr>
                </w:p>
              </w:tc>
            </w:tr>
            <w:tr w:rsidR="00273233" w14:paraId="29ABFC08" w14:textId="77777777">
              <w:trPr>
                <w:trHeight w:val="282"/>
                <w:jc w:val="center"/>
              </w:trPr>
              <w:tc>
                <w:tcPr>
                  <w:tcW w:w="994" w:type="dxa"/>
                  <w:vMerge w:val="restart"/>
                </w:tcPr>
                <w:p w14:paraId="4BE4698C" w14:textId="77777777" w:rsidR="00273233" w:rsidRDefault="0003681B">
                  <w:pPr>
                    <w:keepNext/>
                    <w:keepLines/>
                    <w:jc w:val="center"/>
                    <w:rPr>
                      <w:rFonts w:ascii="Arial" w:hAnsi="Arial"/>
                      <w:sz w:val="18"/>
                      <w:lang w:eastAsia="zh-CN"/>
                    </w:rPr>
                  </w:pPr>
                  <w:r>
                    <w:rPr>
                      <w:rFonts w:ascii="Arial" w:hAnsi="Arial"/>
                      <w:sz w:val="18"/>
                      <w:lang w:eastAsia="zh-CN"/>
                    </w:rPr>
                    <w:t>CDL-C</w:t>
                  </w:r>
                </w:p>
              </w:tc>
              <w:tc>
                <w:tcPr>
                  <w:tcW w:w="1029" w:type="dxa"/>
                </w:tcPr>
                <w:p w14:paraId="14B20457"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0C5D4757" w14:textId="77777777" w:rsidR="00273233" w:rsidRDefault="0003681B">
                  <w:pPr>
                    <w:keepNext/>
                    <w:keepLines/>
                    <w:jc w:val="center"/>
                    <w:rPr>
                      <w:rFonts w:ascii="Arial" w:hAnsi="Arial"/>
                      <w:sz w:val="18"/>
                      <w:lang w:eastAsia="zh-CN"/>
                    </w:rPr>
                  </w:pPr>
                  <w:r>
                    <w:rPr>
                      <w:rFonts w:ascii="Arial" w:hAnsi="Arial"/>
                      <w:sz w:val="18"/>
                    </w:rPr>
                    <w:t>0.1281</w:t>
                  </w:r>
                </w:p>
              </w:tc>
              <w:tc>
                <w:tcPr>
                  <w:tcW w:w="1029" w:type="dxa"/>
                </w:tcPr>
                <w:p w14:paraId="71867DE3"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4F9870E3" w14:textId="77777777" w:rsidR="00273233" w:rsidRDefault="0003681B">
                  <w:pPr>
                    <w:keepNext/>
                    <w:keepLines/>
                    <w:jc w:val="center"/>
                    <w:rPr>
                      <w:rFonts w:ascii="Arial" w:hAnsi="Arial"/>
                      <w:sz w:val="18"/>
                      <w:lang w:eastAsia="zh-CN"/>
                    </w:rPr>
                  </w:pPr>
                  <w:r>
                    <w:rPr>
                      <w:rFonts w:ascii="Arial" w:hAnsi="Arial"/>
                      <w:sz w:val="18"/>
                    </w:rPr>
                    <w:t>0.4307</w:t>
                  </w:r>
                </w:p>
              </w:tc>
              <w:tc>
                <w:tcPr>
                  <w:tcW w:w="1029" w:type="dxa"/>
                </w:tcPr>
                <w:p w14:paraId="262FA562"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0CE8702E" w14:textId="77777777" w:rsidR="00273233" w:rsidRDefault="0003681B">
                  <w:pPr>
                    <w:keepNext/>
                    <w:keepLines/>
                    <w:jc w:val="center"/>
                    <w:rPr>
                      <w:rFonts w:ascii="Arial" w:hAnsi="Arial"/>
                      <w:color w:val="FF0000"/>
                      <w:sz w:val="18"/>
                      <w:lang w:eastAsia="zh-CN"/>
                    </w:rPr>
                  </w:pPr>
                  <w:r>
                    <w:rPr>
                      <w:color w:val="C00000"/>
                      <w:u w:val="single"/>
                    </w:rPr>
                    <w:t>0.6476</w:t>
                  </w:r>
                  <w:r>
                    <w:rPr>
                      <w:rFonts w:eastAsiaTheme="minorEastAsia" w:hint="eastAsia"/>
                      <w:color w:val="C00000"/>
                      <w:u w:val="single"/>
                      <w:lang w:eastAsia="ko-KR"/>
                    </w:rPr>
                    <w:t xml:space="preserve"> </w:t>
                  </w:r>
                  <w:r>
                    <w:rPr>
                      <w:rFonts w:ascii="Arial" w:eastAsia="SimSun" w:hAnsi="Arial"/>
                      <w:strike/>
                      <w:color w:val="C00000"/>
                      <w:sz w:val="18"/>
                      <w:szCs w:val="20"/>
                      <w:lang w:val="en-GB"/>
                    </w:rPr>
                    <w:t>0.3643</w:t>
                  </w:r>
                </w:p>
              </w:tc>
              <w:tc>
                <w:tcPr>
                  <w:tcW w:w="1029" w:type="dxa"/>
                </w:tcPr>
                <w:p w14:paraId="4C244471"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26627194" w14:textId="77777777" w:rsidR="00273233" w:rsidRDefault="0003681B">
                  <w:pPr>
                    <w:keepNext/>
                    <w:keepLines/>
                    <w:jc w:val="center"/>
                    <w:rPr>
                      <w:rFonts w:ascii="Arial" w:hAnsi="Arial"/>
                      <w:sz w:val="18"/>
                      <w:lang w:eastAsia="zh-CN"/>
                    </w:rPr>
                  </w:pPr>
                  <w:r>
                    <w:rPr>
                      <w:rFonts w:ascii="Arial" w:hAnsi="Arial"/>
                      <w:sz w:val="18"/>
                    </w:rPr>
                    <w:t>0.3643</w:t>
                  </w:r>
                </w:p>
              </w:tc>
            </w:tr>
            <w:tr w:rsidR="00273233" w14:paraId="1B04D566" w14:textId="77777777">
              <w:trPr>
                <w:trHeight w:val="218"/>
                <w:jc w:val="center"/>
              </w:trPr>
              <w:tc>
                <w:tcPr>
                  <w:tcW w:w="994" w:type="dxa"/>
                  <w:vMerge/>
                </w:tcPr>
                <w:p w14:paraId="45F07A66" w14:textId="77777777" w:rsidR="00273233" w:rsidRDefault="00273233">
                  <w:pPr>
                    <w:keepNext/>
                    <w:keepLines/>
                    <w:jc w:val="center"/>
                    <w:rPr>
                      <w:rFonts w:ascii="Arial" w:hAnsi="Arial"/>
                      <w:sz w:val="18"/>
                      <w:lang w:eastAsia="zh-CN"/>
                    </w:rPr>
                  </w:pPr>
                </w:p>
              </w:tc>
              <w:tc>
                <w:tcPr>
                  <w:tcW w:w="1029" w:type="dxa"/>
                </w:tcPr>
                <w:p w14:paraId="35947D70"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1C9CF81F" w14:textId="77777777" w:rsidR="00273233" w:rsidRDefault="0003681B">
                  <w:pPr>
                    <w:keepNext/>
                    <w:keepLines/>
                    <w:jc w:val="center"/>
                    <w:rPr>
                      <w:rFonts w:ascii="Arial" w:hAnsi="Arial"/>
                      <w:sz w:val="18"/>
                      <w:lang w:eastAsia="zh-CN"/>
                    </w:rPr>
                  </w:pPr>
                  <w:r>
                    <w:rPr>
                      <w:rFonts w:ascii="Arial" w:hAnsi="Arial"/>
                      <w:sz w:val="18"/>
                    </w:rPr>
                    <w:t>0.2568</w:t>
                  </w:r>
                </w:p>
              </w:tc>
              <w:tc>
                <w:tcPr>
                  <w:tcW w:w="1029" w:type="dxa"/>
                </w:tcPr>
                <w:p w14:paraId="4CE78D36"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6A212330" w14:textId="77777777" w:rsidR="00273233" w:rsidRDefault="0003681B">
                  <w:pPr>
                    <w:keepNext/>
                    <w:keepLines/>
                    <w:jc w:val="center"/>
                    <w:rPr>
                      <w:rFonts w:ascii="Arial" w:hAnsi="Arial"/>
                      <w:sz w:val="18"/>
                      <w:lang w:eastAsia="zh-CN"/>
                    </w:rPr>
                  </w:pPr>
                  <w:r>
                    <w:rPr>
                      <w:rFonts w:ascii="Arial" w:hAnsi="Arial"/>
                      <w:sz w:val="18"/>
                    </w:rPr>
                    <w:t>0.6447</w:t>
                  </w:r>
                </w:p>
              </w:tc>
              <w:tc>
                <w:tcPr>
                  <w:tcW w:w="1029" w:type="dxa"/>
                </w:tcPr>
                <w:p w14:paraId="144FC8B9"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53D42458" w14:textId="77777777" w:rsidR="00273233" w:rsidRDefault="0003681B">
                  <w:pPr>
                    <w:keepNext/>
                    <w:keepLines/>
                    <w:jc w:val="center"/>
                    <w:rPr>
                      <w:rFonts w:ascii="Arial" w:hAnsi="Arial"/>
                      <w:color w:val="FF0000"/>
                      <w:sz w:val="18"/>
                      <w:lang w:eastAsia="zh-CN"/>
                    </w:rPr>
                  </w:pPr>
                  <w:r>
                    <w:rPr>
                      <w:color w:val="C00000"/>
                      <w:u w:val="single"/>
                    </w:rPr>
                    <w:t>1.2971</w:t>
                  </w:r>
                  <w:r>
                    <w:rPr>
                      <w:rFonts w:eastAsiaTheme="minorEastAsia" w:hint="eastAsia"/>
                      <w:color w:val="C00000"/>
                      <w:u w:val="single"/>
                      <w:lang w:eastAsia="ko-KR"/>
                    </w:rPr>
                    <w:t xml:space="preserve"> </w:t>
                  </w:r>
                  <w:r>
                    <w:rPr>
                      <w:rFonts w:ascii="Arial" w:eastAsia="SimSun" w:hAnsi="Arial"/>
                      <w:strike/>
                      <w:color w:val="C00000"/>
                      <w:sz w:val="18"/>
                      <w:szCs w:val="20"/>
                      <w:lang w:val="en-GB"/>
                    </w:rPr>
                    <w:t>1.0929</w:t>
                  </w:r>
                </w:p>
              </w:tc>
              <w:tc>
                <w:tcPr>
                  <w:tcW w:w="1029" w:type="dxa"/>
                </w:tcPr>
                <w:p w14:paraId="0C831438"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1BAB706D" w14:textId="77777777" w:rsidR="00273233" w:rsidRDefault="0003681B">
                  <w:pPr>
                    <w:keepNext/>
                    <w:keepLines/>
                    <w:jc w:val="center"/>
                    <w:rPr>
                      <w:rFonts w:ascii="Arial" w:hAnsi="Arial"/>
                      <w:sz w:val="18"/>
                      <w:lang w:eastAsia="zh-CN"/>
                    </w:rPr>
                  </w:pPr>
                  <w:r>
                    <w:rPr>
                      <w:rFonts w:ascii="Arial" w:hAnsi="Arial"/>
                      <w:sz w:val="18"/>
                    </w:rPr>
                    <w:t>1.0929</w:t>
                  </w:r>
                </w:p>
              </w:tc>
            </w:tr>
            <w:tr w:rsidR="00273233" w14:paraId="475C88D2" w14:textId="77777777">
              <w:trPr>
                <w:trHeight w:val="218"/>
                <w:jc w:val="center"/>
              </w:trPr>
              <w:tc>
                <w:tcPr>
                  <w:tcW w:w="994" w:type="dxa"/>
                  <w:vMerge/>
                </w:tcPr>
                <w:p w14:paraId="237B6EB1" w14:textId="77777777" w:rsidR="00273233" w:rsidRDefault="00273233">
                  <w:pPr>
                    <w:keepNext/>
                    <w:keepLines/>
                    <w:jc w:val="center"/>
                    <w:rPr>
                      <w:rFonts w:ascii="Arial" w:hAnsi="Arial"/>
                      <w:sz w:val="18"/>
                      <w:lang w:eastAsia="zh-CN"/>
                    </w:rPr>
                  </w:pPr>
                </w:p>
              </w:tc>
              <w:tc>
                <w:tcPr>
                  <w:tcW w:w="1029" w:type="dxa"/>
                </w:tcPr>
                <w:p w14:paraId="51523E76"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5B331D9E" w14:textId="77777777" w:rsidR="00273233" w:rsidRDefault="0003681B">
                  <w:pPr>
                    <w:keepNext/>
                    <w:keepLines/>
                    <w:jc w:val="center"/>
                    <w:rPr>
                      <w:rFonts w:ascii="Arial" w:hAnsi="Arial"/>
                      <w:sz w:val="18"/>
                      <w:lang w:eastAsia="zh-CN"/>
                    </w:rPr>
                  </w:pPr>
                  <w:r>
                    <w:rPr>
                      <w:rFonts w:ascii="Arial" w:hAnsi="Arial"/>
                      <w:sz w:val="18"/>
                    </w:rPr>
                    <w:t>0.3864</w:t>
                  </w:r>
                </w:p>
              </w:tc>
              <w:tc>
                <w:tcPr>
                  <w:tcW w:w="1029" w:type="dxa"/>
                </w:tcPr>
                <w:p w14:paraId="53040DB0"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5D8E0A3A" w14:textId="77777777" w:rsidR="00273233" w:rsidRDefault="0003681B">
                  <w:pPr>
                    <w:keepNext/>
                    <w:keepLines/>
                    <w:jc w:val="center"/>
                    <w:rPr>
                      <w:rFonts w:ascii="Arial" w:hAnsi="Arial"/>
                      <w:sz w:val="18"/>
                      <w:lang w:eastAsia="zh-CN"/>
                    </w:rPr>
                  </w:pPr>
                  <w:r>
                    <w:rPr>
                      <w:rFonts w:ascii="Arial" w:hAnsi="Arial"/>
                      <w:sz w:val="18"/>
                    </w:rPr>
                    <w:t>0.8585</w:t>
                  </w:r>
                </w:p>
              </w:tc>
              <w:tc>
                <w:tcPr>
                  <w:tcW w:w="1029" w:type="dxa"/>
                </w:tcPr>
                <w:p w14:paraId="2D2B457D"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70158DE5" w14:textId="77777777" w:rsidR="00273233" w:rsidRDefault="0003681B">
                  <w:pPr>
                    <w:keepNext/>
                    <w:keepLines/>
                    <w:jc w:val="center"/>
                    <w:rPr>
                      <w:rFonts w:ascii="Arial" w:hAnsi="Arial"/>
                      <w:color w:val="FF0000"/>
                      <w:sz w:val="18"/>
                      <w:lang w:eastAsia="zh-CN"/>
                    </w:rPr>
                  </w:pPr>
                  <w:r>
                    <w:rPr>
                      <w:color w:val="C00000"/>
                      <w:u w:val="single"/>
                    </w:rPr>
                    <w:t>1.9504</w:t>
                  </w:r>
                  <w:r>
                    <w:rPr>
                      <w:rFonts w:eastAsiaTheme="minorEastAsia" w:hint="eastAsia"/>
                      <w:color w:val="C00000"/>
                      <w:u w:val="single"/>
                      <w:lang w:eastAsia="ko-KR"/>
                    </w:rPr>
                    <w:t xml:space="preserve"> </w:t>
                  </w:r>
                  <w:r>
                    <w:rPr>
                      <w:rFonts w:ascii="Arial" w:eastAsia="SimSun" w:hAnsi="Arial"/>
                      <w:strike/>
                      <w:color w:val="C00000"/>
                      <w:sz w:val="18"/>
                      <w:szCs w:val="20"/>
                      <w:lang w:val="en-GB"/>
                    </w:rPr>
                    <w:t>1.8219</w:t>
                  </w:r>
                </w:p>
              </w:tc>
              <w:tc>
                <w:tcPr>
                  <w:tcW w:w="1029" w:type="dxa"/>
                </w:tcPr>
                <w:p w14:paraId="05F180F5"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1CECE6BC" w14:textId="77777777" w:rsidR="00273233" w:rsidRDefault="0003681B">
                  <w:pPr>
                    <w:keepNext/>
                    <w:keepLines/>
                    <w:jc w:val="center"/>
                    <w:rPr>
                      <w:rFonts w:ascii="Arial" w:hAnsi="Arial"/>
                      <w:sz w:val="18"/>
                      <w:lang w:eastAsia="zh-CN"/>
                    </w:rPr>
                  </w:pPr>
                  <w:r>
                    <w:rPr>
                      <w:rFonts w:ascii="Arial" w:hAnsi="Arial"/>
                      <w:sz w:val="18"/>
                    </w:rPr>
                    <w:t>1.8219</w:t>
                  </w:r>
                </w:p>
              </w:tc>
            </w:tr>
            <w:tr w:rsidR="00273233" w14:paraId="5CB7C643" w14:textId="77777777">
              <w:trPr>
                <w:trHeight w:val="218"/>
                <w:jc w:val="center"/>
              </w:trPr>
              <w:tc>
                <w:tcPr>
                  <w:tcW w:w="994" w:type="dxa"/>
                  <w:vMerge/>
                </w:tcPr>
                <w:p w14:paraId="43F9C7EA" w14:textId="77777777" w:rsidR="00273233" w:rsidRDefault="00273233">
                  <w:pPr>
                    <w:keepNext/>
                    <w:keepLines/>
                    <w:jc w:val="center"/>
                    <w:rPr>
                      <w:rFonts w:ascii="Arial" w:hAnsi="Arial"/>
                      <w:sz w:val="18"/>
                      <w:lang w:eastAsia="zh-CN"/>
                    </w:rPr>
                  </w:pPr>
                </w:p>
              </w:tc>
              <w:tc>
                <w:tcPr>
                  <w:tcW w:w="1029" w:type="dxa"/>
                </w:tcPr>
                <w:p w14:paraId="60773DDD"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598D29AA" w14:textId="77777777" w:rsidR="00273233" w:rsidRDefault="0003681B">
                  <w:pPr>
                    <w:keepNext/>
                    <w:keepLines/>
                    <w:jc w:val="center"/>
                    <w:rPr>
                      <w:rFonts w:ascii="Arial" w:hAnsi="Arial"/>
                      <w:sz w:val="18"/>
                      <w:lang w:eastAsia="zh-CN"/>
                    </w:rPr>
                  </w:pPr>
                  <w:r>
                    <w:rPr>
                      <w:rFonts w:ascii="Arial" w:hAnsi="Arial"/>
                      <w:sz w:val="18"/>
                    </w:rPr>
                    <w:t>0.6513</w:t>
                  </w:r>
                </w:p>
              </w:tc>
              <w:tc>
                <w:tcPr>
                  <w:tcW w:w="1029" w:type="dxa"/>
                </w:tcPr>
                <w:p w14:paraId="17844B8E" w14:textId="77777777" w:rsidR="00273233" w:rsidRDefault="00273233">
                  <w:pPr>
                    <w:keepNext/>
                    <w:keepLines/>
                    <w:jc w:val="center"/>
                    <w:rPr>
                      <w:rFonts w:ascii="Arial" w:hAnsi="Arial"/>
                      <w:sz w:val="18"/>
                      <w:lang w:eastAsia="zh-CN"/>
                    </w:rPr>
                  </w:pPr>
                </w:p>
              </w:tc>
              <w:tc>
                <w:tcPr>
                  <w:tcW w:w="1030" w:type="dxa"/>
                </w:tcPr>
                <w:p w14:paraId="49535689" w14:textId="77777777" w:rsidR="00273233" w:rsidRDefault="00273233">
                  <w:pPr>
                    <w:keepNext/>
                    <w:keepLines/>
                    <w:jc w:val="center"/>
                    <w:rPr>
                      <w:rFonts w:ascii="Arial" w:hAnsi="Arial"/>
                      <w:sz w:val="18"/>
                      <w:lang w:eastAsia="zh-CN"/>
                    </w:rPr>
                  </w:pPr>
                </w:p>
              </w:tc>
              <w:tc>
                <w:tcPr>
                  <w:tcW w:w="1029" w:type="dxa"/>
                </w:tcPr>
                <w:p w14:paraId="1D2B9858" w14:textId="77777777" w:rsidR="00273233" w:rsidRDefault="00273233">
                  <w:pPr>
                    <w:keepNext/>
                    <w:keepLines/>
                    <w:jc w:val="center"/>
                    <w:rPr>
                      <w:rFonts w:ascii="Arial" w:hAnsi="Arial"/>
                      <w:sz w:val="18"/>
                      <w:lang w:eastAsia="zh-CN"/>
                    </w:rPr>
                  </w:pPr>
                </w:p>
              </w:tc>
              <w:tc>
                <w:tcPr>
                  <w:tcW w:w="1029" w:type="dxa"/>
                </w:tcPr>
                <w:p w14:paraId="2C8021E4" w14:textId="77777777" w:rsidR="00273233" w:rsidRDefault="00273233">
                  <w:pPr>
                    <w:keepNext/>
                    <w:keepLines/>
                    <w:jc w:val="center"/>
                    <w:rPr>
                      <w:rFonts w:ascii="Arial" w:hAnsi="Arial"/>
                      <w:color w:val="FF0000"/>
                      <w:sz w:val="18"/>
                      <w:lang w:eastAsia="zh-CN"/>
                    </w:rPr>
                  </w:pPr>
                </w:p>
              </w:tc>
              <w:tc>
                <w:tcPr>
                  <w:tcW w:w="1029" w:type="dxa"/>
                </w:tcPr>
                <w:p w14:paraId="4AA0EAF7" w14:textId="77777777" w:rsidR="00273233" w:rsidRDefault="00273233">
                  <w:pPr>
                    <w:keepNext/>
                    <w:keepLines/>
                    <w:jc w:val="center"/>
                    <w:rPr>
                      <w:rFonts w:ascii="Arial" w:hAnsi="Arial"/>
                      <w:sz w:val="18"/>
                      <w:lang w:eastAsia="zh-CN"/>
                    </w:rPr>
                  </w:pPr>
                </w:p>
              </w:tc>
              <w:tc>
                <w:tcPr>
                  <w:tcW w:w="1030" w:type="dxa"/>
                </w:tcPr>
                <w:p w14:paraId="1A62D5FB" w14:textId="77777777" w:rsidR="00273233" w:rsidRDefault="00273233">
                  <w:pPr>
                    <w:keepNext/>
                    <w:keepLines/>
                    <w:jc w:val="center"/>
                    <w:rPr>
                      <w:rFonts w:ascii="Arial" w:hAnsi="Arial"/>
                      <w:sz w:val="18"/>
                      <w:lang w:eastAsia="zh-CN"/>
                    </w:rPr>
                  </w:pPr>
                </w:p>
              </w:tc>
            </w:tr>
            <w:tr w:rsidR="00273233" w14:paraId="291F30D8" w14:textId="77777777">
              <w:trPr>
                <w:trHeight w:val="68"/>
                <w:jc w:val="center"/>
              </w:trPr>
              <w:tc>
                <w:tcPr>
                  <w:tcW w:w="994" w:type="dxa"/>
                  <w:vMerge w:val="restart"/>
                </w:tcPr>
                <w:p w14:paraId="113DEE81" w14:textId="77777777" w:rsidR="00273233" w:rsidRDefault="0003681B">
                  <w:pPr>
                    <w:keepNext/>
                    <w:keepLines/>
                    <w:jc w:val="center"/>
                    <w:rPr>
                      <w:rFonts w:ascii="Arial" w:hAnsi="Arial"/>
                      <w:sz w:val="18"/>
                      <w:lang w:eastAsia="zh-CN"/>
                    </w:rPr>
                  </w:pPr>
                  <w:r>
                    <w:rPr>
                      <w:rFonts w:ascii="Arial" w:hAnsi="Arial"/>
                      <w:sz w:val="18"/>
                      <w:lang w:eastAsia="zh-CN"/>
                    </w:rPr>
                    <w:t>CDL-D</w:t>
                  </w:r>
                </w:p>
              </w:tc>
              <w:tc>
                <w:tcPr>
                  <w:tcW w:w="1029" w:type="dxa"/>
                </w:tcPr>
                <w:p w14:paraId="0FF38F80"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0DD4E3AA" w14:textId="77777777" w:rsidR="00273233" w:rsidRDefault="0003681B">
                  <w:pPr>
                    <w:keepNext/>
                    <w:keepLines/>
                    <w:jc w:val="center"/>
                    <w:rPr>
                      <w:rFonts w:ascii="Arial" w:hAnsi="Arial"/>
                      <w:sz w:val="18"/>
                      <w:lang w:eastAsia="zh-CN"/>
                    </w:rPr>
                  </w:pPr>
                  <w:r>
                    <w:rPr>
                      <w:rFonts w:ascii="Arial" w:hAnsi="Arial"/>
                      <w:sz w:val="18"/>
                    </w:rPr>
                    <w:t>0.3231</w:t>
                  </w:r>
                </w:p>
              </w:tc>
              <w:tc>
                <w:tcPr>
                  <w:tcW w:w="1029" w:type="dxa"/>
                </w:tcPr>
                <w:p w14:paraId="3B2EB325"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099B69BD" w14:textId="77777777" w:rsidR="00273233" w:rsidRDefault="0003681B">
                  <w:pPr>
                    <w:keepNext/>
                    <w:keepLines/>
                    <w:jc w:val="center"/>
                    <w:rPr>
                      <w:rFonts w:ascii="Arial" w:hAnsi="Arial"/>
                      <w:sz w:val="18"/>
                      <w:lang w:eastAsia="zh-CN"/>
                    </w:rPr>
                  </w:pPr>
                  <w:r>
                    <w:rPr>
                      <w:rFonts w:ascii="Arial" w:hAnsi="Arial"/>
                      <w:sz w:val="18"/>
                    </w:rPr>
                    <w:t>9.8888</w:t>
                  </w:r>
                </w:p>
              </w:tc>
              <w:tc>
                <w:tcPr>
                  <w:tcW w:w="1029" w:type="dxa"/>
                </w:tcPr>
                <w:p w14:paraId="2A341C3A"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2C2BA920" w14:textId="77777777" w:rsidR="00273233" w:rsidRDefault="0003681B">
                  <w:pPr>
                    <w:keepNext/>
                    <w:keepLines/>
                    <w:jc w:val="center"/>
                    <w:rPr>
                      <w:rFonts w:ascii="Arial" w:hAnsi="Arial"/>
                      <w:color w:val="FF0000"/>
                      <w:sz w:val="18"/>
                      <w:lang w:eastAsia="zh-CN"/>
                    </w:rPr>
                  </w:pPr>
                  <w:r>
                    <w:rPr>
                      <w:color w:val="C00000"/>
                      <w:u w:val="single"/>
                    </w:rPr>
                    <w:t>4.3268</w:t>
                  </w:r>
                  <w:r>
                    <w:rPr>
                      <w:rFonts w:eastAsiaTheme="minorEastAsia" w:hint="eastAsia"/>
                      <w:color w:val="C00000"/>
                      <w:u w:val="single"/>
                      <w:lang w:eastAsia="ko-KR"/>
                    </w:rPr>
                    <w:t xml:space="preserve"> </w:t>
                  </w:r>
                  <w:r>
                    <w:rPr>
                      <w:rFonts w:ascii="Arial" w:eastAsia="SimSun" w:hAnsi="Arial"/>
                      <w:strike/>
                      <w:color w:val="C00000"/>
                      <w:sz w:val="18"/>
                      <w:szCs w:val="20"/>
                      <w:lang w:val="en-GB"/>
                    </w:rPr>
                    <w:t>0.4477</w:t>
                  </w:r>
                </w:p>
              </w:tc>
              <w:tc>
                <w:tcPr>
                  <w:tcW w:w="1029" w:type="dxa"/>
                </w:tcPr>
                <w:p w14:paraId="2203F21D"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0C6C12F0" w14:textId="77777777" w:rsidR="00273233" w:rsidRDefault="0003681B">
                  <w:pPr>
                    <w:keepNext/>
                    <w:keepLines/>
                    <w:jc w:val="center"/>
                    <w:rPr>
                      <w:rFonts w:ascii="Arial" w:hAnsi="Arial"/>
                      <w:sz w:val="18"/>
                      <w:lang w:eastAsia="zh-CN"/>
                    </w:rPr>
                  </w:pPr>
                  <w:r>
                    <w:rPr>
                      <w:rFonts w:ascii="Arial" w:hAnsi="Arial"/>
                      <w:sz w:val="18"/>
                    </w:rPr>
                    <w:t>0.4477</w:t>
                  </w:r>
                </w:p>
              </w:tc>
            </w:tr>
            <w:tr w:rsidR="00273233" w14:paraId="55228740" w14:textId="77777777">
              <w:trPr>
                <w:trHeight w:val="218"/>
                <w:jc w:val="center"/>
              </w:trPr>
              <w:tc>
                <w:tcPr>
                  <w:tcW w:w="994" w:type="dxa"/>
                  <w:vMerge/>
                </w:tcPr>
                <w:p w14:paraId="2CA19607" w14:textId="77777777" w:rsidR="00273233" w:rsidRDefault="00273233">
                  <w:pPr>
                    <w:keepNext/>
                    <w:keepLines/>
                    <w:jc w:val="center"/>
                    <w:rPr>
                      <w:rFonts w:ascii="Arial" w:hAnsi="Arial"/>
                      <w:sz w:val="18"/>
                      <w:lang w:eastAsia="zh-CN"/>
                    </w:rPr>
                  </w:pPr>
                </w:p>
              </w:tc>
              <w:tc>
                <w:tcPr>
                  <w:tcW w:w="1029" w:type="dxa"/>
                </w:tcPr>
                <w:p w14:paraId="4E054FED"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3CD81894" w14:textId="77777777" w:rsidR="00273233" w:rsidRDefault="0003681B">
                  <w:pPr>
                    <w:keepNext/>
                    <w:keepLines/>
                    <w:jc w:val="center"/>
                    <w:rPr>
                      <w:rFonts w:ascii="Arial" w:hAnsi="Arial"/>
                      <w:sz w:val="18"/>
                      <w:lang w:eastAsia="zh-CN"/>
                    </w:rPr>
                  </w:pPr>
                  <w:r>
                    <w:rPr>
                      <w:rFonts w:ascii="Arial" w:hAnsi="Arial"/>
                      <w:sz w:val="18"/>
                    </w:rPr>
                    <w:t>0.6652</w:t>
                  </w:r>
                </w:p>
              </w:tc>
              <w:tc>
                <w:tcPr>
                  <w:tcW w:w="1029" w:type="dxa"/>
                </w:tcPr>
                <w:p w14:paraId="4933CBAB"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63193A28"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59D904F8"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75A08245" w14:textId="77777777" w:rsidR="00273233" w:rsidRDefault="0003681B">
                  <w:pPr>
                    <w:keepNext/>
                    <w:keepLines/>
                    <w:jc w:val="center"/>
                    <w:rPr>
                      <w:rFonts w:ascii="Arial" w:hAnsi="Arial"/>
                      <w:color w:val="FF0000"/>
                      <w:sz w:val="18"/>
                      <w:lang w:eastAsia="zh-CN"/>
                    </w:rPr>
                  </w:pPr>
                  <w:r>
                    <w:rPr>
                      <w:color w:val="C00000"/>
                      <w:u w:val="single"/>
                    </w:rPr>
                    <w:t>8.8868</w:t>
                  </w:r>
                  <w:r>
                    <w:rPr>
                      <w:rFonts w:eastAsiaTheme="minorEastAsia" w:hint="eastAsia"/>
                      <w:color w:val="C00000"/>
                      <w:u w:val="single"/>
                      <w:lang w:eastAsia="ko-KR"/>
                    </w:rPr>
                    <w:t xml:space="preserve"> </w:t>
                  </w:r>
                  <w:r>
                    <w:rPr>
                      <w:rFonts w:ascii="Arial" w:eastAsia="SimSun" w:hAnsi="Arial"/>
                      <w:strike/>
                      <w:color w:val="C00000"/>
                      <w:sz w:val="18"/>
                      <w:szCs w:val="20"/>
                      <w:lang w:val="en-GB"/>
                    </w:rPr>
                    <w:t>1.3469</w:t>
                  </w:r>
                </w:p>
              </w:tc>
              <w:tc>
                <w:tcPr>
                  <w:tcW w:w="1029" w:type="dxa"/>
                </w:tcPr>
                <w:p w14:paraId="29B28BA7"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41A43F70" w14:textId="77777777" w:rsidR="00273233" w:rsidRDefault="0003681B">
                  <w:pPr>
                    <w:keepNext/>
                    <w:keepLines/>
                    <w:jc w:val="center"/>
                    <w:rPr>
                      <w:rFonts w:ascii="Arial" w:hAnsi="Arial"/>
                      <w:sz w:val="18"/>
                      <w:lang w:eastAsia="zh-CN"/>
                    </w:rPr>
                  </w:pPr>
                  <w:r>
                    <w:rPr>
                      <w:rFonts w:ascii="Arial" w:hAnsi="Arial"/>
                      <w:sz w:val="18"/>
                    </w:rPr>
                    <w:t>1.3469</w:t>
                  </w:r>
                </w:p>
              </w:tc>
            </w:tr>
            <w:tr w:rsidR="00273233" w14:paraId="5B503359" w14:textId="77777777">
              <w:trPr>
                <w:trHeight w:val="218"/>
                <w:jc w:val="center"/>
              </w:trPr>
              <w:tc>
                <w:tcPr>
                  <w:tcW w:w="994" w:type="dxa"/>
                  <w:vMerge/>
                </w:tcPr>
                <w:p w14:paraId="28AB7ABE" w14:textId="77777777" w:rsidR="00273233" w:rsidRDefault="00273233">
                  <w:pPr>
                    <w:keepNext/>
                    <w:keepLines/>
                    <w:jc w:val="center"/>
                    <w:rPr>
                      <w:rFonts w:ascii="Arial" w:hAnsi="Arial"/>
                      <w:sz w:val="18"/>
                      <w:lang w:eastAsia="zh-CN"/>
                    </w:rPr>
                  </w:pPr>
                </w:p>
              </w:tc>
              <w:tc>
                <w:tcPr>
                  <w:tcW w:w="1029" w:type="dxa"/>
                </w:tcPr>
                <w:p w14:paraId="5590925B"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264B83E7" w14:textId="77777777" w:rsidR="00273233" w:rsidRDefault="0003681B">
                  <w:pPr>
                    <w:keepNext/>
                    <w:keepLines/>
                    <w:jc w:val="center"/>
                    <w:rPr>
                      <w:rFonts w:ascii="Arial" w:hAnsi="Arial"/>
                      <w:sz w:val="18"/>
                      <w:lang w:eastAsia="zh-CN"/>
                    </w:rPr>
                  </w:pPr>
                  <w:r>
                    <w:rPr>
                      <w:rFonts w:ascii="Arial" w:hAnsi="Arial"/>
                      <w:sz w:val="18"/>
                    </w:rPr>
                    <w:t>1.0594</w:t>
                  </w:r>
                </w:p>
              </w:tc>
              <w:tc>
                <w:tcPr>
                  <w:tcW w:w="1029" w:type="dxa"/>
                </w:tcPr>
                <w:p w14:paraId="3A0FFC66"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1252B9D6"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0AB005FC"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1DE253B7" w14:textId="77777777" w:rsidR="00273233" w:rsidRDefault="0003681B">
                  <w:pPr>
                    <w:keepNext/>
                    <w:keepLines/>
                    <w:jc w:val="center"/>
                    <w:rPr>
                      <w:rFonts w:ascii="Arial" w:hAnsi="Arial"/>
                      <w:color w:val="FF0000"/>
                      <w:sz w:val="18"/>
                      <w:lang w:eastAsia="zh-CN"/>
                    </w:rPr>
                  </w:pPr>
                  <w:r>
                    <w:rPr>
                      <w:color w:val="C00000"/>
                      <w:u w:val="single"/>
                    </w:rPr>
                    <w:t>14.0344</w:t>
                  </w:r>
                  <w:r>
                    <w:rPr>
                      <w:rFonts w:eastAsiaTheme="minorEastAsia" w:hint="eastAsia"/>
                      <w:color w:val="C00000"/>
                      <w:u w:val="single"/>
                      <w:lang w:eastAsia="ko-KR"/>
                    </w:rPr>
                    <w:t xml:space="preserve"> </w:t>
                  </w:r>
                  <w:r>
                    <w:rPr>
                      <w:rFonts w:ascii="Arial" w:eastAsia="SimSun" w:hAnsi="Arial"/>
                      <w:strike/>
                      <w:color w:val="C00000"/>
                      <w:sz w:val="18"/>
                      <w:szCs w:val="20"/>
                      <w:lang w:val="en-GB"/>
                    </w:rPr>
                    <w:t>2.2579</w:t>
                  </w:r>
                </w:p>
              </w:tc>
              <w:tc>
                <w:tcPr>
                  <w:tcW w:w="1029" w:type="dxa"/>
                </w:tcPr>
                <w:p w14:paraId="0EB24BAE"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690E0E87" w14:textId="77777777" w:rsidR="00273233" w:rsidRDefault="0003681B">
                  <w:pPr>
                    <w:keepNext/>
                    <w:keepLines/>
                    <w:jc w:val="center"/>
                    <w:rPr>
                      <w:rFonts w:ascii="Arial" w:hAnsi="Arial"/>
                      <w:sz w:val="18"/>
                      <w:lang w:eastAsia="zh-CN"/>
                    </w:rPr>
                  </w:pPr>
                  <w:r>
                    <w:rPr>
                      <w:rFonts w:ascii="Arial" w:hAnsi="Arial"/>
                      <w:sz w:val="18"/>
                    </w:rPr>
                    <w:t>2.2579</w:t>
                  </w:r>
                </w:p>
              </w:tc>
            </w:tr>
            <w:tr w:rsidR="00273233" w14:paraId="295A1B1E" w14:textId="77777777">
              <w:trPr>
                <w:trHeight w:val="218"/>
                <w:jc w:val="center"/>
              </w:trPr>
              <w:tc>
                <w:tcPr>
                  <w:tcW w:w="994" w:type="dxa"/>
                  <w:vMerge/>
                </w:tcPr>
                <w:p w14:paraId="2ECEC329" w14:textId="77777777" w:rsidR="00273233" w:rsidRDefault="00273233">
                  <w:pPr>
                    <w:keepNext/>
                    <w:keepLines/>
                    <w:jc w:val="center"/>
                    <w:rPr>
                      <w:rFonts w:ascii="Arial" w:hAnsi="Arial"/>
                      <w:sz w:val="18"/>
                      <w:lang w:eastAsia="zh-CN"/>
                    </w:rPr>
                  </w:pPr>
                </w:p>
              </w:tc>
              <w:tc>
                <w:tcPr>
                  <w:tcW w:w="1029" w:type="dxa"/>
                </w:tcPr>
                <w:p w14:paraId="4D21CFF7"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253408EE" w14:textId="77777777" w:rsidR="00273233" w:rsidRDefault="0003681B">
                  <w:pPr>
                    <w:keepNext/>
                    <w:keepLines/>
                    <w:jc w:val="center"/>
                    <w:rPr>
                      <w:rFonts w:ascii="Arial" w:hAnsi="Arial"/>
                      <w:sz w:val="18"/>
                      <w:lang w:eastAsia="zh-CN"/>
                    </w:rPr>
                  </w:pPr>
                  <w:r>
                    <w:rPr>
                      <w:rFonts w:ascii="Arial" w:hAnsi="Arial"/>
                      <w:sz w:val="18"/>
                    </w:rPr>
                    <w:t>5.8637</w:t>
                  </w:r>
                </w:p>
              </w:tc>
              <w:tc>
                <w:tcPr>
                  <w:tcW w:w="1029" w:type="dxa"/>
                </w:tcPr>
                <w:p w14:paraId="58474FE7" w14:textId="77777777" w:rsidR="00273233" w:rsidRDefault="00273233">
                  <w:pPr>
                    <w:keepNext/>
                    <w:keepLines/>
                    <w:jc w:val="center"/>
                    <w:rPr>
                      <w:rFonts w:ascii="Arial" w:hAnsi="Arial"/>
                      <w:sz w:val="18"/>
                      <w:lang w:eastAsia="zh-CN"/>
                    </w:rPr>
                  </w:pPr>
                </w:p>
              </w:tc>
              <w:tc>
                <w:tcPr>
                  <w:tcW w:w="1030" w:type="dxa"/>
                </w:tcPr>
                <w:p w14:paraId="42D128A9" w14:textId="77777777" w:rsidR="00273233" w:rsidRDefault="00273233">
                  <w:pPr>
                    <w:keepNext/>
                    <w:keepLines/>
                    <w:jc w:val="center"/>
                    <w:rPr>
                      <w:rFonts w:ascii="Arial" w:hAnsi="Arial"/>
                      <w:sz w:val="18"/>
                      <w:lang w:eastAsia="zh-CN"/>
                    </w:rPr>
                  </w:pPr>
                </w:p>
              </w:tc>
              <w:tc>
                <w:tcPr>
                  <w:tcW w:w="1029" w:type="dxa"/>
                </w:tcPr>
                <w:p w14:paraId="6D11A9C4" w14:textId="77777777" w:rsidR="00273233" w:rsidRDefault="00273233">
                  <w:pPr>
                    <w:keepNext/>
                    <w:keepLines/>
                    <w:jc w:val="center"/>
                    <w:rPr>
                      <w:rFonts w:ascii="Arial" w:hAnsi="Arial"/>
                      <w:sz w:val="18"/>
                      <w:lang w:eastAsia="zh-CN"/>
                    </w:rPr>
                  </w:pPr>
                </w:p>
              </w:tc>
              <w:tc>
                <w:tcPr>
                  <w:tcW w:w="1029" w:type="dxa"/>
                </w:tcPr>
                <w:p w14:paraId="59AAC441" w14:textId="77777777" w:rsidR="00273233" w:rsidRDefault="00273233">
                  <w:pPr>
                    <w:keepNext/>
                    <w:keepLines/>
                    <w:jc w:val="center"/>
                    <w:rPr>
                      <w:rFonts w:ascii="Arial" w:hAnsi="Arial"/>
                      <w:color w:val="FF0000"/>
                      <w:sz w:val="18"/>
                      <w:lang w:eastAsia="zh-CN"/>
                    </w:rPr>
                  </w:pPr>
                </w:p>
              </w:tc>
              <w:tc>
                <w:tcPr>
                  <w:tcW w:w="1029" w:type="dxa"/>
                </w:tcPr>
                <w:p w14:paraId="0737DBCA" w14:textId="77777777" w:rsidR="00273233" w:rsidRDefault="00273233">
                  <w:pPr>
                    <w:keepNext/>
                    <w:keepLines/>
                    <w:jc w:val="center"/>
                    <w:rPr>
                      <w:rFonts w:ascii="Arial" w:hAnsi="Arial"/>
                      <w:sz w:val="18"/>
                      <w:lang w:eastAsia="zh-CN"/>
                    </w:rPr>
                  </w:pPr>
                </w:p>
              </w:tc>
              <w:tc>
                <w:tcPr>
                  <w:tcW w:w="1030" w:type="dxa"/>
                </w:tcPr>
                <w:p w14:paraId="04F796A0" w14:textId="77777777" w:rsidR="00273233" w:rsidRDefault="00273233">
                  <w:pPr>
                    <w:keepNext/>
                    <w:keepLines/>
                    <w:jc w:val="center"/>
                    <w:rPr>
                      <w:rFonts w:ascii="Arial" w:hAnsi="Arial"/>
                      <w:sz w:val="18"/>
                      <w:lang w:eastAsia="zh-CN"/>
                    </w:rPr>
                  </w:pPr>
                </w:p>
              </w:tc>
            </w:tr>
            <w:tr w:rsidR="00273233" w14:paraId="247916AF" w14:textId="77777777">
              <w:trPr>
                <w:trHeight w:val="68"/>
                <w:jc w:val="center"/>
              </w:trPr>
              <w:tc>
                <w:tcPr>
                  <w:tcW w:w="994" w:type="dxa"/>
                  <w:vMerge w:val="restart"/>
                </w:tcPr>
                <w:p w14:paraId="00CF2113" w14:textId="77777777" w:rsidR="00273233" w:rsidRDefault="0003681B">
                  <w:pPr>
                    <w:keepNext/>
                    <w:keepLines/>
                    <w:jc w:val="center"/>
                    <w:rPr>
                      <w:rFonts w:ascii="Arial" w:hAnsi="Arial"/>
                      <w:sz w:val="18"/>
                      <w:lang w:eastAsia="zh-CN"/>
                    </w:rPr>
                  </w:pPr>
                  <w:r>
                    <w:rPr>
                      <w:rFonts w:ascii="Arial" w:hAnsi="Arial"/>
                      <w:sz w:val="18"/>
                      <w:lang w:eastAsia="zh-CN"/>
                    </w:rPr>
                    <w:t>CDL-E</w:t>
                  </w:r>
                </w:p>
              </w:tc>
              <w:tc>
                <w:tcPr>
                  <w:tcW w:w="1029" w:type="dxa"/>
                </w:tcPr>
                <w:p w14:paraId="25347AD8"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69597900" w14:textId="77777777" w:rsidR="00273233" w:rsidRDefault="0003681B">
                  <w:pPr>
                    <w:keepNext/>
                    <w:keepLines/>
                    <w:jc w:val="center"/>
                    <w:rPr>
                      <w:rFonts w:ascii="Arial" w:hAnsi="Arial"/>
                      <w:sz w:val="18"/>
                      <w:lang w:eastAsia="zh-CN"/>
                    </w:rPr>
                  </w:pPr>
                  <w:r>
                    <w:rPr>
                      <w:rFonts w:ascii="Arial" w:hAnsi="Arial"/>
                      <w:sz w:val="18"/>
                    </w:rPr>
                    <w:t>0.3950</w:t>
                  </w:r>
                </w:p>
              </w:tc>
              <w:tc>
                <w:tcPr>
                  <w:tcW w:w="1029" w:type="dxa"/>
                </w:tcPr>
                <w:p w14:paraId="2883D3C0"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645F2758" w14:textId="77777777" w:rsidR="00273233" w:rsidRDefault="0003681B">
                  <w:pPr>
                    <w:keepNext/>
                    <w:keepLines/>
                    <w:jc w:val="center"/>
                    <w:rPr>
                      <w:rFonts w:ascii="Arial" w:hAnsi="Arial"/>
                      <w:sz w:val="18"/>
                      <w:lang w:eastAsia="zh-CN"/>
                    </w:rPr>
                  </w:pPr>
                  <w:r>
                    <w:rPr>
                      <w:rFonts w:ascii="Arial" w:hAnsi="Arial"/>
                      <w:sz w:val="18"/>
                    </w:rPr>
                    <w:t>2.9733</w:t>
                  </w:r>
                </w:p>
              </w:tc>
              <w:tc>
                <w:tcPr>
                  <w:tcW w:w="1029" w:type="dxa"/>
                </w:tcPr>
                <w:p w14:paraId="31753675"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78B6F806" w14:textId="77777777" w:rsidR="00273233" w:rsidRDefault="0003681B">
                  <w:pPr>
                    <w:keepNext/>
                    <w:keepLines/>
                    <w:jc w:val="center"/>
                    <w:rPr>
                      <w:rFonts w:ascii="Arial" w:hAnsi="Arial"/>
                      <w:color w:val="FF0000"/>
                      <w:sz w:val="18"/>
                      <w:lang w:eastAsia="zh-CN"/>
                    </w:rPr>
                  </w:pPr>
                  <w:r>
                    <w:rPr>
                      <w:color w:val="C00000"/>
                      <w:u w:val="single"/>
                    </w:rPr>
                    <w:t>6.9195</w:t>
                  </w:r>
                  <w:r>
                    <w:rPr>
                      <w:rFonts w:eastAsiaTheme="minorEastAsia" w:hint="eastAsia"/>
                      <w:color w:val="C00000"/>
                      <w:u w:val="single"/>
                      <w:lang w:eastAsia="ko-KR"/>
                    </w:rPr>
                    <w:t xml:space="preserve"> </w:t>
                  </w:r>
                  <w:r>
                    <w:rPr>
                      <w:rFonts w:ascii="Arial" w:eastAsia="SimSun" w:hAnsi="Arial"/>
                      <w:strike/>
                      <w:color w:val="C00000"/>
                      <w:sz w:val="18"/>
                      <w:szCs w:val="20"/>
                      <w:lang w:val="en-GB"/>
                    </w:rPr>
                    <w:t>0.9714</w:t>
                  </w:r>
                </w:p>
              </w:tc>
              <w:tc>
                <w:tcPr>
                  <w:tcW w:w="1029" w:type="dxa"/>
                </w:tcPr>
                <w:p w14:paraId="1E55F000"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61E4E02D" w14:textId="77777777" w:rsidR="00273233" w:rsidRDefault="0003681B">
                  <w:pPr>
                    <w:keepNext/>
                    <w:keepLines/>
                    <w:jc w:val="center"/>
                    <w:rPr>
                      <w:rFonts w:ascii="Arial" w:hAnsi="Arial"/>
                      <w:sz w:val="18"/>
                      <w:lang w:eastAsia="zh-CN"/>
                    </w:rPr>
                  </w:pPr>
                  <w:r>
                    <w:rPr>
                      <w:rFonts w:ascii="Arial" w:hAnsi="Arial"/>
                      <w:sz w:val="18"/>
                    </w:rPr>
                    <w:t>0.9714</w:t>
                  </w:r>
                </w:p>
              </w:tc>
            </w:tr>
            <w:tr w:rsidR="00273233" w14:paraId="24F92807" w14:textId="77777777">
              <w:trPr>
                <w:trHeight w:val="218"/>
                <w:jc w:val="center"/>
              </w:trPr>
              <w:tc>
                <w:tcPr>
                  <w:tcW w:w="994" w:type="dxa"/>
                  <w:vMerge/>
                </w:tcPr>
                <w:p w14:paraId="54680679" w14:textId="77777777" w:rsidR="00273233" w:rsidRDefault="00273233">
                  <w:pPr>
                    <w:keepNext/>
                    <w:keepLines/>
                    <w:jc w:val="center"/>
                    <w:rPr>
                      <w:rFonts w:ascii="Arial" w:hAnsi="Arial"/>
                      <w:sz w:val="18"/>
                      <w:lang w:eastAsia="zh-CN"/>
                    </w:rPr>
                  </w:pPr>
                </w:p>
              </w:tc>
              <w:tc>
                <w:tcPr>
                  <w:tcW w:w="1029" w:type="dxa"/>
                </w:tcPr>
                <w:p w14:paraId="35CD3410"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1C531711" w14:textId="77777777" w:rsidR="00273233" w:rsidRDefault="0003681B">
                  <w:pPr>
                    <w:keepNext/>
                    <w:keepLines/>
                    <w:jc w:val="center"/>
                    <w:rPr>
                      <w:rFonts w:ascii="Arial" w:hAnsi="Arial"/>
                      <w:sz w:val="18"/>
                      <w:lang w:eastAsia="zh-CN"/>
                    </w:rPr>
                  </w:pPr>
                  <w:r>
                    <w:rPr>
                      <w:rFonts w:ascii="Arial" w:hAnsi="Arial"/>
                      <w:sz w:val="18"/>
                    </w:rPr>
                    <w:t>0.8009</w:t>
                  </w:r>
                </w:p>
              </w:tc>
              <w:tc>
                <w:tcPr>
                  <w:tcW w:w="1029" w:type="dxa"/>
                </w:tcPr>
                <w:p w14:paraId="3AA8A511"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72D1585C"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6437C3CC"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4A5F450C" w14:textId="77777777" w:rsidR="00273233" w:rsidRDefault="0003681B">
                  <w:pPr>
                    <w:keepNext/>
                    <w:keepLines/>
                    <w:jc w:val="center"/>
                    <w:rPr>
                      <w:rFonts w:ascii="Arial" w:hAnsi="Arial"/>
                      <w:color w:val="FF0000"/>
                      <w:sz w:val="18"/>
                      <w:lang w:eastAsia="zh-CN"/>
                    </w:rPr>
                  </w:pPr>
                  <w:r>
                    <w:rPr>
                      <w:color w:val="C00000"/>
                      <w:u w:val="single"/>
                    </w:rPr>
                    <w:t>14.8378</w:t>
                  </w:r>
                  <w:r>
                    <w:rPr>
                      <w:rFonts w:eastAsiaTheme="minorEastAsia" w:hint="eastAsia"/>
                      <w:color w:val="C00000"/>
                      <w:u w:val="single"/>
                      <w:lang w:eastAsia="ko-KR"/>
                    </w:rPr>
                    <w:t xml:space="preserve"> </w:t>
                  </w:r>
                  <w:r>
                    <w:rPr>
                      <w:rFonts w:ascii="Arial" w:eastAsia="SimSun" w:hAnsi="Arial"/>
                      <w:strike/>
                      <w:color w:val="C00000"/>
                      <w:sz w:val="18"/>
                      <w:szCs w:val="20"/>
                      <w:lang w:val="en-GB"/>
                    </w:rPr>
                    <w:t>2.9180</w:t>
                  </w:r>
                </w:p>
              </w:tc>
              <w:tc>
                <w:tcPr>
                  <w:tcW w:w="1029" w:type="dxa"/>
                </w:tcPr>
                <w:p w14:paraId="43E8B254"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510E199B" w14:textId="77777777" w:rsidR="00273233" w:rsidRDefault="0003681B">
                  <w:pPr>
                    <w:keepNext/>
                    <w:keepLines/>
                    <w:jc w:val="center"/>
                    <w:rPr>
                      <w:rFonts w:ascii="Arial" w:hAnsi="Arial"/>
                      <w:sz w:val="18"/>
                      <w:lang w:eastAsia="zh-CN"/>
                    </w:rPr>
                  </w:pPr>
                  <w:r>
                    <w:rPr>
                      <w:rFonts w:ascii="Arial" w:hAnsi="Arial"/>
                      <w:sz w:val="18"/>
                    </w:rPr>
                    <w:t>2.9180</w:t>
                  </w:r>
                </w:p>
              </w:tc>
            </w:tr>
            <w:tr w:rsidR="00273233" w14:paraId="5F5F2DE7" w14:textId="77777777">
              <w:trPr>
                <w:trHeight w:val="218"/>
                <w:jc w:val="center"/>
              </w:trPr>
              <w:tc>
                <w:tcPr>
                  <w:tcW w:w="994" w:type="dxa"/>
                  <w:vMerge/>
                </w:tcPr>
                <w:p w14:paraId="05814A6C" w14:textId="77777777" w:rsidR="00273233" w:rsidRDefault="00273233">
                  <w:pPr>
                    <w:keepNext/>
                    <w:keepLines/>
                    <w:jc w:val="center"/>
                    <w:rPr>
                      <w:rFonts w:ascii="Arial" w:hAnsi="Arial"/>
                      <w:sz w:val="18"/>
                      <w:lang w:eastAsia="zh-CN"/>
                    </w:rPr>
                  </w:pPr>
                </w:p>
              </w:tc>
              <w:tc>
                <w:tcPr>
                  <w:tcW w:w="1029" w:type="dxa"/>
                </w:tcPr>
                <w:p w14:paraId="4C10B559"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380A064D" w14:textId="77777777" w:rsidR="00273233" w:rsidRDefault="0003681B">
                  <w:pPr>
                    <w:keepNext/>
                    <w:keepLines/>
                    <w:jc w:val="center"/>
                    <w:rPr>
                      <w:rFonts w:ascii="Arial" w:hAnsi="Arial"/>
                      <w:sz w:val="18"/>
                      <w:lang w:eastAsia="zh-CN"/>
                    </w:rPr>
                  </w:pPr>
                  <w:r>
                    <w:rPr>
                      <w:rFonts w:ascii="Arial" w:hAnsi="Arial"/>
                      <w:sz w:val="18"/>
                    </w:rPr>
                    <w:t>1.2330</w:t>
                  </w:r>
                </w:p>
              </w:tc>
              <w:tc>
                <w:tcPr>
                  <w:tcW w:w="1029" w:type="dxa"/>
                </w:tcPr>
                <w:p w14:paraId="73A0922F"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72150996"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2C1DAAB7"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092B05A0" w14:textId="77777777" w:rsidR="00273233" w:rsidRDefault="0003681B">
                  <w:pPr>
                    <w:keepNext/>
                    <w:keepLines/>
                    <w:jc w:val="center"/>
                    <w:rPr>
                      <w:rFonts w:ascii="Arial" w:hAnsi="Arial"/>
                      <w:color w:val="FF0000"/>
                      <w:sz w:val="18"/>
                      <w:lang w:eastAsia="zh-CN"/>
                    </w:rPr>
                  </w:pPr>
                  <w:r>
                    <w:rPr>
                      <w:color w:val="C00000"/>
                      <w:u w:val="single"/>
                    </w:rPr>
                    <w:t>27.2849</w:t>
                  </w:r>
                  <w:r>
                    <w:rPr>
                      <w:rFonts w:eastAsiaTheme="minorEastAsia" w:hint="eastAsia"/>
                      <w:color w:val="C00000"/>
                      <w:u w:val="single"/>
                      <w:lang w:eastAsia="ko-KR"/>
                    </w:rPr>
                    <w:t xml:space="preserve"> </w:t>
                  </w:r>
                  <w:r>
                    <w:rPr>
                      <w:rFonts w:ascii="Arial" w:eastAsia="SimSun" w:hAnsi="Arial"/>
                      <w:strike/>
                      <w:color w:val="C00000"/>
                      <w:sz w:val="18"/>
                      <w:szCs w:val="20"/>
                      <w:lang w:val="en-GB"/>
                    </w:rPr>
                    <w:t>4.8774</w:t>
                  </w:r>
                </w:p>
              </w:tc>
              <w:tc>
                <w:tcPr>
                  <w:tcW w:w="1029" w:type="dxa"/>
                </w:tcPr>
                <w:p w14:paraId="5283881E"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1B09BB32" w14:textId="77777777" w:rsidR="00273233" w:rsidRDefault="0003681B">
                  <w:pPr>
                    <w:keepNext/>
                    <w:keepLines/>
                    <w:jc w:val="center"/>
                    <w:rPr>
                      <w:rFonts w:ascii="Arial" w:hAnsi="Arial"/>
                      <w:sz w:val="18"/>
                      <w:lang w:eastAsia="zh-CN"/>
                    </w:rPr>
                  </w:pPr>
                  <w:r>
                    <w:rPr>
                      <w:rFonts w:ascii="Arial" w:hAnsi="Arial"/>
                      <w:sz w:val="18"/>
                    </w:rPr>
                    <w:t>4.8774</w:t>
                  </w:r>
                </w:p>
              </w:tc>
            </w:tr>
            <w:tr w:rsidR="00273233" w14:paraId="7E83E430" w14:textId="77777777">
              <w:trPr>
                <w:trHeight w:val="218"/>
                <w:jc w:val="center"/>
              </w:trPr>
              <w:tc>
                <w:tcPr>
                  <w:tcW w:w="994" w:type="dxa"/>
                  <w:vMerge/>
                </w:tcPr>
                <w:p w14:paraId="6170CE5C" w14:textId="77777777" w:rsidR="00273233" w:rsidRDefault="00273233">
                  <w:pPr>
                    <w:keepNext/>
                    <w:keepLines/>
                    <w:jc w:val="center"/>
                    <w:rPr>
                      <w:rFonts w:ascii="Arial" w:hAnsi="Arial"/>
                      <w:sz w:val="18"/>
                      <w:lang w:eastAsia="zh-CN"/>
                    </w:rPr>
                  </w:pPr>
                </w:p>
              </w:tc>
              <w:tc>
                <w:tcPr>
                  <w:tcW w:w="1029" w:type="dxa"/>
                </w:tcPr>
                <w:p w14:paraId="3FA9784A"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637872B1" w14:textId="77777777" w:rsidR="00273233" w:rsidRDefault="0003681B">
                  <w:pPr>
                    <w:keepNext/>
                    <w:keepLines/>
                    <w:jc w:val="center"/>
                    <w:rPr>
                      <w:rFonts w:ascii="Arial" w:hAnsi="Arial"/>
                      <w:sz w:val="18"/>
                      <w:lang w:eastAsia="zh-CN"/>
                    </w:rPr>
                  </w:pPr>
                  <w:r>
                    <w:rPr>
                      <w:rFonts w:ascii="Arial" w:hAnsi="Arial"/>
                      <w:sz w:val="18"/>
                    </w:rPr>
                    <w:t>2.3627</w:t>
                  </w:r>
                </w:p>
              </w:tc>
              <w:tc>
                <w:tcPr>
                  <w:tcW w:w="1029" w:type="dxa"/>
                </w:tcPr>
                <w:p w14:paraId="1ED4D8E7" w14:textId="77777777" w:rsidR="00273233" w:rsidRDefault="00273233">
                  <w:pPr>
                    <w:keepNext/>
                    <w:keepLines/>
                    <w:jc w:val="center"/>
                    <w:rPr>
                      <w:rFonts w:ascii="Arial" w:hAnsi="Arial"/>
                      <w:sz w:val="18"/>
                      <w:lang w:eastAsia="zh-CN"/>
                    </w:rPr>
                  </w:pPr>
                </w:p>
              </w:tc>
              <w:tc>
                <w:tcPr>
                  <w:tcW w:w="1030" w:type="dxa"/>
                </w:tcPr>
                <w:p w14:paraId="6691DF45" w14:textId="77777777" w:rsidR="00273233" w:rsidRDefault="00273233">
                  <w:pPr>
                    <w:keepNext/>
                    <w:keepLines/>
                    <w:jc w:val="center"/>
                    <w:rPr>
                      <w:rFonts w:ascii="Arial" w:hAnsi="Arial"/>
                      <w:sz w:val="18"/>
                      <w:lang w:eastAsia="zh-CN"/>
                    </w:rPr>
                  </w:pPr>
                </w:p>
              </w:tc>
              <w:tc>
                <w:tcPr>
                  <w:tcW w:w="1029" w:type="dxa"/>
                </w:tcPr>
                <w:p w14:paraId="052F539B" w14:textId="77777777" w:rsidR="00273233" w:rsidRDefault="00273233">
                  <w:pPr>
                    <w:keepNext/>
                    <w:keepLines/>
                    <w:jc w:val="center"/>
                    <w:rPr>
                      <w:rFonts w:ascii="Arial" w:hAnsi="Arial"/>
                      <w:sz w:val="18"/>
                      <w:lang w:eastAsia="zh-CN"/>
                    </w:rPr>
                  </w:pPr>
                </w:p>
              </w:tc>
              <w:tc>
                <w:tcPr>
                  <w:tcW w:w="1029" w:type="dxa"/>
                </w:tcPr>
                <w:p w14:paraId="03A70641" w14:textId="77777777" w:rsidR="00273233" w:rsidRDefault="00273233">
                  <w:pPr>
                    <w:keepNext/>
                    <w:keepLines/>
                    <w:jc w:val="center"/>
                    <w:rPr>
                      <w:rFonts w:ascii="Arial" w:hAnsi="Arial"/>
                      <w:color w:val="FF0000"/>
                      <w:sz w:val="18"/>
                      <w:lang w:eastAsia="zh-CN"/>
                    </w:rPr>
                  </w:pPr>
                </w:p>
              </w:tc>
              <w:tc>
                <w:tcPr>
                  <w:tcW w:w="1029" w:type="dxa"/>
                </w:tcPr>
                <w:p w14:paraId="39A78DC8" w14:textId="77777777" w:rsidR="00273233" w:rsidRDefault="00273233">
                  <w:pPr>
                    <w:keepNext/>
                    <w:keepLines/>
                    <w:jc w:val="center"/>
                    <w:rPr>
                      <w:rFonts w:ascii="Arial" w:hAnsi="Arial"/>
                      <w:sz w:val="18"/>
                      <w:lang w:eastAsia="zh-CN"/>
                    </w:rPr>
                  </w:pPr>
                </w:p>
              </w:tc>
              <w:tc>
                <w:tcPr>
                  <w:tcW w:w="1030" w:type="dxa"/>
                </w:tcPr>
                <w:p w14:paraId="6BF704E6" w14:textId="77777777" w:rsidR="00273233" w:rsidRDefault="00273233">
                  <w:pPr>
                    <w:keepNext/>
                    <w:keepLines/>
                    <w:jc w:val="center"/>
                    <w:rPr>
                      <w:rFonts w:ascii="Arial" w:hAnsi="Arial"/>
                      <w:sz w:val="18"/>
                      <w:lang w:eastAsia="zh-CN"/>
                    </w:rPr>
                  </w:pPr>
                </w:p>
              </w:tc>
            </w:tr>
            <w:tr w:rsidR="00273233" w14:paraId="3E72DB0E" w14:textId="77777777">
              <w:trPr>
                <w:trHeight w:val="218"/>
                <w:jc w:val="center"/>
              </w:trPr>
              <w:tc>
                <w:tcPr>
                  <w:tcW w:w="9228" w:type="dxa"/>
                  <w:gridSpan w:val="9"/>
                </w:tcPr>
                <w:p w14:paraId="24D5F05D" w14:textId="77777777" w:rsidR="00273233" w:rsidRDefault="0003681B">
                  <w:pPr>
                    <w:keepNext/>
                    <w:keepLines/>
                    <w:ind w:left="851" w:hanging="851"/>
                    <w:rPr>
                      <w:rFonts w:ascii="Arial" w:hAnsi="Arial"/>
                      <w:sz w:val="18"/>
                      <w:lang w:eastAsia="zh-CN"/>
                    </w:rPr>
                  </w:pPr>
                  <w:r>
                    <w:rPr>
                      <w:rFonts w:ascii="Arial" w:hAnsi="Arial"/>
                      <w:sz w:val="18"/>
                      <w:lang w:eastAsia="ko-KR"/>
                    </w:rPr>
                    <w:t>NOTE:</w:t>
                  </w:r>
                  <w:r>
                    <w:rPr>
                      <w:rFonts w:ascii="Arial" w:hAnsi="Arial"/>
                      <w:sz w:val="18"/>
                      <w:lang w:eastAsia="ko-KR"/>
                    </w:rPr>
                    <w:tab/>
                    <w:t>Values of Table 7.7.5.1-1 were computed based on scaling factor calculation method described in Annex A.</w:t>
                  </w:r>
                  <w:r>
                    <w:rPr>
                      <w:rFonts w:ascii="Arial" w:hAnsi="Arial"/>
                      <w:strike/>
                      <w:color w:val="C00000"/>
                      <w:sz w:val="18"/>
                      <w:lang w:eastAsia="ko-KR"/>
                    </w:rPr>
                    <w:t>3</w:t>
                  </w:r>
                  <w:r>
                    <w:rPr>
                      <w:rFonts w:ascii="Arial" w:eastAsiaTheme="minorEastAsia" w:hAnsi="Arial" w:hint="eastAsia"/>
                      <w:color w:val="C00000"/>
                      <w:sz w:val="18"/>
                      <w:u w:val="single"/>
                      <w:lang w:eastAsia="ko-KR"/>
                    </w:rPr>
                    <w:t>5</w:t>
                  </w:r>
                  <w:r>
                    <w:rPr>
                      <w:rFonts w:ascii="Arial" w:hAnsi="Arial"/>
                      <w:sz w:val="18"/>
                      <w:lang w:eastAsia="ko-KR"/>
                    </w:rPr>
                    <w:t>.</w:t>
                  </w:r>
                </w:p>
              </w:tc>
            </w:tr>
          </w:tbl>
          <w:p w14:paraId="574A7590"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5E8CE81B" w14:textId="77777777" w:rsidR="00273233" w:rsidRDefault="0003681B">
            <w:pPr>
              <w:pStyle w:val="Heading3"/>
            </w:pPr>
            <w:bookmarkStart w:id="43" w:name="_Toc493104234"/>
            <w:bookmarkStart w:id="44" w:name="_Toc20340160"/>
            <w:bookmarkStart w:id="45" w:name="_Toc201656998"/>
            <w:bookmarkStart w:id="46" w:name="_Toc20320137"/>
            <w:r>
              <w:t>7.</w:t>
            </w:r>
            <w:r>
              <w:rPr>
                <w:rFonts w:hint="eastAsia"/>
                <w:lang w:eastAsia="ko-KR"/>
              </w:rPr>
              <w:t>8.2</w:t>
            </w:r>
            <w:r>
              <w:tab/>
            </w:r>
            <w:r>
              <w:rPr>
                <w:rFonts w:hint="eastAsia"/>
                <w:lang w:eastAsia="ko-KR"/>
              </w:rPr>
              <w:t xml:space="preserve">Full </w:t>
            </w:r>
            <w:r>
              <w:t>calibration</w:t>
            </w:r>
            <w:bookmarkEnd w:id="43"/>
            <w:bookmarkEnd w:id="44"/>
            <w:bookmarkEnd w:id="45"/>
            <w:bookmarkEnd w:id="46"/>
            <w:r>
              <w:t xml:space="preserve"> </w:t>
            </w:r>
          </w:p>
          <w:p w14:paraId="5EB148FF"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524A3BC6" w14:textId="77777777" w:rsidR="00273233" w:rsidRDefault="0003681B">
            <w:pPr>
              <w:pStyle w:val="TH"/>
              <w:rPr>
                <w:rFonts w:eastAsia="SimSun"/>
              </w:rPr>
            </w:pPr>
            <w:r>
              <w:rPr>
                <w:rFonts w:eastAsia="SimSun"/>
              </w:rPr>
              <w:t>Table 7.8-2A: Simulation assumptions for full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8892"/>
            </w:tblGrid>
            <w:tr w:rsidR="00273233" w14:paraId="436B6EE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04E3EC4E" w14:textId="77777777" w:rsidR="00273233" w:rsidRDefault="0003681B">
                  <w:pPr>
                    <w:keepNext/>
                    <w:keepLines/>
                    <w:jc w:val="center"/>
                    <w:rPr>
                      <w:rFonts w:ascii="Arial" w:eastAsia="SimSun" w:hAnsi="Arial"/>
                      <w:b/>
                      <w:sz w:val="18"/>
                      <w:lang w:eastAsia="ko-KR"/>
                    </w:rPr>
                  </w:pPr>
                  <w:r>
                    <w:rPr>
                      <w:rFonts w:ascii="Arial" w:eastAsia="SimSun" w:hAnsi="Arial"/>
                      <w:b/>
                      <w:sz w:val="18"/>
                      <w:lang w:eastAsia="ko-KR"/>
                    </w:rPr>
                    <w:t>Parameter</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36ED29DA" w14:textId="77777777" w:rsidR="00273233" w:rsidRDefault="0003681B">
                  <w:pPr>
                    <w:keepNext/>
                    <w:keepLines/>
                    <w:jc w:val="center"/>
                    <w:rPr>
                      <w:rFonts w:ascii="Arial" w:eastAsia="SimSun" w:hAnsi="Arial"/>
                      <w:b/>
                      <w:sz w:val="18"/>
                      <w:lang w:eastAsia="ko-KR"/>
                    </w:rPr>
                  </w:pPr>
                  <w:r>
                    <w:rPr>
                      <w:rFonts w:ascii="Arial" w:eastAsia="SimSun" w:hAnsi="Arial"/>
                      <w:b/>
                      <w:sz w:val="18"/>
                      <w:lang w:eastAsia="ko-KR"/>
                    </w:rPr>
                    <w:t>Values</w:t>
                  </w:r>
                </w:p>
              </w:tc>
            </w:tr>
            <w:tr w:rsidR="00273233" w14:paraId="39E8B2F5"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0B8A848A"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Scenarios </w:t>
                  </w:r>
                </w:p>
              </w:tc>
              <w:tc>
                <w:tcPr>
                  <w:tcW w:w="0" w:type="auto"/>
                  <w:tcBorders>
                    <w:top w:val="single" w:sz="4" w:space="0" w:color="auto"/>
                    <w:left w:val="single" w:sz="4" w:space="0" w:color="auto"/>
                    <w:bottom w:val="single" w:sz="4" w:space="0" w:color="auto"/>
                    <w:right w:val="single" w:sz="4" w:space="0" w:color="auto"/>
                  </w:tcBorders>
                </w:tcPr>
                <w:p w14:paraId="5C0B55D5" w14:textId="77777777" w:rsidR="00273233" w:rsidRDefault="0003681B">
                  <w:pPr>
                    <w:keepNext/>
                    <w:keepLines/>
                    <w:rPr>
                      <w:rFonts w:ascii="Arial" w:eastAsia="SimSun" w:hAnsi="Arial"/>
                      <w:sz w:val="18"/>
                      <w:lang w:eastAsia="ko-KR"/>
                    </w:rPr>
                  </w:pPr>
                  <w:r>
                    <w:rPr>
                      <w:rFonts w:ascii="Arial" w:eastAsia="SimSun" w:hAnsi="Arial"/>
                      <w:sz w:val="18"/>
                      <w:lang w:eastAsia="ko-KR"/>
                    </w:rPr>
                    <w:t>UMa, UMi-Street Canyon, SMa</w:t>
                  </w:r>
                </w:p>
              </w:tc>
            </w:tr>
            <w:tr w:rsidR="00273233" w14:paraId="0BF38F26"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2F262E08" w14:textId="77777777" w:rsidR="00273233" w:rsidRDefault="0003681B">
                  <w:pPr>
                    <w:keepNext/>
                    <w:keepLines/>
                    <w:rPr>
                      <w:rFonts w:ascii="Arial" w:eastAsia="SimSun" w:hAnsi="Arial"/>
                      <w:sz w:val="18"/>
                      <w:lang w:eastAsia="ko-KR"/>
                    </w:rPr>
                  </w:pPr>
                  <w:r>
                    <w:rPr>
                      <w:rFonts w:ascii="Arial" w:eastAsia="SimSun" w:hAnsi="Arial"/>
                      <w:sz w:val="18"/>
                      <w:lang w:eastAsia="ko-KR"/>
                    </w:rPr>
                    <w:t>Carrier Frequency</w:t>
                  </w:r>
                </w:p>
              </w:tc>
              <w:tc>
                <w:tcPr>
                  <w:tcW w:w="0" w:type="auto"/>
                  <w:tcBorders>
                    <w:top w:val="single" w:sz="4" w:space="0" w:color="auto"/>
                    <w:left w:val="single" w:sz="4" w:space="0" w:color="auto"/>
                    <w:bottom w:val="single" w:sz="4" w:space="0" w:color="auto"/>
                    <w:right w:val="single" w:sz="4" w:space="0" w:color="auto"/>
                  </w:tcBorders>
                </w:tcPr>
                <w:p w14:paraId="66C0B841" w14:textId="77777777" w:rsidR="00273233" w:rsidRDefault="0003681B">
                  <w:pPr>
                    <w:keepNext/>
                    <w:keepLines/>
                    <w:rPr>
                      <w:rFonts w:ascii="Arial" w:eastAsia="SimSun" w:hAnsi="Arial"/>
                      <w:sz w:val="18"/>
                      <w:lang w:eastAsia="ko-KR"/>
                    </w:rPr>
                  </w:pPr>
                  <w:r>
                    <w:rPr>
                      <w:rFonts w:ascii="Arial" w:eastAsia="SimSun" w:hAnsi="Arial"/>
                      <w:sz w:val="18"/>
                      <w:lang w:eastAsia="ko-KR"/>
                    </w:rPr>
                    <w:t>7 GHz,</w:t>
                  </w:r>
                </w:p>
                <w:p w14:paraId="0A697D2B" w14:textId="77777777" w:rsidR="00273233" w:rsidRDefault="0003681B">
                  <w:pPr>
                    <w:keepNext/>
                    <w:keepLines/>
                    <w:rPr>
                      <w:rFonts w:ascii="Arial" w:eastAsia="SimSun" w:hAnsi="Arial"/>
                      <w:sz w:val="18"/>
                      <w:lang w:eastAsia="ko-KR"/>
                    </w:rPr>
                  </w:pPr>
                  <w:r>
                    <w:rPr>
                      <w:rFonts w:ascii="Arial" w:eastAsia="SimSun" w:hAnsi="Arial"/>
                      <w:sz w:val="18"/>
                      <w:lang w:eastAsia="ko-KR"/>
                    </w:rPr>
                    <w:t>(optional) 15 GHz</w:t>
                  </w:r>
                </w:p>
              </w:tc>
            </w:tr>
            <w:tr w:rsidR="00273233" w14:paraId="2DC686D7"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9C764F2" w14:textId="77777777" w:rsidR="00273233" w:rsidRDefault="0003681B">
                  <w:pPr>
                    <w:keepNext/>
                    <w:keepLines/>
                    <w:rPr>
                      <w:rFonts w:ascii="Arial" w:eastAsia="SimSun" w:hAnsi="Arial"/>
                      <w:sz w:val="18"/>
                      <w:lang w:eastAsia="ko-KR"/>
                    </w:rPr>
                  </w:pPr>
                  <w:r>
                    <w:rPr>
                      <w:rFonts w:ascii="Arial" w:eastAsia="SimSun" w:hAnsi="Arial"/>
                      <w:sz w:val="18"/>
                      <w:lang w:eastAsia="ko-KR"/>
                    </w:rPr>
                    <w:t>BS antenna downtilting</w:t>
                  </w:r>
                </w:p>
              </w:tc>
              <w:tc>
                <w:tcPr>
                  <w:tcW w:w="0" w:type="auto"/>
                  <w:tcBorders>
                    <w:top w:val="single" w:sz="4" w:space="0" w:color="auto"/>
                    <w:left w:val="single" w:sz="4" w:space="0" w:color="auto"/>
                    <w:bottom w:val="single" w:sz="4" w:space="0" w:color="auto"/>
                    <w:right w:val="single" w:sz="4" w:space="0" w:color="auto"/>
                  </w:tcBorders>
                  <w:vAlign w:val="center"/>
                </w:tcPr>
                <w:p w14:paraId="11785DFA" w14:textId="77777777" w:rsidR="00273233" w:rsidRDefault="0003681B">
                  <w:pPr>
                    <w:keepNext/>
                    <w:keepLines/>
                    <w:rPr>
                      <w:rFonts w:ascii="Arial" w:eastAsia="SimSun" w:hAnsi="Arial"/>
                      <w:sz w:val="18"/>
                      <w:lang w:eastAsia="ko-KR"/>
                    </w:rPr>
                  </w:pPr>
                  <w:r>
                    <w:rPr>
                      <w:rFonts w:ascii="Arial" w:eastAsia="SimSun" w:hAnsi="Arial"/>
                      <w:sz w:val="18"/>
                      <w:lang w:eastAsia="ko-KR"/>
                    </w:rPr>
                    <w:t>Mechanical downtilt of 95 degrees for SMa for ISD = 1299m</w:t>
                  </w:r>
                </w:p>
                <w:p w14:paraId="51B9ECED" w14:textId="77777777" w:rsidR="00273233" w:rsidRDefault="0003681B">
                  <w:pPr>
                    <w:keepNext/>
                    <w:keepLines/>
                    <w:rPr>
                      <w:rFonts w:ascii="Arial" w:eastAsia="SimSun" w:hAnsi="Arial"/>
                      <w:sz w:val="18"/>
                      <w:lang w:eastAsia="ko-KR"/>
                    </w:rPr>
                  </w:pPr>
                  <w:r>
                    <w:rPr>
                      <w:rFonts w:ascii="Arial" w:eastAsia="SimSun" w:hAnsi="Arial"/>
                      <w:sz w:val="18"/>
                      <w:lang w:eastAsia="ko-KR"/>
                    </w:rPr>
                    <w:t>Mechanical downtilt of 92 degrees for SMa for ISD = 1732m</w:t>
                  </w:r>
                </w:p>
                <w:p w14:paraId="64C32746" w14:textId="77777777" w:rsidR="00273233" w:rsidRDefault="0003681B">
                  <w:pPr>
                    <w:keepNext/>
                    <w:keepLines/>
                    <w:rPr>
                      <w:rFonts w:ascii="Arial" w:eastAsia="SimSun" w:hAnsi="Arial"/>
                      <w:sz w:val="18"/>
                      <w:lang w:eastAsia="ko-KR"/>
                    </w:rPr>
                  </w:pPr>
                  <w:r>
                    <w:rPr>
                      <w:rFonts w:ascii="Arial" w:eastAsia="SimSun" w:hAnsi="Arial"/>
                      <w:sz w:val="18"/>
                      <w:lang w:eastAsia="ko-KR"/>
                    </w:rPr>
                    <w:t>Electrical downtilt as in Table 7.8-1 for UMa and UMi-Street Canyon</w:t>
                  </w:r>
                </w:p>
              </w:tc>
            </w:tr>
            <w:tr w:rsidR="00273233" w14:paraId="5541BD8A"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42FBADA" w14:textId="77777777" w:rsidR="00273233" w:rsidRDefault="0003681B">
                  <w:pPr>
                    <w:keepNext/>
                    <w:keepLines/>
                    <w:rPr>
                      <w:rFonts w:ascii="Arial" w:eastAsia="SimSun" w:hAnsi="Arial"/>
                      <w:sz w:val="18"/>
                      <w:lang w:eastAsia="ko-KR"/>
                    </w:rPr>
                  </w:pPr>
                  <w:r>
                    <w:rPr>
                      <w:rFonts w:ascii="Arial" w:eastAsia="SimSun" w:hAnsi="Arial"/>
                      <w:sz w:val="18"/>
                      <w:lang w:eastAsia="ko-KR"/>
                    </w:rPr>
                    <w:t>BS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26200162" w14:textId="77777777" w:rsidR="00273233" w:rsidRDefault="0003681B">
                  <w:pPr>
                    <w:keepNext/>
                    <w:keepLines/>
                    <w:rPr>
                      <w:rFonts w:ascii="Arial" w:eastAsia="SimSun" w:hAnsi="Arial"/>
                      <w:sz w:val="18"/>
                      <w:lang w:eastAsia="ko-KR"/>
                    </w:rPr>
                  </w:pPr>
                  <w:r>
                    <w:rPr>
                      <w:rFonts w:ascii="Arial" w:eastAsia="SimSun" w:hAnsi="Arial"/>
                      <w:sz w:val="18"/>
                      <w:lang w:eastAsia="ko-KR"/>
                    </w:rPr>
                    <w:t>Config 3 for UMi, UMa, SMa at 7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8, N = 16, P = 2, d</w:t>
                  </w:r>
                  <w:r>
                    <w:rPr>
                      <w:rFonts w:ascii="Arial" w:eastAsia="SimSun" w:hAnsi="Arial"/>
                      <w:sz w:val="18"/>
                      <w:vertAlign w:val="subscript"/>
                      <w:lang w:eastAsia="ko-KR"/>
                    </w:rPr>
                    <w:t>H</w:t>
                  </w:r>
                  <w:r>
                    <w:rPr>
                      <w:rFonts w:ascii="Arial" w:eastAsia="SimSun" w:hAnsi="Arial"/>
                      <w:sz w:val="18"/>
                      <w:lang w:eastAsia="ko-KR"/>
                    </w:rPr>
                    <w:t xml:space="preserve"> = d</w:t>
                  </w:r>
                  <w:r>
                    <w:rPr>
                      <w:rFonts w:ascii="Arial" w:eastAsia="SimSun" w:hAnsi="Arial"/>
                      <w:sz w:val="18"/>
                      <w:vertAlign w:val="subscript"/>
                      <w:lang w:eastAsia="ko-KR"/>
                    </w:rPr>
                    <w:t>V</w:t>
                  </w:r>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p w14:paraId="34E1CB51" w14:textId="77777777" w:rsidR="00273233" w:rsidRDefault="0003681B">
                  <w:pPr>
                    <w:keepNext/>
                    <w:keepLines/>
                    <w:rPr>
                      <w:rFonts w:ascii="Arial" w:eastAsia="SimSun" w:hAnsi="Arial"/>
                      <w:sz w:val="18"/>
                      <w:lang w:eastAsia="ko-KR"/>
                    </w:rPr>
                  </w:pPr>
                  <w:r>
                    <w:rPr>
                      <w:rFonts w:ascii="Arial" w:eastAsia="SimSun" w:hAnsi="Arial"/>
                      <w:sz w:val="18"/>
                      <w:lang w:eastAsia="ko-KR"/>
                    </w:rPr>
                    <w:t>(optional) Config 4 for UMa at 7 and 15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64, N = 16, P = 2, M</w:t>
                  </w:r>
                  <w:r>
                    <w:rPr>
                      <w:rFonts w:ascii="Arial" w:eastAsia="SimSun" w:hAnsi="Arial"/>
                      <w:sz w:val="18"/>
                      <w:vertAlign w:val="subscript"/>
                      <w:lang w:eastAsia="ko-KR"/>
                    </w:rPr>
                    <w:t xml:space="preserve">g </w:t>
                  </w:r>
                  <w:r>
                    <w:rPr>
                      <w:rFonts w:ascii="Arial" w:eastAsia="SimSun" w:hAnsi="Arial"/>
                      <w:sz w:val="18"/>
                      <w:lang w:eastAsia="ko-KR"/>
                    </w:rPr>
                    <w:t>= 1, N</w:t>
                  </w:r>
                  <w:r>
                    <w:rPr>
                      <w:rFonts w:ascii="Arial" w:eastAsia="SimSun" w:hAnsi="Arial"/>
                      <w:sz w:val="18"/>
                      <w:vertAlign w:val="subscript"/>
                      <w:lang w:eastAsia="ko-KR"/>
                    </w:rPr>
                    <w:t>g</w:t>
                  </w:r>
                  <w:r>
                    <w:rPr>
                      <w:rFonts w:ascii="Arial" w:eastAsia="SimSun" w:hAnsi="Arial"/>
                      <w:sz w:val="18"/>
                      <w:lang w:eastAsia="ko-KR"/>
                    </w:rPr>
                    <w:t xml:space="preserve"> = 1, d</w:t>
                  </w:r>
                  <w:r>
                    <w:rPr>
                      <w:rFonts w:ascii="Arial" w:eastAsia="SimSun" w:hAnsi="Arial"/>
                      <w:sz w:val="18"/>
                      <w:vertAlign w:val="subscript"/>
                      <w:lang w:eastAsia="ko-KR"/>
                    </w:rPr>
                    <w:t>H</w:t>
                  </w:r>
                  <w:r>
                    <w:rPr>
                      <w:rFonts w:ascii="Arial" w:eastAsia="SimSun" w:hAnsi="Arial"/>
                      <w:sz w:val="18"/>
                      <w:lang w:eastAsia="ko-KR"/>
                    </w:rPr>
                    <w:t xml:space="preserve"> = d</w:t>
                  </w:r>
                  <w:r>
                    <w:rPr>
                      <w:rFonts w:ascii="Arial" w:eastAsia="SimSun" w:hAnsi="Arial"/>
                      <w:sz w:val="18"/>
                      <w:vertAlign w:val="subscript"/>
                      <w:lang w:eastAsia="ko-KR"/>
                    </w:rPr>
                    <w:t>V</w:t>
                  </w:r>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tc>
            </w:tr>
            <w:tr w:rsidR="00273233" w14:paraId="6FA85C5F"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6112C2D" w14:textId="77777777" w:rsidR="00273233" w:rsidRDefault="0003681B">
                  <w:pPr>
                    <w:keepNext/>
                    <w:keepLines/>
                    <w:rPr>
                      <w:rFonts w:ascii="Arial" w:eastAsia="SimSun" w:hAnsi="Arial"/>
                      <w:sz w:val="18"/>
                      <w:lang w:eastAsia="ko-KR"/>
                    </w:rPr>
                  </w:pPr>
                  <w:r>
                    <w:rPr>
                      <w:rFonts w:ascii="Arial" w:eastAsia="SimSun" w:hAnsi="Arial"/>
                      <w:sz w:val="18"/>
                      <w:lang w:eastAsia="ko-KR"/>
                    </w:rPr>
                    <w:t>BS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6BD89A67" w14:textId="77777777" w:rsidR="00273233" w:rsidRDefault="0003681B">
                  <w:pPr>
                    <w:keepNext/>
                    <w:keepLines/>
                    <w:rPr>
                      <w:rFonts w:ascii="Arial" w:eastAsia="SimSun" w:hAnsi="Arial"/>
                      <w:sz w:val="18"/>
                      <w:lang w:eastAsia="ko-KR"/>
                    </w:rPr>
                  </w:pPr>
                  <w:r>
                    <w:rPr>
                      <w:rFonts w:ascii="Arial" w:eastAsia="SimSun" w:hAnsi="Arial"/>
                      <w:sz w:val="18"/>
                      <w:lang w:eastAsia="ko-KR"/>
                    </w:rPr>
                    <w:t>Model-2 in Clause 7.3.2</w:t>
                  </w:r>
                </w:p>
              </w:tc>
            </w:tr>
            <w:tr w:rsidR="00273233" w14:paraId="5AF7F553"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8ECAB90" w14:textId="77777777" w:rsidR="00273233" w:rsidRDefault="0003681B">
                  <w:pPr>
                    <w:keepNext/>
                    <w:keepLines/>
                    <w:rPr>
                      <w:rFonts w:ascii="Arial" w:eastAsia="SimSun" w:hAnsi="Arial"/>
                      <w:sz w:val="18"/>
                      <w:lang w:eastAsia="ko-KR"/>
                    </w:rPr>
                  </w:pPr>
                  <w:r>
                    <w:rPr>
                      <w:rFonts w:ascii="Arial" w:eastAsia="SimSun" w:hAnsi="Arial"/>
                      <w:sz w:val="18"/>
                      <w:lang w:eastAsia="ko-KR"/>
                    </w:rPr>
                    <w:t>BS port mapping</w:t>
                  </w:r>
                </w:p>
              </w:tc>
              <w:tc>
                <w:tcPr>
                  <w:tcW w:w="0" w:type="auto"/>
                  <w:tcBorders>
                    <w:top w:val="single" w:sz="4" w:space="0" w:color="auto"/>
                    <w:left w:val="single" w:sz="4" w:space="0" w:color="auto"/>
                    <w:bottom w:val="single" w:sz="4" w:space="0" w:color="auto"/>
                    <w:right w:val="single" w:sz="4" w:space="0" w:color="auto"/>
                  </w:tcBorders>
                  <w:vAlign w:val="center"/>
                </w:tcPr>
                <w:p w14:paraId="1A7E8151" w14:textId="77777777" w:rsidR="00273233" w:rsidRDefault="0003681B">
                  <w:pPr>
                    <w:keepNext/>
                    <w:keepLines/>
                    <w:rPr>
                      <w:rFonts w:ascii="Arial" w:eastAsia="SimSun" w:hAnsi="Arial"/>
                      <w:sz w:val="18"/>
                      <w:lang w:eastAsia="ko-KR"/>
                    </w:rPr>
                  </w:pPr>
                  <w:r>
                    <w:rPr>
                      <w:rFonts w:ascii="Arial" w:eastAsia="SimSun" w:hAnsi="Arial"/>
                      <w:sz w:val="18"/>
                      <w:lang w:eastAsia="ko-KR"/>
                    </w:rPr>
                    <w:t>Config 3 for UMi, UMa, SMa at 7 GHz: M</w:t>
                  </w:r>
                  <w:r>
                    <w:rPr>
                      <w:rFonts w:ascii="Arial" w:eastAsia="SimSun" w:hAnsi="Arial"/>
                      <w:sz w:val="18"/>
                      <w:vertAlign w:val="subscript"/>
                      <w:lang w:eastAsia="ko-KR"/>
                    </w:rPr>
                    <w:t>p</w:t>
                  </w:r>
                  <w:r>
                    <w:rPr>
                      <w:rFonts w:ascii="Arial" w:eastAsia="SimSun" w:hAnsi="Arial"/>
                      <w:sz w:val="18"/>
                      <w:lang w:eastAsia="ko-KR"/>
                    </w:rPr>
                    <w:t xml:space="preserve"> = 8, N</w:t>
                  </w:r>
                  <w:r>
                    <w:rPr>
                      <w:rFonts w:ascii="Arial" w:eastAsia="SimSun" w:hAnsi="Arial"/>
                      <w:sz w:val="18"/>
                      <w:vertAlign w:val="subscript"/>
                      <w:lang w:eastAsia="ko-KR"/>
                    </w:rPr>
                    <w:t>p</w:t>
                  </w:r>
                  <w:r>
                    <w:rPr>
                      <w:rFonts w:ascii="Arial" w:eastAsia="SimSun" w:hAnsi="Arial"/>
                      <w:sz w:val="18"/>
                      <w:lang w:eastAsia="ko-KR"/>
                    </w:rPr>
                    <w:t xml:space="preserve"> = 16, each antenna element is mapped to one port</w:t>
                  </w:r>
                </w:p>
                <w:p w14:paraId="0233B747" w14:textId="77777777" w:rsidR="00273233" w:rsidRDefault="0003681B">
                  <w:pPr>
                    <w:keepNext/>
                    <w:keepLines/>
                    <w:rPr>
                      <w:rFonts w:ascii="Arial" w:eastAsia="SimSun" w:hAnsi="Arial"/>
                      <w:strike/>
                      <w:sz w:val="18"/>
                      <w:lang w:eastAsia="ko-KR"/>
                    </w:rPr>
                  </w:pPr>
                  <w:r>
                    <w:rPr>
                      <w:rFonts w:ascii="Arial" w:eastAsia="SimSun" w:hAnsi="Arial"/>
                      <w:sz w:val="18"/>
                      <w:lang w:eastAsia="ko-KR"/>
                    </w:rPr>
                    <w:t>(optional) Config 4 for UMa at 7 and 15 GHz: M</w:t>
                  </w:r>
                  <w:r>
                    <w:rPr>
                      <w:rFonts w:ascii="Arial" w:eastAsia="SimSun" w:hAnsi="Arial"/>
                      <w:sz w:val="18"/>
                      <w:vertAlign w:val="subscript"/>
                      <w:lang w:eastAsia="ko-KR"/>
                    </w:rPr>
                    <w:t>p</w:t>
                  </w:r>
                  <w:r>
                    <w:rPr>
                      <w:rFonts w:ascii="Arial" w:eastAsia="SimSun" w:hAnsi="Arial"/>
                      <w:sz w:val="18"/>
                      <w:lang w:eastAsia="ko-KR"/>
                    </w:rPr>
                    <w:t xml:space="preserve"> = 16, N</w:t>
                  </w:r>
                  <w:r>
                    <w:rPr>
                      <w:rFonts w:ascii="Arial" w:eastAsia="SimSun" w:hAnsi="Arial"/>
                      <w:sz w:val="18"/>
                      <w:vertAlign w:val="subscript"/>
                      <w:lang w:eastAsia="ko-KR"/>
                    </w:rPr>
                    <w:t>p</w:t>
                  </w:r>
                  <w:r>
                    <w:rPr>
                      <w:rFonts w:ascii="Arial" w:eastAsia="SimSun" w:hAnsi="Arial"/>
                      <w:sz w:val="18"/>
                      <w:lang w:eastAsia="ko-KR"/>
                    </w:rPr>
                    <w:t xml:space="preserve"> = 16</w:t>
                  </w:r>
                </w:p>
                <w:p w14:paraId="150AD0C6" w14:textId="77777777" w:rsidR="00273233" w:rsidRDefault="0003681B">
                  <w:pPr>
                    <w:keepNext/>
                    <w:keepLines/>
                    <w:rPr>
                      <w:rFonts w:ascii="Arial" w:eastAsia="SimSun" w:hAnsi="Arial"/>
                      <w:sz w:val="18"/>
                      <w:lang w:eastAsia="ko-KR"/>
                    </w:rPr>
                  </w:pPr>
                  <w:r>
                    <w:rPr>
                      <w:rFonts w:ascii="Arial" w:eastAsia="SimSun" w:hAnsi="Arial"/>
                      <w:sz w:val="18"/>
                      <w:lang w:eastAsia="ko-KR"/>
                    </w:rPr>
                    <w:t>M</w:t>
                  </w:r>
                  <w:r>
                    <w:rPr>
                      <w:rFonts w:ascii="Arial" w:eastAsia="SimSun" w:hAnsi="Arial"/>
                      <w:sz w:val="18"/>
                      <w:vertAlign w:val="subscript"/>
                      <w:lang w:eastAsia="ko-KR"/>
                    </w:rPr>
                    <w:t>p</w:t>
                  </w:r>
                  <w:r>
                    <w:rPr>
                      <w:rFonts w:ascii="Arial" w:eastAsia="SimSun" w:hAnsi="Arial"/>
                      <w:sz w:val="18"/>
                      <w:lang w:eastAsia="ko-KR"/>
                    </w:rPr>
                    <w:t xml:space="preserve"> and N</w:t>
                  </w:r>
                  <w:r>
                    <w:rPr>
                      <w:rFonts w:ascii="Arial" w:eastAsia="SimSun" w:hAnsi="Arial"/>
                      <w:sz w:val="18"/>
                      <w:vertAlign w:val="subscript"/>
                      <w:lang w:eastAsia="ko-KR"/>
                    </w:rPr>
                    <w:t>p</w:t>
                  </w:r>
                  <w:r>
                    <w:rPr>
                      <w:rFonts w:ascii="Arial" w:eastAsia="SimSun" w:hAnsi="Arial"/>
                      <w:sz w:val="18"/>
                      <w:lang w:eastAsia="ko-KR"/>
                    </w:rPr>
                    <w:t xml:space="preserve"> are the number of vertical, horizontal TXRUs within a panel and polarization</w:t>
                  </w:r>
                </w:p>
              </w:tc>
            </w:tr>
            <w:tr w:rsidR="00273233" w14:paraId="45C3E529"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58B673D" w14:textId="77777777" w:rsidR="00273233" w:rsidRDefault="0003681B">
                  <w:pPr>
                    <w:keepNext/>
                    <w:keepLines/>
                    <w:rPr>
                      <w:rFonts w:ascii="Arial" w:eastAsia="SimSun" w:hAnsi="Arial"/>
                      <w:sz w:val="18"/>
                      <w:lang w:eastAsia="ko-KR"/>
                    </w:rPr>
                  </w:pPr>
                  <w:r>
                    <w:rPr>
                      <w:rFonts w:ascii="Arial" w:eastAsia="SimSun" w:hAnsi="Arial"/>
                      <w:sz w:val="18"/>
                      <w:lang w:eastAsia="ko-KR"/>
                    </w:rPr>
                    <w:t>BS Tx power</w:t>
                  </w:r>
                </w:p>
              </w:tc>
              <w:tc>
                <w:tcPr>
                  <w:tcW w:w="0" w:type="auto"/>
                  <w:tcBorders>
                    <w:top w:val="single" w:sz="4" w:space="0" w:color="auto"/>
                    <w:left w:val="single" w:sz="4" w:space="0" w:color="auto"/>
                    <w:bottom w:val="single" w:sz="4" w:space="0" w:color="auto"/>
                    <w:right w:val="single" w:sz="4" w:space="0" w:color="auto"/>
                  </w:tcBorders>
                  <w:vAlign w:val="center"/>
                </w:tcPr>
                <w:p w14:paraId="00047332" w14:textId="77777777" w:rsidR="00273233" w:rsidRDefault="0003681B">
                  <w:pPr>
                    <w:keepNext/>
                    <w:keepLines/>
                    <w:rPr>
                      <w:rFonts w:ascii="Arial" w:eastAsia="SimSun" w:hAnsi="Arial"/>
                      <w:sz w:val="18"/>
                      <w:lang w:eastAsia="ko-KR"/>
                    </w:rPr>
                  </w:pPr>
                  <w:r>
                    <w:rPr>
                      <w:rFonts w:ascii="Arial" w:eastAsia="SimSun" w:hAnsi="Arial"/>
                      <w:sz w:val="18"/>
                      <w:lang w:eastAsia="ko-KR"/>
                    </w:rPr>
                    <w:t>49 dBm for SMa</w:t>
                  </w:r>
                </w:p>
              </w:tc>
            </w:tr>
            <w:tr w:rsidR="00273233" w14:paraId="2A64126D"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73B1EE1" w14:textId="77777777" w:rsidR="00273233" w:rsidRDefault="0003681B">
                  <w:pPr>
                    <w:keepNext/>
                    <w:keepLines/>
                    <w:rPr>
                      <w:rFonts w:ascii="Arial" w:eastAsia="SimSun" w:hAnsi="Arial"/>
                      <w:sz w:val="18"/>
                      <w:lang w:eastAsia="ko-KR"/>
                    </w:rPr>
                  </w:pPr>
                  <w:r>
                    <w:rPr>
                      <w:rFonts w:ascii="Arial" w:eastAsia="SimSun" w:hAnsi="Arial"/>
                      <w:sz w:val="18"/>
                      <w:lang w:eastAsia="ko-KR"/>
                    </w:rPr>
                    <w:t>Bandwidth</w:t>
                  </w:r>
                </w:p>
              </w:tc>
              <w:tc>
                <w:tcPr>
                  <w:tcW w:w="0" w:type="auto"/>
                  <w:tcBorders>
                    <w:top w:val="single" w:sz="4" w:space="0" w:color="auto"/>
                    <w:left w:val="single" w:sz="4" w:space="0" w:color="auto"/>
                    <w:bottom w:val="single" w:sz="4" w:space="0" w:color="auto"/>
                    <w:right w:val="single" w:sz="4" w:space="0" w:color="auto"/>
                  </w:tcBorders>
                  <w:vAlign w:val="center"/>
                </w:tcPr>
                <w:p w14:paraId="021C5BEF" w14:textId="77777777" w:rsidR="00273233" w:rsidRDefault="0003681B">
                  <w:pPr>
                    <w:keepNext/>
                    <w:keepLines/>
                    <w:rPr>
                      <w:rFonts w:ascii="Arial" w:eastAsia="SimSun" w:hAnsi="Arial"/>
                      <w:sz w:val="18"/>
                      <w:lang w:val="da-DK" w:eastAsia="ko-KR"/>
                    </w:rPr>
                  </w:pPr>
                  <w:r>
                    <w:rPr>
                      <w:rFonts w:ascii="Arial" w:eastAsia="SimSun" w:hAnsi="Arial"/>
                      <w:sz w:val="18"/>
                      <w:lang w:val="da-DK" w:eastAsia="ko-KR"/>
                    </w:rPr>
                    <w:t>20 MHz for 7 GHz</w:t>
                  </w:r>
                </w:p>
                <w:p w14:paraId="14FF8A29" w14:textId="77777777" w:rsidR="00273233" w:rsidRDefault="0003681B">
                  <w:pPr>
                    <w:keepNext/>
                    <w:keepLines/>
                    <w:rPr>
                      <w:rFonts w:ascii="Arial" w:eastAsia="SimSun" w:hAnsi="Arial"/>
                      <w:sz w:val="18"/>
                      <w:highlight w:val="yellow"/>
                      <w:lang w:val="da-DK" w:eastAsia="ko-KR"/>
                    </w:rPr>
                  </w:pPr>
                  <w:r>
                    <w:rPr>
                      <w:rFonts w:ascii="Arial" w:eastAsia="SimSun" w:hAnsi="Arial"/>
                      <w:sz w:val="18"/>
                      <w:lang w:val="da-DK" w:eastAsia="ko-KR"/>
                    </w:rPr>
                    <w:t>(optional) 200 MHz for 7 and 15 GHz</w:t>
                  </w:r>
                </w:p>
              </w:tc>
            </w:tr>
            <w:tr w:rsidR="00273233" w14:paraId="7729E4F9"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C23ADAC"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UT attachment </w:t>
                  </w:r>
                </w:p>
              </w:tc>
              <w:tc>
                <w:tcPr>
                  <w:tcW w:w="0" w:type="auto"/>
                  <w:tcBorders>
                    <w:top w:val="single" w:sz="4" w:space="0" w:color="auto"/>
                    <w:left w:val="single" w:sz="4" w:space="0" w:color="auto"/>
                    <w:bottom w:val="single" w:sz="4" w:space="0" w:color="auto"/>
                    <w:right w:val="single" w:sz="4" w:space="0" w:color="auto"/>
                  </w:tcBorders>
                  <w:vAlign w:val="center"/>
                </w:tcPr>
                <w:p w14:paraId="5FCA83A9" w14:textId="77777777" w:rsidR="00273233" w:rsidRDefault="0003681B">
                  <w:pPr>
                    <w:keepNext/>
                    <w:keepLines/>
                    <w:rPr>
                      <w:rFonts w:ascii="Arial" w:eastAsia="SimSun" w:hAnsi="Arial"/>
                      <w:sz w:val="18"/>
                      <w:lang w:eastAsia="ko-KR"/>
                    </w:rPr>
                  </w:pPr>
                  <w:r>
                    <w:rPr>
                      <w:rFonts w:ascii="Arial" w:eastAsia="SimSun" w:hAnsi="Arial"/>
                      <w:sz w:val="18"/>
                      <w:lang w:eastAsia="ko-KR"/>
                    </w:rPr>
                    <w:t>Based on RSRP (formula) from BS port 0</w:t>
                  </w:r>
                </w:p>
              </w:tc>
            </w:tr>
            <w:tr w:rsidR="00273233" w14:paraId="3BB7B5D3"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D422AF5"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UT distribution </w:t>
                  </w:r>
                </w:p>
              </w:tc>
              <w:tc>
                <w:tcPr>
                  <w:tcW w:w="0" w:type="auto"/>
                  <w:tcBorders>
                    <w:top w:val="single" w:sz="4" w:space="0" w:color="auto"/>
                    <w:left w:val="single" w:sz="4" w:space="0" w:color="auto"/>
                    <w:bottom w:val="single" w:sz="4" w:space="0" w:color="auto"/>
                    <w:right w:val="single" w:sz="4" w:space="0" w:color="auto"/>
                  </w:tcBorders>
                  <w:vAlign w:val="center"/>
                </w:tcPr>
                <w:p w14:paraId="0E76AE48"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For SMa, </w:t>
                  </w:r>
                </w:p>
                <w:p w14:paraId="7A08B940" w14:textId="77777777" w:rsidR="00273233" w:rsidRDefault="0003681B">
                  <w:pPr>
                    <w:keepNext/>
                    <w:keepLines/>
                    <w:rPr>
                      <w:rFonts w:ascii="Arial" w:eastAsia="SimSun" w:hAnsi="Arial"/>
                      <w:sz w:val="18"/>
                      <w:lang w:eastAsia="ko-KR"/>
                    </w:rPr>
                  </w:pPr>
                  <w:r>
                    <w:rPr>
                      <w:rFonts w:ascii="Arial" w:eastAsia="SimSun" w:hAnsi="Arial"/>
                      <w:sz w:val="18"/>
                      <w:lang w:eastAsia="ko-KR"/>
                    </w:rPr>
                    <w:t>20% of UT outdoor, 80% of UT indoor. Among indoor UT, 90% of indoor UT are within residential buildings, and 10% of indoor UT in commercial buildings. Indoor UTs are uniformly distributed across all floors for a building type.</w:t>
                  </w:r>
                </w:p>
              </w:tc>
            </w:tr>
            <w:tr w:rsidR="00273233" w14:paraId="2EB3242B"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1C736F2" w14:textId="77777777" w:rsidR="00273233" w:rsidRDefault="0003681B">
                  <w:pPr>
                    <w:keepNext/>
                    <w:keepLines/>
                    <w:rPr>
                      <w:rFonts w:ascii="Arial" w:eastAsia="SimSun" w:hAnsi="Arial"/>
                      <w:sz w:val="18"/>
                      <w:lang w:eastAsia="ko-KR"/>
                    </w:rPr>
                  </w:pPr>
                  <w:r>
                    <w:rPr>
                      <w:rFonts w:ascii="Arial" w:eastAsia="SimSun" w:hAnsi="Arial"/>
                      <w:sz w:val="18"/>
                    </w:rPr>
                    <w:t>UT array orientation</w:t>
                  </w:r>
                </w:p>
              </w:tc>
              <w:tc>
                <w:tcPr>
                  <w:tcW w:w="0" w:type="auto"/>
                  <w:tcBorders>
                    <w:top w:val="single" w:sz="4" w:space="0" w:color="auto"/>
                    <w:left w:val="single" w:sz="4" w:space="0" w:color="auto"/>
                    <w:bottom w:val="single" w:sz="4" w:space="0" w:color="auto"/>
                    <w:right w:val="single" w:sz="4" w:space="0" w:color="auto"/>
                  </w:tcBorders>
                  <w:vAlign w:val="center"/>
                </w:tcPr>
                <w:p w14:paraId="2293ACD8" w14:textId="77777777" w:rsidR="00273233" w:rsidRDefault="0003681B">
                  <w:pPr>
                    <w:keepNext/>
                    <w:keepLines/>
                    <w:rPr>
                      <w:rFonts w:ascii="Arial" w:eastAsia="MS Mincho" w:hAnsi="Arial"/>
                      <w:sz w:val="18"/>
                      <w:lang w:eastAsia="ja-JP"/>
                    </w:rPr>
                  </w:pPr>
                  <w:r>
                    <w:rPr>
                      <w:rFonts w:ascii="Arial" w:eastAsia="SimSun" w:hAnsi="Arial"/>
                      <w:sz w:val="18"/>
                    </w:rPr>
                    <w:t xml:space="preserve">Config B, C: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uniformly distributed on [0,360]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45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p w14:paraId="165AA686" w14:textId="77777777" w:rsidR="00273233" w:rsidRDefault="0003681B">
                  <w:pPr>
                    <w:keepNext/>
                    <w:keepLines/>
                    <w:rPr>
                      <w:rFonts w:ascii="Arial" w:eastAsia="SimSun" w:hAnsi="Arial"/>
                      <w:sz w:val="18"/>
                      <w:lang w:eastAsia="ko-KR"/>
                    </w:rPr>
                  </w:pPr>
                  <w:r>
                    <w:rPr>
                      <w:rFonts w:ascii="Arial" w:eastAsia="SimSun" w:hAnsi="Arial"/>
                      <w:sz w:val="18"/>
                    </w:rPr>
                    <w:t xml:space="preserve">Config D: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tc>
            </w:tr>
            <w:tr w:rsidR="00273233" w14:paraId="374FB78B"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97F5605" w14:textId="77777777" w:rsidR="00273233" w:rsidRDefault="0003681B">
                  <w:pPr>
                    <w:keepNext/>
                    <w:keepLines/>
                    <w:rPr>
                      <w:rFonts w:ascii="Arial" w:eastAsia="SimSun" w:hAnsi="Arial"/>
                      <w:sz w:val="18"/>
                      <w:lang w:eastAsia="ko-KR"/>
                    </w:rPr>
                  </w:pPr>
                  <w:r>
                    <w:rPr>
                      <w:rFonts w:ascii="Arial" w:eastAsia="SimSun" w:hAnsi="Arial"/>
                      <w:sz w:val="18"/>
                      <w:lang w:eastAsia="ko-KR"/>
                    </w:rPr>
                    <w:lastRenderedPageBreak/>
                    <w:t>UT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1513D3D6" w14:textId="77777777" w:rsidR="00273233" w:rsidRDefault="0003681B">
                  <w:pPr>
                    <w:keepNext/>
                    <w:keepLines/>
                    <w:rPr>
                      <w:rFonts w:ascii="Arial" w:eastAsia="SimSun" w:hAnsi="Arial"/>
                      <w:sz w:val="18"/>
                      <w:lang w:eastAsia="ko-KR"/>
                    </w:rPr>
                  </w:pPr>
                  <w:r>
                    <w:rPr>
                      <w:rFonts w:ascii="Arial" w:eastAsia="SimSun" w:hAnsi="Arial"/>
                      <w:sz w:val="18"/>
                      <w:lang w:eastAsia="ko-KR"/>
                    </w:rPr>
                    <w:t>Config B for 7 GHz: 4 antenna port with single polarization for calibration based on handheld device antenna model using candidate antenna locations (1,7,3,5) as described in Clause 7.3</w:t>
                  </w:r>
                </w:p>
                <w:p w14:paraId="34B2804D" w14:textId="77777777" w:rsidR="00273233" w:rsidRDefault="0003681B">
                  <w:pPr>
                    <w:keepNext/>
                    <w:keepLines/>
                    <w:rPr>
                      <w:rFonts w:ascii="Arial" w:eastAsia="SimSun" w:hAnsi="Arial"/>
                      <w:sz w:val="18"/>
                      <w:lang w:eastAsia="ko-KR"/>
                    </w:rPr>
                  </w:pPr>
                  <w:r>
                    <w:rPr>
                      <w:rFonts w:ascii="Arial" w:eastAsia="SimSun" w:hAnsi="Arial"/>
                      <w:sz w:val="18"/>
                      <w:lang w:eastAsia="ko-KR"/>
                    </w:rPr>
                    <w:t>(optional) Config C for 15 GHz: 16 antenna port with dual polarization based on handheld device antenna model using candidate antenna locations in (1,2,3,4,5,6,7,8) as described in Clause 7.3</w:t>
                  </w:r>
                </w:p>
                <w:p w14:paraId="3EF0CF5B" w14:textId="77777777" w:rsidR="00273233" w:rsidRDefault="0003681B">
                  <w:pPr>
                    <w:keepNext/>
                    <w:keepLines/>
                    <w:rPr>
                      <w:rFonts w:ascii="Arial" w:eastAsia="SimSun" w:hAnsi="Arial"/>
                      <w:sz w:val="18"/>
                      <w:lang w:eastAsia="ko-KR"/>
                    </w:rPr>
                  </w:pPr>
                  <w:r>
                    <w:rPr>
                      <w:rFonts w:ascii="Arial" w:eastAsia="SimSun" w:hAnsi="Arial"/>
                      <w:sz w:val="18"/>
                      <w:lang w:eastAsia="ko-KR"/>
                    </w:rPr>
                    <w:t>(only for metric 5) Config D: 8 antenna port with single polarization based on handheld device antenna model using candidate antenna locations in (1,2,3,4,5,6,7,8) as described in Clause 7.3</w:t>
                  </w:r>
                </w:p>
              </w:tc>
            </w:tr>
            <w:tr w:rsidR="00273233" w14:paraId="3F214FC6"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8410F0A" w14:textId="77777777" w:rsidR="00273233" w:rsidRDefault="0003681B">
                  <w:pPr>
                    <w:keepNext/>
                    <w:keepLines/>
                    <w:rPr>
                      <w:rFonts w:ascii="Arial" w:eastAsia="SimSun" w:hAnsi="Arial"/>
                      <w:sz w:val="18"/>
                      <w:lang w:eastAsia="ko-KR"/>
                    </w:rPr>
                  </w:pPr>
                  <w:r>
                    <w:rPr>
                      <w:rFonts w:ascii="Arial" w:eastAsia="SimSun" w:hAnsi="Arial"/>
                      <w:sz w:val="18"/>
                      <w:lang w:eastAsia="ko-KR"/>
                    </w:rPr>
                    <w:t>UT antenna pattern</w:t>
                  </w:r>
                </w:p>
              </w:tc>
              <w:tc>
                <w:tcPr>
                  <w:tcW w:w="0" w:type="auto"/>
                  <w:tcBorders>
                    <w:top w:val="single" w:sz="4" w:space="0" w:color="auto"/>
                    <w:left w:val="single" w:sz="4" w:space="0" w:color="auto"/>
                    <w:bottom w:val="single" w:sz="4" w:space="0" w:color="auto"/>
                    <w:right w:val="single" w:sz="4" w:space="0" w:color="auto"/>
                  </w:tcBorders>
                  <w:vAlign w:val="center"/>
                </w:tcPr>
                <w:p w14:paraId="42EAA74F" w14:textId="77777777" w:rsidR="00273233" w:rsidRDefault="0003681B">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273233" w14:paraId="0648A577"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BFE431B" w14:textId="77777777" w:rsidR="00273233" w:rsidRDefault="0003681B">
                  <w:pPr>
                    <w:keepNext/>
                    <w:keepLines/>
                    <w:rPr>
                      <w:rFonts w:ascii="Arial" w:eastAsia="SimSun" w:hAnsi="Arial"/>
                      <w:sz w:val="18"/>
                      <w:lang w:eastAsia="ko-KR"/>
                    </w:rPr>
                  </w:pPr>
                  <w:r>
                    <w:rPr>
                      <w:rFonts w:ascii="Arial" w:eastAsia="SimSun" w:hAnsi="Arial"/>
                      <w:sz w:val="18"/>
                      <w:lang w:eastAsia="ko-KR"/>
                    </w:rPr>
                    <w:t>UT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64615D64" w14:textId="77777777" w:rsidR="00273233" w:rsidRDefault="0003681B">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273233" w14:paraId="7B6D4078"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2C007B6E" w14:textId="77777777" w:rsidR="00273233" w:rsidRDefault="0003681B">
                  <w:pPr>
                    <w:keepNext/>
                    <w:keepLines/>
                    <w:rPr>
                      <w:rFonts w:ascii="Arial" w:eastAsia="SimSun" w:hAnsi="Arial"/>
                      <w:sz w:val="18"/>
                      <w:lang w:eastAsia="ko-KR"/>
                    </w:rPr>
                  </w:pPr>
                  <w:r>
                    <w:rPr>
                      <w:rFonts w:ascii="Arial" w:eastAsia="SimSun" w:hAnsi="Arial"/>
                      <w:sz w:val="18"/>
                      <w:lang w:eastAsia="ko-KR"/>
                    </w:rPr>
                    <w:t>O2I penetration loss</w:t>
                  </w:r>
                </w:p>
              </w:tc>
              <w:tc>
                <w:tcPr>
                  <w:tcW w:w="0" w:type="auto"/>
                  <w:tcBorders>
                    <w:top w:val="single" w:sz="4" w:space="0" w:color="auto"/>
                    <w:left w:val="single" w:sz="4" w:space="0" w:color="auto"/>
                    <w:bottom w:val="single" w:sz="4" w:space="0" w:color="auto"/>
                    <w:right w:val="single" w:sz="4" w:space="0" w:color="auto"/>
                  </w:tcBorders>
                </w:tcPr>
                <w:p w14:paraId="298C0374" w14:textId="77777777" w:rsidR="00273233" w:rsidRDefault="0003681B">
                  <w:pPr>
                    <w:keepNext/>
                    <w:keepLines/>
                    <w:rPr>
                      <w:rFonts w:ascii="Arial" w:eastAsia="SimSun" w:hAnsi="Arial"/>
                      <w:sz w:val="18"/>
                      <w:lang w:eastAsia="ko-KR"/>
                    </w:rPr>
                  </w:pPr>
                  <w:r>
                    <w:rPr>
                      <w:rFonts w:ascii="Arial" w:eastAsia="SimSun" w:hAnsi="Arial"/>
                      <w:sz w:val="18"/>
                      <w:lang w:eastAsia="ko-KR"/>
                    </w:rPr>
                    <w:t>For SMa, low-loss A model</w:t>
                  </w:r>
                </w:p>
              </w:tc>
            </w:tr>
            <w:tr w:rsidR="00273233" w14:paraId="2266704B"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294F38CD" w14:textId="77777777" w:rsidR="00273233" w:rsidRDefault="0003681B">
                  <w:pPr>
                    <w:keepNext/>
                    <w:keepLines/>
                    <w:rPr>
                      <w:rFonts w:ascii="Arial" w:eastAsia="SimSun" w:hAnsi="Arial"/>
                      <w:sz w:val="18"/>
                      <w:lang w:eastAsia="ko-KR"/>
                    </w:rPr>
                  </w:pPr>
                  <w:r>
                    <w:rPr>
                      <w:rFonts w:ascii="Arial" w:eastAsia="SimSun" w:hAnsi="Arial"/>
                      <w:sz w:val="18"/>
                      <w:lang w:eastAsia="ko-KR"/>
                    </w:rPr>
                    <w:t>SCS assumption</w:t>
                  </w:r>
                </w:p>
              </w:tc>
              <w:tc>
                <w:tcPr>
                  <w:tcW w:w="0" w:type="auto"/>
                  <w:tcBorders>
                    <w:top w:val="single" w:sz="4" w:space="0" w:color="auto"/>
                    <w:left w:val="single" w:sz="4" w:space="0" w:color="auto"/>
                    <w:bottom w:val="single" w:sz="4" w:space="0" w:color="auto"/>
                    <w:right w:val="single" w:sz="4" w:space="0" w:color="auto"/>
                  </w:tcBorders>
                </w:tcPr>
                <w:p w14:paraId="5F42D807" w14:textId="77777777" w:rsidR="00273233" w:rsidRDefault="0003681B">
                  <w:pPr>
                    <w:keepNext/>
                    <w:keepLines/>
                    <w:rPr>
                      <w:rFonts w:ascii="Arial" w:eastAsia="SimSun" w:hAnsi="Arial"/>
                      <w:sz w:val="18"/>
                      <w:lang w:eastAsia="ko-KR"/>
                    </w:rPr>
                  </w:pPr>
                  <w:r>
                    <w:rPr>
                      <w:rFonts w:ascii="Arial" w:eastAsia="SimSun" w:hAnsi="Arial"/>
                      <w:sz w:val="18"/>
                      <w:lang w:eastAsia="ko-KR"/>
                    </w:rPr>
                    <w:t>30 kHz</w:t>
                  </w:r>
                </w:p>
              </w:tc>
            </w:tr>
            <w:tr w:rsidR="00273233" w14:paraId="4597FCF3"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4EEEA85D" w14:textId="77777777" w:rsidR="00273233" w:rsidRDefault="0003681B">
                  <w:pPr>
                    <w:keepNext/>
                    <w:keepLines/>
                    <w:rPr>
                      <w:rFonts w:ascii="Arial" w:eastAsia="SimSun" w:hAnsi="Arial"/>
                      <w:sz w:val="18"/>
                      <w:lang w:eastAsia="ko-KR"/>
                    </w:rPr>
                  </w:pPr>
                  <w:r>
                    <w:rPr>
                      <w:rFonts w:ascii="Arial" w:eastAsia="SimSun" w:hAnsi="Arial"/>
                      <w:sz w:val="18"/>
                      <w:lang w:eastAsia="ko-KR"/>
                    </w:rPr>
                    <w:t>Additional metrics</w:t>
                  </w:r>
                </w:p>
              </w:tc>
              <w:tc>
                <w:tcPr>
                  <w:tcW w:w="0" w:type="auto"/>
                  <w:tcBorders>
                    <w:top w:val="single" w:sz="4" w:space="0" w:color="auto"/>
                    <w:left w:val="single" w:sz="4" w:space="0" w:color="auto"/>
                    <w:bottom w:val="single" w:sz="4" w:space="0" w:color="auto"/>
                    <w:right w:val="single" w:sz="4" w:space="0" w:color="auto"/>
                  </w:tcBorders>
                </w:tcPr>
                <w:p w14:paraId="34BDDDB0" w14:textId="77777777" w:rsidR="00273233" w:rsidRDefault="0003681B">
                  <w:pPr>
                    <w:keepNext/>
                    <w:keepLines/>
                    <w:rPr>
                      <w:rFonts w:ascii="Arial" w:eastAsia="SimSun" w:hAnsi="Arial"/>
                      <w:sz w:val="18"/>
                    </w:rPr>
                  </w:pPr>
                  <w:r>
                    <w:rPr>
                      <w:rFonts w:ascii="Arial" w:eastAsia="SimSun" w:hAnsi="Arial"/>
                      <w:sz w:val="18"/>
                    </w:rPr>
                    <w:t>5) A</w:t>
                  </w:r>
                  <w:r>
                    <w:rPr>
                      <w:rFonts w:ascii="Arial" w:eastAsia="SimSun" w:hAnsi="Arial"/>
                      <w:strike/>
                      <w:color w:val="C00000"/>
                      <w:sz w:val="18"/>
                    </w:rPr>
                    <w:t>n</w:t>
                  </w:r>
                  <w:r>
                    <w:rPr>
                      <w:rFonts w:ascii="Arial" w:eastAsia="SimSun" w:hAnsi="Arial"/>
                      <w:sz w:val="18"/>
                    </w:rPr>
                    <w:t>nten</w:t>
                  </w:r>
                  <w:r>
                    <w:rPr>
                      <w:rFonts w:ascii="Arial" w:eastAsiaTheme="minorEastAsia" w:hAnsi="Arial" w:hint="eastAsia"/>
                      <w:color w:val="C00000"/>
                      <w:sz w:val="18"/>
                      <w:u w:val="single"/>
                      <w:lang w:eastAsia="ko-KR"/>
                    </w:rPr>
                    <w:t>n</w:t>
                  </w:r>
                  <w:r>
                    <w:rPr>
                      <w:rFonts w:ascii="Arial" w:eastAsia="SimSun" w:hAnsi="Arial"/>
                      <w:sz w:val="18"/>
                    </w:rPr>
                    <w:t xml:space="preserve">a field pattern of handheld UT,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oMath>
                  <w:r>
                    <w:rPr>
                      <w:rFonts w:ascii="Arial" w:eastAsia="SimSun" w:hAnsi="Arial"/>
                      <w:sz w:val="18"/>
                    </w:rPr>
                    <w:t xml:space="preserve"> and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 xml:space="preserve">, </m:t>
                        </m:r>
                        <m:r>
                          <w:rPr>
                            <w:rFonts w:ascii="Cambria Math" w:eastAsia="SimSun" w:hAnsi="Cambria Math"/>
                            <w:sz w:val="18"/>
                          </w:rPr>
                          <m:t>ϕ</m:t>
                        </m:r>
                        <m:r>
                          <m:rPr>
                            <m:sty m:val="p"/>
                          </m:rPr>
                          <w:rPr>
                            <w:rFonts w:ascii="Cambria Math" w:eastAsia="SimSun" w:hAnsi="Cambria Math"/>
                            <w:sz w:val="18"/>
                          </w:rPr>
                          <m:t>'</m:t>
                        </m:r>
                      </m:sub>
                      <m:sup>
                        <m:r>
                          <m:rPr>
                            <m:sty m:val="p"/>
                          </m:rPr>
                          <w:rPr>
                            <w:rFonts w:ascii="Cambria Math" w:eastAsia="SimSun" w:hAnsi="Cambria Math"/>
                            <w:sz w:val="18"/>
                          </w:rPr>
                          <m:t>'</m:t>
                        </m:r>
                      </m:sup>
                    </m:sSubSup>
                    <m:r>
                      <m:rPr>
                        <m:sty m:val="p"/>
                      </m:rPr>
                      <w:rPr>
                        <w:rFonts w:ascii="Cambria Math" w:eastAsia="SimSun" w:hAnsi="Cambria Math"/>
                        <w:sz w:val="18"/>
                      </w:rPr>
                      <m:t>(</m:t>
                    </m:r>
                    <m:r>
                      <w:rPr>
                        <w:rFonts w:ascii="Cambria Math" w:eastAsia="SimSun" w:hAnsi="Cambria Math"/>
                        <w:sz w:val="18"/>
                      </w:rPr>
                      <m:t>θ</m:t>
                    </m:r>
                    <m:r>
                      <m:rPr>
                        <m:sty m:val="p"/>
                      </m:rPr>
                      <w:rPr>
                        <w:rFonts w:ascii="Cambria Math" w:eastAsia="SimSun" w:hAnsi="Cambria Math"/>
                        <w:sz w:val="18"/>
                      </w:rPr>
                      <m:t>',</m:t>
                    </m:r>
                    <m:r>
                      <w:rPr>
                        <w:rFonts w:ascii="Cambria Math" w:eastAsia="SimSun" w:hAnsi="Cambria Math"/>
                        <w:sz w:val="18"/>
                      </w:rPr>
                      <m:t>ϕ</m:t>
                    </m:r>
                    <m:r>
                      <m:rPr>
                        <m:sty m:val="p"/>
                      </m:rPr>
                      <w:rPr>
                        <w:rFonts w:ascii="Cambria Math" w:eastAsia="SimSun" w:hAnsi="Cambria Math"/>
                        <w:sz w:val="18"/>
                      </w:rPr>
                      <m:t>')</m:t>
                    </m:r>
                  </m:oMath>
                  <w:r>
                    <w:rPr>
                      <w:rFonts w:ascii="Arial" w:eastAsia="SimSun" w:hAnsi="Arial"/>
                      <w:sz w:val="18"/>
                    </w:rPr>
                    <w:t xml:space="preserve">, in UT LCS using UT antenna configuration D </w:t>
                  </w:r>
                </w:p>
              </w:tc>
            </w:tr>
          </w:tbl>
          <w:p w14:paraId="72CFD15A"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299F59F1" w14:textId="77777777" w:rsidR="00273233" w:rsidRDefault="0003681B">
            <w:pPr>
              <w:pStyle w:val="Heading1"/>
              <w:ind w:left="0" w:firstLine="0"/>
              <w:rPr>
                <w:lang w:eastAsia="ko-KR"/>
              </w:rPr>
            </w:pPr>
            <w:r>
              <w:t>A.5</w:t>
            </w:r>
            <w:r>
              <w:tab/>
              <w:t>Calculation of scaling factor for changing CDL model angular spread</w:t>
            </w:r>
          </w:p>
          <w:p w14:paraId="614A29EC" w14:textId="77777777" w:rsidR="00273233" w:rsidRDefault="0003681B">
            <w:r>
              <w:t xml:space="preserve">The following expression for the computing scaling factor, </w:t>
            </w:r>
            <m:oMath>
              <m:r>
                <w:rPr>
                  <w:rFonts w:ascii="Cambria Math" w:hAnsi="Cambria Math"/>
                </w:rPr>
                <m:t>s</m:t>
              </m:r>
            </m:oMath>
            <w:r>
              <w:rPr>
                <w:iCs/>
              </w:rPr>
              <w:t>,</w:t>
            </w:r>
            <w:r>
              <w:t xml:space="preserve"> to achieve a specific angular spread, AS, in degrees is given by</w:t>
            </w:r>
          </w:p>
          <w:p w14:paraId="7537257D" w14:textId="77777777" w:rsidR="00273233" w:rsidRDefault="0003681B">
            <w:pPr>
              <w:pStyle w:val="EQ"/>
            </w:pPr>
            <w:r>
              <w:rPr>
                <w:iCs/>
              </w:rPr>
              <w:tab/>
            </w:r>
            <m:oMath>
              <m:r>
                <w:rPr>
                  <w:rFonts w:ascii="Cambria Math" w:hAnsi="Cambria Math"/>
                </w:rPr>
                <m:t>s</m:t>
              </m:r>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w:rPr>
                          <w:rFonts w:ascii="Cambria Math" w:hAnsi="Cambria Math"/>
                        </w:rPr>
                        <m:t>min</m:t>
                      </m:r>
                    </m:e>
                    <m:lim>
                      <m:r>
                        <w:rPr>
                          <w:rFonts w:ascii="Cambria Math" w:hAnsi="Cambria Math"/>
                        </w:rPr>
                        <m:t>x</m:t>
                      </m:r>
                      <m:r>
                        <m:rPr>
                          <m:sty m:val="p"/>
                        </m:rPr>
                        <w:rPr>
                          <w:rFonts w:ascii="Cambria Math" w:hAnsi="Cambria Math"/>
                        </w:rPr>
                        <m:t>≥0</m:t>
                      </m:r>
                    </m:lim>
                  </m:limLow>
                </m:fName>
                <m:e>
                  <m:r>
                    <m:rPr>
                      <m:lit/>
                      <m:sty m:val="p"/>
                    </m:rPr>
                    <w:rPr>
                      <w:rFonts w:ascii="Cambria Math" w:hAnsi="Cambria Math"/>
                    </w:rPr>
                    <m:t>{</m:t>
                  </m:r>
                  <m:r>
                    <m:rPr>
                      <m:lit/>
                    </m:rPr>
                    <w:rPr>
                      <w:rFonts w:ascii="Cambria Math" w:hAnsi="Cambria Math"/>
                    </w:rPr>
                    <m:t>x</m:t>
                  </m:r>
                  <m:r>
                    <m:rPr>
                      <m:lit/>
                      <m:sty m:val="p"/>
                    </m:rPr>
                    <w:rPr>
                      <w:rFonts w:ascii="Cambria Math" w:hAnsi="Cambria Math"/>
                    </w:rPr>
                    <m:t xml:space="preserve">: </m:t>
                  </m:r>
                  <m:r>
                    <m:rPr>
                      <m:lit/>
                    </m:rP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S</m:t>
                      </m:r>
                    </m:e>
                    <m:sub>
                      <m:r>
                        <w:rPr>
                          <w:rFonts w:ascii="Cambria Math" w:hAnsi="Cambria Math"/>
                        </w:rPr>
                        <m:t>desired</m:t>
                      </m:r>
                    </m:sub>
                  </m:sSub>
                  <m:r>
                    <m:rPr>
                      <m:lit/>
                      <m:sty m:val="p"/>
                    </m:rPr>
                    <w:rPr>
                      <w:rFonts w:ascii="Cambria Math" w:hAnsi="Cambria Math"/>
                    </w:rPr>
                    <m:t>}</m:t>
                  </m:r>
                </m:e>
              </m:func>
            </m:oMath>
            <w:r>
              <w:tab/>
              <w:t>(A-5)</w:t>
            </w:r>
          </w:p>
          <w:p w14:paraId="2ECB2639" w14:textId="77777777" w:rsidR="00273233" w:rsidRDefault="0003681B">
            <w:pPr>
              <w:pStyle w:val="EQ"/>
            </w:pPr>
            <w:r>
              <w:rPr>
                <w:iCs/>
              </w:rPr>
              <w:tab/>
            </w:r>
            <m:oMath>
              <m: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f>
                <m:fPr>
                  <m:ctrlPr>
                    <w:rPr>
                      <w:rFonts w:ascii="Cambria Math" w:hAnsi="Cambria Math"/>
                    </w:rPr>
                  </m:ctrlPr>
                </m:fPr>
                <m:num>
                  <m:r>
                    <m:rPr>
                      <m:sty m:val="p"/>
                    </m:rPr>
                    <w:rPr>
                      <w:rFonts w:ascii="Cambria Math" w:hAnsi="Cambria Math"/>
                    </w:rPr>
                    <m:t>180</m:t>
                  </m:r>
                </m:num>
                <m:den>
                  <m:r>
                    <w:rPr>
                      <w:rFonts w:ascii="Cambria Math" w:hAnsi="Cambria Math"/>
                    </w:rPr>
                    <m:t>π</m:t>
                  </m:r>
                </m:den>
              </m:f>
              <m:rad>
                <m:radPr>
                  <m:degHide m:val="1"/>
                  <m:ctrlPr>
                    <w:rPr>
                      <w:rFonts w:ascii="Cambria Math" w:hAnsi="Cambria Math"/>
                    </w:rPr>
                  </m:ctrlPr>
                </m:radPr>
                <m:deg/>
                <m:e>
                  <m:r>
                    <m:rPr>
                      <m:sty m:val="p"/>
                    </m:rPr>
                    <w:rPr>
                      <w:rFonts w:ascii="Cambria Math" w:hAnsi="Cambria Math"/>
                    </w:rPr>
                    <m:t>-2</m:t>
                  </m:r>
                  <m:func>
                    <m:funcPr>
                      <m:ctrlPr>
                        <w:rPr>
                          <w:rFonts w:ascii="Cambria Math" w:hAnsi="Cambria Math"/>
                        </w:rPr>
                      </m:ctrlPr>
                    </m:funcPr>
                    <m:fName>
                      <m:r>
                        <w:rPr>
                          <w:rFonts w:ascii="Cambria Math" w:hAnsi="Cambria Math"/>
                        </w:rPr>
                        <m:t>ln</m:t>
                      </m:r>
                    </m:fName>
                    <m:e>
                      <m:d>
                        <m:dPr>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LOS</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n</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n</m:t>
                                          </m:r>
                                        </m:sub>
                                      </m:sSub>
                                    </m:e>
                                  </m:nary>
                                </m:num>
                                <m:den>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P</m:t>
                                          </m:r>
                                        </m:e>
                                        <m:sub>
                                          <m:r>
                                            <w:rPr>
                                              <w:rFonts w:ascii="Cambria Math" w:hAnsi="Cambria Math"/>
                                            </w:rPr>
                                            <m:t>n</m:t>
                                          </m:r>
                                        </m:sub>
                                      </m:sSub>
                                    </m:e>
                                  </m:nary>
                                </m:den>
                              </m:f>
                            </m:e>
                          </m:d>
                        </m:e>
                      </m:d>
                    </m:e>
                  </m:func>
                </m:e>
              </m:rad>
            </m:oMath>
            <w:r>
              <w:tab/>
              <w:t>(A-6)</w:t>
            </w:r>
          </w:p>
          <w:p w14:paraId="4915B65B" w14:textId="77777777" w:rsidR="00273233" w:rsidRDefault="0003681B">
            <w:r>
              <w:t xml:space="preserve">where </w:t>
            </w:r>
            <m:oMath>
              <m:sSub>
                <m:sSubPr>
                  <m:ctrlPr>
                    <w:rPr>
                      <w:rFonts w:ascii="Cambria Math" w:hAnsi="Cambria Math"/>
                      <w:i/>
                    </w:rPr>
                  </m:ctrlPr>
                </m:sSubPr>
                <m:e>
                  <m:r>
                    <w:rPr>
                      <w:rFonts w:ascii="Cambria Math"/>
                    </w:rPr>
                    <m:t>P</m:t>
                  </m:r>
                </m:e>
                <m:sub>
                  <m:r>
                    <w:rPr>
                      <w:rFonts w:ascii="Cambria Math" w:hAnsi="Cambria Math"/>
                      <w:color w:val="FF0000"/>
                      <w:lang w:eastAsia="zh-CN"/>
                    </w:rPr>
                    <m:t>n</m:t>
                  </m:r>
                </m:sub>
              </m:sSub>
            </m:oMath>
            <w:r>
              <w:t xml:space="preserve"> is the power for the </w:t>
            </w:r>
            <w:r>
              <w:rPr>
                <w:i/>
                <w:iCs/>
              </w:rPr>
              <w:t>n</w:t>
            </w:r>
            <w:r>
              <w:t xml:space="preserve">th cluster path, </w:t>
            </w:r>
            <m:oMath>
              <m:sSub>
                <m:sSubPr>
                  <m:ctrlPr>
                    <w:rPr>
                      <w:rFonts w:ascii="Cambria Math" w:hAnsi="Cambria Math"/>
                      <w:i/>
                    </w:rPr>
                  </m:ctrlPr>
                </m:sSubPr>
                <m:e>
                  <m:r>
                    <w:rPr>
                      <w:rFonts w:ascii="Cambria Math"/>
                    </w:rPr>
                    <m:t>φ</m:t>
                  </m:r>
                </m:e>
                <m:sub>
                  <m:r>
                    <w:rPr>
                      <w:rFonts w:ascii="Cambria Math"/>
                    </w:rPr>
                    <m:t>n</m:t>
                  </m:r>
                </m:sub>
              </m:sSub>
            </m:oMath>
            <w:r>
              <w:t xml:space="preserve"> is the input cluster path angle (either AOA, AOD, ZOA, ZOD) given in degrees, </w:t>
            </w:r>
            <m:oMath>
              <m:sSub>
                <m:sSubPr>
                  <m:ctrlPr>
                    <w:rPr>
                      <w:rFonts w:ascii="Cambria Math" w:hAnsi="Cambria Math"/>
                      <w:i/>
                    </w:rPr>
                  </m:ctrlPr>
                </m:sSubPr>
                <m:e>
                  <m:r>
                    <w:rPr>
                      <w:rFonts w:ascii="Cambria Math" w:hAnsi="Cambria Math"/>
                    </w:rPr>
                    <m:t>P</m:t>
                  </m:r>
                </m:e>
                <m:sub>
                  <m:r>
                    <w:rPr>
                      <w:rFonts w:ascii="Cambria Math" w:hAnsi="Cambria Math"/>
                    </w:rPr>
                    <m:t>LOS</m:t>
                  </m:r>
                </m:sub>
              </m:sSub>
            </m:oMath>
            <w:r>
              <w:t xml:space="preserve"> is the power for the input LOS path, and </w:t>
            </w:r>
            <m:oMath>
              <m:sSub>
                <m:sSubPr>
                  <m:ctrlPr>
                    <w:rPr>
                      <w:rFonts w:ascii="Cambria Math" w:hAnsi="Cambria Math"/>
                      <w:i/>
                    </w:rPr>
                  </m:ctrlPr>
                </m:sSubPr>
                <m:e>
                  <m:r>
                    <w:rPr>
                      <w:rFonts w:ascii="Cambria Math" w:hAnsi="Cambria Math"/>
                    </w:rPr>
                    <m:t>φ</m:t>
                  </m:r>
                </m:e>
                <m:sub>
                  <m:r>
                    <w:rPr>
                      <w:rFonts w:ascii="Cambria Math" w:hAnsi="Cambria Math"/>
                    </w:rPr>
                    <m:t>LOS</m:t>
                  </m:r>
                </m:sub>
              </m:sSub>
            </m:oMath>
            <w:r>
              <w:t xml:space="preserve"> is the input LOS path angle (either AOA, AOD, ZOA, ZOD) given in degrees. If input LOS path does not exist, </w:t>
            </w:r>
            <m:oMath>
              <m:sSub>
                <m:sSubPr>
                  <m:ctrlPr>
                    <w:rPr>
                      <w:rFonts w:ascii="Cambria Math" w:hAnsi="Cambria Math"/>
                      <w:i/>
                    </w:rPr>
                  </m:ctrlPr>
                </m:sSubPr>
                <m:e>
                  <m:r>
                    <w:rPr>
                      <w:rFonts w:ascii="Cambria Math" w:hAnsi="Cambria Math"/>
                    </w:rPr>
                    <m:t>P</m:t>
                  </m:r>
                </m:e>
                <m:sub>
                  <m:r>
                    <w:rPr>
                      <w:rFonts w:ascii="Cambria Math" w:hAnsi="Cambria Math"/>
                    </w:rPr>
                    <m:t>LOS</m:t>
                  </m:r>
                </m:sub>
              </m:sSub>
              <m:r>
                <w:rPr>
                  <w:rFonts w:ascii="Cambria Math" w:hAnsi="Cambria Math"/>
                </w:rPr>
                <m:t>=0</m:t>
              </m:r>
            </m:oMath>
            <w:r>
              <w:t xml:space="preserve"> is assumed.</w:t>
            </w:r>
          </w:p>
          <w:p w14:paraId="0B3319F3" w14:textId="77777777" w:rsidR="00273233" w:rsidRDefault="0003681B">
            <w:pPr>
              <w:widowControl w:val="0"/>
              <w:spacing w:line="240" w:lineRule="auto"/>
              <w:jc w:val="center"/>
            </w:pPr>
            <w:r>
              <w:rPr>
                <w:b/>
                <w:bCs/>
                <w:color w:val="FF0000"/>
                <w:lang w:eastAsia="zh-CN"/>
              </w:rPr>
              <w:t>&lt; Unchanged text omitted &gt;</w:t>
            </w:r>
          </w:p>
          <w:p w14:paraId="427745EF" w14:textId="77777777" w:rsidR="00273233" w:rsidRDefault="00273233">
            <w:pPr>
              <w:pStyle w:val="BodyText"/>
              <w:spacing w:after="0"/>
              <w:rPr>
                <w:rFonts w:ascii="Times New Roman" w:eastAsiaTheme="minorEastAsia" w:hAnsi="Times New Roman"/>
                <w:szCs w:val="20"/>
                <w:lang w:eastAsia="ko-KR"/>
              </w:rPr>
            </w:pPr>
          </w:p>
        </w:tc>
      </w:tr>
    </w:tbl>
    <w:p w14:paraId="6F4CC76B" w14:textId="77777777" w:rsidR="00273233" w:rsidRDefault="00273233">
      <w:pPr>
        <w:pStyle w:val="BodyText"/>
        <w:spacing w:after="0"/>
        <w:rPr>
          <w:rFonts w:ascii="Times New Roman" w:eastAsiaTheme="minorEastAsia" w:hAnsi="Times New Roman"/>
          <w:szCs w:val="20"/>
          <w:lang w:eastAsia="ko-KR"/>
        </w:rPr>
      </w:pPr>
    </w:p>
    <w:p w14:paraId="6F8B355A"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3A</w:t>
      </w:r>
      <w:r>
        <w:rPr>
          <w:rFonts w:eastAsiaTheme="minorEastAsia"/>
          <w:lang w:val="en-US" w:eastAsia="ko-KR"/>
        </w:rPr>
        <w:t>:</w:t>
      </w:r>
    </w:p>
    <w:p w14:paraId="4A8AA3AC"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43B5DF91"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(1) max </w:t>
      </w:r>
      <w:r>
        <w:rPr>
          <w:rFonts w:eastAsiaTheme="minorEastAsia"/>
          <w:bCs/>
          <w:iCs/>
          <w:lang w:eastAsia="ko-KR"/>
        </w:rPr>
        <w:t>subscript</w:t>
      </w:r>
      <w:r>
        <w:rPr>
          <w:rFonts w:eastAsiaTheme="minorEastAsia" w:hint="eastAsia"/>
          <w:bCs/>
          <w:iCs/>
          <w:lang w:eastAsia="ko-KR"/>
        </w:rPr>
        <w:t xml:space="preserve"> typo in Table 7.3-2 has been identified and it may lead to incorrect understanding of angle range; (2) incorrect copy of equation 7.3 to 7.3-3a has been identified and it may lead to incorrect implementation of antenna </w:t>
      </w:r>
      <w:r>
        <w:rPr>
          <w:rFonts w:eastAsiaTheme="minorEastAsia"/>
          <w:bCs/>
          <w:iCs/>
          <w:lang w:eastAsia="ko-KR"/>
        </w:rPr>
        <w:t>polarization</w:t>
      </w:r>
      <w:r>
        <w:rPr>
          <w:rFonts w:eastAsiaTheme="minorEastAsia" w:hint="eastAsia"/>
          <w:bCs/>
          <w:iCs/>
          <w:lang w:eastAsia="ko-KR"/>
        </w:rPr>
        <w:t xml:space="preserve"> model 1; (3) </w:t>
      </w:r>
      <w:r>
        <w:rPr>
          <w:rFonts w:eastAsiaTheme="minorEastAsia"/>
          <w:bCs/>
          <w:iCs/>
          <w:lang w:eastAsia="ko-KR"/>
        </w:rPr>
        <w:t>In TR38.901, for angle scaling of CDL models, the scaling factors of ZOA in Table 7.7.5.1-1 are the same as these of ZOD, which is not correct. In addition, there is an typo in Appendix A.5 for angle scaling</w:t>
      </w:r>
      <w:r>
        <w:rPr>
          <w:rFonts w:eastAsiaTheme="minorEastAsia" w:hint="eastAsia"/>
          <w:bCs/>
          <w:iCs/>
          <w:lang w:eastAsia="ko-KR"/>
        </w:rPr>
        <w:t xml:space="preserve">.; (4) incorrect section referenced in Note of Table 7..7.5.1-1.; (5) Typo of </w:t>
      </w:r>
      <w:r>
        <w:rPr>
          <w:rFonts w:eastAsiaTheme="minorEastAsia"/>
          <w:bCs/>
          <w:iCs/>
          <w:lang w:eastAsia="ko-KR"/>
        </w:rPr>
        <w:t>“</w:t>
      </w:r>
      <w:r>
        <w:rPr>
          <w:rFonts w:eastAsiaTheme="minorEastAsia" w:hint="eastAsia"/>
          <w:bCs/>
          <w:iCs/>
          <w:lang w:eastAsia="ko-KR"/>
        </w:rPr>
        <w:t>antenna</w:t>
      </w:r>
      <w:r>
        <w:rPr>
          <w:rFonts w:eastAsiaTheme="minorEastAsia"/>
          <w:bCs/>
          <w:iCs/>
          <w:lang w:eastAsia="ko-KR"/>
        </w:rPr>
        <w:t>”</w:t>
      </w:r>
      <w:r>
        <w:rPr>
          <w:rFonts w:eastAsiaTheme="minorEastAsia" w:hint="eastAsia"/>
          <w:bCs/>
          <w:iCs/>
          <w:lang w:eastAsia="ko-KR"/>
        </w:rPr>
        <w:t xml:space="preserve"> in Table 7.8-2A. </w:t>
      </w:r>
      <w:r>
        <w:rPr>
          <w:rFonts w:eastAsiaTheme="minorEastAsia" w:hint="eastAsia"/>
          <w:bCs/>
          <w:iCs/>
          <w:color w:val="0070C0"/>
          <w:lang w:eastAsia="ko-KR"/>
        </w:rPr>
        <w:t>(6) Table 7.8-7 is enumerated twice, and Table 7.8-8 and 7.8-9 appears before Table 7.8-7 and therefore require changes to the enumeration.</w:t>
      </w:r>
    </w:p>
    <w:p w14:paraId="334E8E99" w14:textId="77777777" w:rsidR="00273233" w:rsidRDefault="0003681B">
      <w:pPr>
        <w:pStyle w:val="BodyText"/>
        <w:numPr>
          <w:ilvl w:val="1"/>
          <w:numId w:val="18"/>
        </w:numPr>
        <w:rPr>
          <w:rFonts w:eastAsiaTheme="minorEastAsia"/>
          <w:lang w:eastAsia="zh-CN"/>
        </w:rPr>
      </w:pPr>
      <w:r>
        <w:rPr>
          <w:rFonts w:eastAsiaTheme="minorEastAsia"/>
          <w:b/>
          <w:i/>
          <w:lang w:eastAsia="zh-CN"/>
        </w:rPr>
        <w:t>Summary of chang</w:t>
      </w:r>
      <w:r>
        <w:rPr>
          <w:rFonts w:eastAsiaTheme="minorEastAsia" w:hint="eastAsia"/>
          <w:b/>
          <w:i/>
          <w:lang w:eastAsia="ko-KR"/>
        </w:rPr>
        <w:t>e</w:t>
      </w:r>
      <w:r>
        <w:rPr>
          <w:rFonts w:eastAsiaTheme="minorEastAsia" w:hint="eastAsia"/>
          <w:bCs/>
          <w:iCs/>
          <w:lang w:eastAsia="ko-KR"/>
        </w:rPr>
        <w:t xml:space="preserve">: (1) removal of max subscript from horizontal cut of radiation power pattern in Table 7.3-2; (2) correction of sin theta prime to cos theta prime in equation 7.3-3a; (3) </w:t>
      </w:r>
      <w:r>
        <w:rPr>
          <w:rFonts w:eastAsiaTheme="minorEastAsia"/>
          <w:bCs/>
          <w:iCs/>
          <w:lang w:eastAsia="ko-KR"/>
        </w:rPr>
        <w:t>In TR38.901, for angle scaling of CDL models, the scaling factors of ZOA in Table 7.7.5.1-1 are changed to correct values. In Appendix A.5, P_m is changed to P_n.</w:t>
      </w:r>
      <w:r>
        <w:rPr>
          <w:rFonts w:eastAsiaTheme="minorEastAsia" w:hint="eastAsia"/>
          <w:bCs/>
          <w:iCs/>
          <w:lang w:eastAsia="ko-KR"/>
        </w:rPr>
        <w:t xml:space="preserve">; (4) correcting section reference from Annex A.3 to A.5 in in Note of Table 7..7.5.1-1; (5) Correct </w:t>
      </w:r>
      <w:r>
        <w:rPr>
          <w:rFonts w:eastAsiaTheme="minorEastAsia"/>
          <w:bCs/>
          <w:iCs/>
          <w:lang w:eastAsia="ko-KR"/>
        </w:rPr>
        <w:t>typo</w:t>
      </w:r>
      <w:r>
        <w:rPr>
          <w:rFonts w:eastAsiaTheme="minorEastAsia" w:hint="eastAsia"/>
          <w:bCs/>
          <w:iCs/>
          <w:lang w:eastAsia="ko-KR"/>
        </w:rPr>
        <w:t xml:space="preserve"> for </w:t>
      </w:r>
      <w:r>
        <w:rPr>
          <w:rFonts w:eastAsiaTheme="minorEastAsia"/>
          <w:bCs/>
          <w:iCs/>
          <w:lang w:eastAsia="ko-KR"/>
        </w:rPr>
        <w:t>“</w:t>
      </w:r>
      <w:r>
        <w:rPr>
          <w:rFonts w:eastAsiaTheme="minorEastAsia" w:hint="eastAsia"/>
          <w:bCs/>
          <w:iCs/>
          <w:lang w:eastAsia="ko-KR"/>
        </w:rPr>
        <w:t>antenna</w:t>
      </w:r>
      <w:r>
        <w:rPr>
          <w:rFonts w:eastAsiaTheme="minorEastAsia"/>
          <w:bCs/>
          <w:iCs/>
          <w:lang w:eastAsia="ko-KR"/>
        </w:rPr>
        <w:t>”</w:t>
      </w:r>
      <w:r>
        <w:rPr>
          <w:rFonts w:eastAsiaTheme="minorEastAsia" w:hint="eastAsia"/>
          <w:bCs/>
          <w:iCs/>
          <w:lang w:eastAsia="ko-KR"/>
        </w:rPr>
        <w:t xml:space="preserve"> in Table 7.8-2A. </w:t>
      </w:r>
      <w:r>
        <w:rPr>
          <w:rFonts w:eastAsiaTheme="minorEastAsia" w:hint="eastAsia"/>
          <w:bCs/>
          <w:iCs/>
          <w:color w:val="0070C0"/>
          <w:lang w:eastAsia="ko-KR"/>
        </w:rPr>
        <w:t>(6) Table 7.8-7 in Clause 7.8.3 is changed to Table 7.8-6A. Table 7.8-8 and 7.8-9 are changed to Table 7.8-6B and 7.8-6C.</w:t>
      </w:r>
    </w:p>
    <w:p w14:paraId="67C16403" w14:textId="77777777" w:rsidR="00273233" w:rsidRDefault="0003681B">
      <w:pPr>
        <w:pStyle w:val="ListParagraph"/>
        <w:numPr>
          <w:ilvl w:val="1"/>
          <w:numId w:val="18"/>
        </w:numPr>
        <w:snapToGrid w:val="0"/>
        <w:spacing w:after="120"/>
        <w:rPr>
          <w:iCs/>
          <w:color w:val="0070C0"/>
          <w:lang w:eastAsia="en-GB"/>
        </w:rPr>
      </w:pPr>
      <w:r>
        <w:rPr>
          <w:b/>
          <w:i/>
          <w:iCs/>
          <w:color w:val="000000"/>
          <w:lang w:eastAsia="zh-CN"/>
        </w:rPr>
        <w:t>C</w:t>
      </w:r>
      <w:r>
        <w:rPr>
          <w:b/>
          <w:i/>
          <w:iCs/>
          <w:color w:val="000000"/>
          <w:lang w:eastAsia="en-GB"/>
        </w:rPr>
        <w:t>onsequences if not approved</w:t>
      </w:r>
      <w:r>
        <w:rPr>
          <w:rFonts w:hint="eastAsia"/>
          <w:bCs/>
          <w:color w:val="000000"/>
        </w:rPr>
        <w:t xml:space="preserve">: (1) </w:t>
      </w:r>
      <w:r>
        <w:rPr>
          <w:bCs/>
          <w:color w:val="000000"/>
        </w:rPr>
        <w:t>ambiguous</w:t>
      </w:r>
      <w:r>
        <w:rPr>
          <w:rFonts w:hint="eastAsia"/>
          <w:bCs/>
          <w:color w:val="000000"/>
        </w:rPr>
        <w:t xml:space="preserve"> math notation for range of angles; (2) incorrect angle calculation for polarization model 1; (3) Incorrect scaling of ZOA for CDL models. (4) incorrect reference of the equations used to derivation of the scaling value for CDL model angle changes. (5) mis-spelled word in TR. </w:t>
      </w:r>
      <w:r>
        <w:rPr>
          <w:rFonts w:hint="eastAsia"/>
          <w:bCs/>
          <w:color w:val="0070C0"/>
        </w:rPr>
        <w:t>(6) Duplicate Table numbers and wrong ordering of Tables.</w:t>
      </w:r>
    </w:p>
    <w:p w14:paraId="0126BE88" w14:textId="77777777" w:rsidR="00273233" w:rsidRDefault="00273233">
      <w:pPr>
        <w:rPr>
          <w:rFonts w:eastAsiaTheme="minorEastAsia"/>
          <w:lang w:eastAsia="ko-KR"/>
        </w:rPr>
      </w:pPr>
    </w:p>
    <w:tbl>
      <w:tblPr>
        <w:tblStyle w:val="TableGrid"/>
        <w:tblW w:w="0" w:type="auto"/>
        <w:tblLook w:val="04A0" w:firstRow="1" w:lastRow="0" w:firstColumn="1" w:lastColumn="0" w:noHBand="0" w:noVBand="1"/>
      </w:tblPr>
      <w:tblGrid>
        <w:gridCol w:w="10790"/>
      </w:tblGrid>
      <w:tr w:rsidR="00273233" w14:paraId="76A1DD82" w14:textId="77777777">
        <w:tc>
          <w:tcPr>
            <w:tcW w:w="10790" w:type="dxa"/>
          </w:tcPr>
          <w:p w14:paraId="4668090D" w14:textId="77777777" w:rsidR="00273233" w:rsidRDefault="0003681B">
            <w:pPr>
              <w:pStyle w:val="Heading3"/>
              <w:spacing w:before="0" w:afterLines="50" w:after="120"/>
              <w:ind w:left="709" w:hanging="709"/>
              <w:rPr>
                <w:rFonts w:ascii="Times New Roman" w:hAnsi="Times New Roman"/>
              </w:rPr>
            </w:pPr>
            <w:r>
              <w:rPr>
                <w:rFonts w:ascii="Times New Roman" w:hAnsi="Times New Roman"/>
              </w:rPr>
              <w:lastRenderedPageBreak/>
              <w:t>7.3.0</w:t>
            </w:r>
            <w:r>
              <w:rPr>
                <w:rFonts w:ascii="Times New Roman" w:hAnsi="Times New Roman"/>
              </w:rPr>
              <w:tab/>
              <w:t>Antenna array structure</w:t>
            </w:r>
          </w:p>
          <w:p w14:paraId="2030008E" w14:textId="77777777" w:rsidR="00273233" w:rsidRDefault="0003681B">
            <w:pPr>
              <w:widowControl w:val="0"/>
              <w:spacing w:line="240" w:lineRule="auto"/>
              <w:jc w:val="center"/>
            </w:pPr>
            <w:r>
              <w:rPr>
                <w:b/>
                <w:bCs/>
                <w:color w:val="FF0000"/>
                <w:lang w:eastAsia="zh-CN"/>
              </w:rPr>
              <w:t>&lt; Unchanged text omitted &gt;</w:t>
            </w:r>
          </w:p>
          <w:p w14:paraId="6C921BCE" w14:textId="77777777" w:rsidR="00273233" w:rsidRDefault="0003681B">
            <w:pPr>
              <w:pStyle w:val="TH"/>
              <w:spacing w:before="0" w:after="120"/>
              <w:rPr>
                <w:rFonts w:ascii="Times New Roman" w:hAnsi="Times New Roman" w:cs="Times New Roman"/>
              </w:rPr>
            </w:pPr>
            <w:r>
              <w:rPr>
                <w:rFonts w:ascii="Times New Roman" w:hAnsi="Times New Roman" w:cs="Times New Roman"/>
              </w:rPr>
              <w:t>Table 7.3-2: Radiation power pattern of a single antenna element for handheld UT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8092"/>
            </w:tblGrid>
            <w:tr w:rsidR="00273233" w14:paraId="50A36B64" w14:textId="77777777">
              <w:trPr>
                <w:cantSplit/>
                <w:trHeight w:val="182"/>
                <w:jc w:val="center"/>
              </w:trPr>
              <w:tc>
                <w:tcPr>
                  <w:tcW w:w="1170" w:type="pct"/>
                  <w:shd w:val="clear" w:color="auto" w:fill="E0E0E0"/>
                  <w:vAlign w:val="center"/>
                </w:tcPr>
                <w:p w14:paraId="3C418DF8" w14:textId="77777777" w:rsidR="00273233" w:rsidRDefault="0003681B">
                  <w:pPr>
                    <w:keepNext/>
                    <w:keepLines/>
                    <w:spacing w:after="120"/>
                    <w:jc w:val="center"/>
                    <w:rPr>
                      <w:rFonts w:eastAsia="SimSun"/>
                      <w:b/>
                      <w:sz w:val="18"/>
                    </w:rPr>
                  </w:pPr>
                  <w:r>
                    <w:rPr>
                      <w:rFonts w:eastAsia="SimSun"/>
                      <w:b/>
                      <w:sz w:val="18"/>
                    </w:rPr>
                    <w:t>Parameter</w:t>
                  </w:r>
                </w:p>
              </w:tc>
              <w:tc>
                <w:tcPr>
                  <w:tcW w:w="3830" w:type="pct"/>
                  <w:shd w:val="clear" w:color="auto" w:fill="E0E0E0"/>
                  <w:vAlign w:val="center"/>
                </w:tcPr>
                <w:p w14:paraId="39F03EBB" w14:textId="77777777" w:rsidR="00273233" w:rsidRDefault="0003681B">
                  <w:pPr>
                    <w:keepNext/>
                    <w:keepLines/>
                    <w:spacing w:after="120"/>
                    <w:jc w:val="center"/>
                    <w:rPr>
                      <w:rFonts w:eastAsia="SimSun"/>
                      <w:b/>
                      <w:sz w:val="18"/>
                    </w:rPr>
                  </w:pPr>
                  <w:r>
                    <w:rPr>
                      <w:rFonts w:eastAsia="SimSun"/>
                      <w:b/>
                      <w:sz w:val="18"/>
                    </w:rPr>
                    <w:t>Values</w:t>
                  </w:r>
                </w:p>
              </w:tc>
            </w:tr>
            <w:tr w:rsidR="00273233" w14:paraId="2226F71E" w14:textId="77777777">
              <w:trPr>
                <w:cantSplit/>
                <w:trHeight w:val="824"/>
                <w:jc w:val="center"/>
              </w:trPr>
              <w:tc>
                <w:tcPr>
                  <w:tcW w:w="1170" w:type="pct"/>
                  <w:shd w:val="clear" w:color="auto" w:fill="F2F2F2"/>
                  <w:vAlign w:val="center"/>
                </w:tcPr>
                <w:p w14:paraId="285BC4E7" w14:textId="77777777" w:rsidR="00273233" w:rsidRDefault="0003681B">
                  <w:pPr>
                    <w:keepNext/>
                    <w:keepLines/>
                    <w:spacing w:after="120"/>
                    <w:rPr>
                      <w:rFonts w:eastAsia="SimSun"/>
                      <w:sz w:val="18"/>
                    </w:rPr>
                  </w:pPr>
                  <w:r>
                    <w:rPr>
                      <w:rFonts w:eastAsia="SimSun"/>
                      <w:sz w:val="18"/>
                    </w:rPr>
                    <w:t>Vertical cut of the radiation power pattern (dB)</w:t>
                  </w:r>
                </w:p>
              </w:tc>
              <w:tc>
                <w:tcPr>
                  <w:tcW w:w="3830" w:type="pct"/>
                  <w:vAlign w:val="center"/>
                </w:tcPr>
                <w:p w14:paraId="639DA922" w14:textId="77777777" w:rsidR="00273233" w:rsidRDefault="00000000">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eastAsia="SimSun"/>
                              <w:sz w:val="18"/>
                            </w:rPr>
                            <m:t>, 180</m:t>
                          </m:r>
                          <m:r>
                            <m:rPr>
                              <m:sty m:val="p"/>
                            </m:rPr>
                            <w:rPr>
                              <w:rFonts w:ascii="Cambria Math" w:eastAsia="SimSun" w:hAnsi="Cambria Math"/>
                              <w:sz w:val="18"/>
                            </w:rPr>
                            <m:t>°</m:t>
                          </m:r>
                        </m:e>
                      </m:d>
                    </m:oMath>
                  </m:oMathPara>
                </w:p>
              </w:tc>
            </w:tr>
            <w:tr w:rsidR="00273233" w14:paraId="0C29BB5C" w14:textId="77777777">
              <w:trPr>
                <w:cantSplit/>
                <w:trHeight w:val="809"/>
                <w:jc w:val="center"/>
              </w:trPr>
              <w:tc>
                <w:tcPr>
                  <w:tcW w:w="1170" w:type="pct"/>
                  <w:shd w:val="clear" w:color="auto" w:fill="F2F2F2"/>
                  <w:vAlign w:val="center"/>
                </w:tcPr>
                <w:p w14:paraId="4BE2F132" w14:textId="77777777" w:rsidR="00273233" w:rsidRDefault="0003681B">
                  <w:pPr>
                    <w:keepNext/>
                    <w:keepLines/>
                    <w:spacing w:after="120"/>
                    <w:rPr>
                      <w:rFonts w:eastAsia="SimSun"/>
                      <w:sz w:val="18"/>
                    </w:rPr>
                  </w:pPr>
                  <w:r>
                    <w:rPr>
                      <w:rFonts w:eastAsia="SimSun"/>
                      <w:sz w:val="18"/>
                    </w:rPr>
                    <w:t>Horizontal cut of the radiation power pattern (dB)</w:t>
                  </w:r>
                </w:p>
              </w:tc>
              <w:tc>
                <w:tcPr>
                  <w:tcW w:w="3830" w:type="pct"/>
                  <w:vAlign w:val="center"/>
                </w:tcPr>
                <w:p w14:paraId="5C4BE6F3" w14:textId="77777777" w:rsidR="00273233" w:rsidRDefault="00000000">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eastAsia="SimSun"/>
                                  <w:sz w:val="18"/>
                                </w:rPr>
                                <m:t>-180</m:t>
                              </m:r>
                              <m:r>
                                <m:rPr>
                                  <m:sty m:val="p"/>
                                </m:rPr>
                                <w:rPr>
                                  <w:rFonts w:ascii="Cambria Math" w:eastAsia="SimSun" w:hAnsi="Cambria Math"/>
                                  <w:sz w:val="18"/>
                                </w:rPr>
                                <m:t>°</m:t>
                              </m:r>
                              <m:r>
                                <m:rPr>
                                  <m:nor/>
                                </m:rPr>
                                <w:rPr>
                                  <w:rFonts w:eastAsia="SimSun"/>
                                  <w:sz w:val="18"/>
                                </w:rPr>
                                <m:t>, 180</m:t>
                              </m:r>
                              <m:r>
                                <m:rPr>
                                  <m:sty m:val="p"/>
                                </m:rPr>
                                <w:rPr>
                                  <w:rFonts w:ascii="Cambria Math" w:eastAsia="SimSun" w:hAnsi="Cambria Math"/>
                                  <w:sz w:val="18"/>
                                </w:rPr>
                                <m:t>°</m:t>
                              </m:r>
                            </m:e>
                          </m:d>
                        </m:e>
                        <m:sub>
                          <m:r>
                            <w:rPr>
                              <w:rFonts w:ascii="Cambria Math" w:eastAsia="SimSun" w:hAnsi="Cambria Math"/>
                              <w:strike/>
                              <w:color w:val="C00000"/>
                              <w:sz w:val="18"/>
                            </w:rPr>
                            <m:t>max</m:t>
                          </m:r>
                        </m:sub>
                      </m:sSub>
                    </m:oMath>
                  </m:oMathPara>
                </w:p>
              </w:tc>
            </w:tr>
            <w:tr w:rsidR="00273233" w14:paraId="08A5FC91" w14:textId="77777777">
              <w:trPr>
                <w:cantSplit/>
                <w:trHeight w:val="378"/>
                <w:jc w:val="center"/>
              </w:trPr>
              <w:tc>
                <w:tcPr>
                  <w:tcW w:w="1170" w:type="pct"/>
                  <w:shd w:val="clear" w:color="auto" w:fill="F2F2F2"/>
                  <w:vAlign w:val="center"/>
                </w:tcPr>
                <w:p w14:paraId="38056741" w14:textId="77777777" w:rsidR="00273233" w:rsidRDefault="0003681B">
                  <w:pPr>
                    <w:keepNext/>
                    <w:keepLines/>
                    <w:spacing w:after="120"/>
                    <w:rPr>
                      <w:rFonts w:eastAsia="SimSun"/>
                      <w:sz w:val="18"/>
                    </w:rPr>
                  </w:pPr>
                  <w:r>
                    <w:rPr>
                      <w:rFonts w:eastAsia="SimSun"/>
                      <w:sz w:val="18"/>
                    </w:rPr>
                    <w:t>3D radiation power pattern (dB)</w:t>
                  </w:r>
                </w:p>
              </w:tc>
              <w:tc>
                <w:tcPr>
                  <w:tcW w:w="3830" w:type="pct"/>
                  <w:vAlign w:val="center"/>
                </w:tcPr>
                <w:p w14:paraId="4256F03F" w14:textId="77777777" w:rsidR="00273233" w:rsidRDefault="00000000">
                  <w:pPr>
                    <w:keepNext/>
                    <w:keepLines/>
                    <w:spacing w:after="120"/>
                    <w:jc w:val="center"/>
                    <w:rPr>
                      <w:rFonts w:eastAsia="SimSun"/>
                      <w:sz w:val="18"/>
                      <w:lang w:val="de-DE"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r>
                        <m:rPr>
                          <m:sty m:val="p"/>
                        </m:rPr>
                        <w:rPr>
                          <w:rFonts w:ascii="Cambria Math" w:eastAsia="SimSun" w:hAnsi="Cambria Math"/>
                          <w:sz w:val="18"/>
                          <w:lang w:val="de-DE"/>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lang w:val="de-DE"/>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r>
                                        <m:rPr>
                                          <m:sty m:val="p"/>
                                        </m:rPr>
                                        <w:rPr>
                                          <w:rFonts w:ascii="Cambria Math" w:eastAsia="SimSun" w:hAnsi="Cambria Math"/>
                                          <w:sz w:val="18"/>
                                          <w:lang w:val="de-DE"/>
                                        </w:rPr>
                                        <m:t>=0°</m:t>
                                      </m:r>
                                    </m:e>
                                  </m:d>
                                  <m:r>
                                    <m:rPr>
                                      <m:sty m:val="p"/>
                                    </m:rPr>
                                    <w:rPr>
                                      <w:rFonts w:ascii="Cambria Math" w:eastAsia="SimSun" w:hAnsi="Cambria Math"/>
                                      <w:sz w:val="18"/>
                                      <w:lang w:val="de-DE"/>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e>
                              </m:d>
                              <m:r>
                                <m:rPr>
                                  <m:sty m:val="p"/>
                                </m:rPr>
                                <w:rPr>
                                  <w:rFonts w:ascii="Cambria Math" w:eastAsia="SimSun" w:hAnsi="Cambria Math"/>
                                  <w:sz w:val="18"/>
                                  <w:lang w:val="de-DE"/>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tc>
            </w:tr>
            <w:tr w:rsidR="00273233" w14:paraId="2883ADD2" w14:textId="77777777">
              <w:trPr>
                <w:cantSplit/>
                <w:trHeight w:val="391"/>
                <w:jc w:val="center"/>
              </w:trPr>
              <w:tc>
                <w:tcPr>
                  <w:tcW w:w="1170" w:type="pct"/>
                  <w:shd w:val="clear" w:color="auto" w:fill="F2F2F2"/>
                  <w:vAlign w:val="center"/>
                </w:tcPr>
                <w:p w14:paraId="62D70C6F" w14:textId="77777777" w:rsidR="00273233" w:rsidRDefault="0003681B">
                  <w:pPr>
                    <w:keepNext/>
                    <w:keepLines/>
                    <w:spacing w:after="120"/>
                    <w:rPr>
                      <w:rFonts w:eastAsia="SimSun"/>
                      <w:sz w:val="18"/>
                    </w:rPr>
                  </w:pPr>
                  <w:r>
                    <w:rPr>
                      <w:rFonts w:eastAsia="SimSun"/>
                      <w:sz w:val="18"/>
                    </w:rPr>
                    <w:t xml:space="preserve">Maximum directional gain of an antenna element </w:t>
                  </w:r>
                  <w:r>
                    <w:rPr>
                      <w:rFonts w:eastAsia="SimSun"/>
                      <w:i/>
                      <w:sz w:val="18"/>
                    </w:rPr>
                    <w:t>G</w:t>
                  </w:r>
                  <w:r>
                    <w:rPr>
                      <w:rFonts w:eastAsia="SimSun"/>
                      <w:i/>
                      <w:sz w:val="18"/>
                      <w:vertAlign w:val="subscript"/>
                    </w:rPr>
                    <w:t>E,max</w:t>
                  </w:r>
                </w:p>
              </w:tc>
              <w:tc>
                <w:tcPr>
                  <w:tcW w:w="3830" w:type="pct"/>
                  <w:vAlign w:val="center"/>
                </w:tcPr>
                <w:p w14:paraId="6F04DC48" w14:textId="77777777" w:rsidR="00273233" w:rsidRDefault="0003681B">
                  <w:pPr>
                    <w:keepNext/>
                    <w:keepLines/>
                    <w:spacing w:after="120"/>
                    <w:jc w:val="center"/>
                    <w:rPr>
                      <w:rFonts w:eastAsia="SimSun"/>
                      <w:sz w:val="18"/>
                    </w:rPr>
                  </w:pPr>
                  <w:r>
                    <w:rPr>
                      <w:rFonts w:eastAsia="SimSun"/>
                      <w:sz w:val="18"/>
                    </w:rPr>
                    <w:t>5.3 dBi</w:t>
                  </w:r>
                </w:p>
              </w:tc>
            </w:tr>
            <w:tr w:rsidR="00273233" w14:paraId="222C5F72" w14:textId="77777777">
              <w:trPr>
                <w:cantSplit/>
                <w:trHeight w:val="391"/>
                <w:jc w:val="center"/>
              </w:trPr>
              <w:tc>
                <w:tcPr>
                  <w:tcW w:w="5000" w:type="pct"/>
                  <w:gridSpan w:val="2"/>
                  <w:shd w:val="clear" w:color="auto" w:fill="F2F2F2"/>
                  <w:vAlign w:val="center"/>
                </w:tcPr>
                <w:p w14:paraId="5EB007E9" w14:textId="77777777" w:rsidR="00273233" w:rsidRDefault="0003681B">
                  <w:pPr>
                    <w:keepNext/>
                    <w:keepLines/>
                    <w:spacing w:after="120"/>
                    <w:ind w:left="851" w:hanging="851"/>
                    <w:rPr>
                      <w:rFonts w:eastAsia="SimSun"/>
                      <w:sz w:val="18"/>
                    </w:rPr>
                  </w:pPr>
                  <w:r>
                    <w:rPr>
                      <w:rFonts w:eastAsia="SimSun"/>
                      <w:sz w:val="18"/>
                    </w:rPr>
                    <w:t>NOTE:</w:t>
                  </w:r>
                  <w:r>
                    <w:rPr>
                      <w:rFonts w:eastAsia="SimSun"/>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1B565E2D" w14:textId="77777777" w:rsidR="00273233" w:rsidRDefault="0003681B">
            <w:pPr>
              <w:widowControl w:val="0"/>
              <w:spacing w:line="240" w:lineRule="auto"/>
              <w:jc w:val="center"/>
            </w:pPr>
            <w:r>
              <w:rPr>
                <w:b/>
                <w:bCs/>
                <w:color w:val="FF0000"/>
                <w:lang w:eastAsia="zh-CN"/>
              </w:rPr>
              <w:t>&lt; Unchanged text omitted &gt;</w:t>
            </w:r>
          </w:p>
          <w:p w14:paraId="5B679BF1" w14:textId="77777777" w:rsidR="00273233" w:rsidRDefault="0003681B">
            <w:pPr>
              <w:keepNext/>
              <w:keepLines/>
              <w:ind w:left="1134" w:hanging="1134"/>
              <w:outlineLvl w:val="2"/>
              <w:rPr>
                <w:rFonts w:ascii="Arial" w:eastAsia="DengXian" w:hAnsi="Arial"/>
                <w:sz w:val="28"/>
              </w:rPr>
            </w:pPr>
            <w:r>
              <w:rPr>
                <w:rFonts w:ascii="Arial" w:eastAsia="DengXian" w:hAnsi="Arial"/>
                <w:sz w:val="28"/>
              </w:rPr>
              <w:t>7.3.2</w:t>
            </w:r>
            <w:r>
              <w:rPr>
                <w:rFonts w:ascii="Arial" w:eastAsia="DengXian" w:hAnsi="Arial"/>
                <w:sz w:val="28"/>
              </w:rPr>
              <w:tab/>
              <w:t>Polarized antenna modelling</w:t>
            </w:r>
          </w:p>
          <w:p w14:paraId="30D66436" w14:textId="77777777" w:rsidR="00273233" w:rsidRDefault="0003681B">
            <w:pPr>
              <w:widowControl w:val="0"/>
              <w:spacing w:line="240" w:lineRule="auto"/>
              <w:jc w:val="center"/>
            </w:pPr>
            <w:r>
              <w:rPr>
                <w:b/>
                <w:bCs/>
                <w:color w:val="FF0000"/>
                <w:lang w:eastAsia="zh-CN"/>
              </w:rPr>
              <w:t>&lt; Unchanged text omitted &gt;</w:t>
            </w:r>
          </w:p>
          <w:p w14:paraId="2BCF4888" w14:textId="77777777" w:rsidR="00273233" w:rsidRDefault="0003681B">
            <w:pPr>
              <w:rPr>
                <w:lang w:eastAsia="zh-CN"/>
              </w:rPr>
            </w:pPr>
            <w:r>
              <w:rPr>
                <w:b/>
                <w:u w:val="single"/>
                <w:lang w:eastAsia="zh-CN"/>
              </w:rPr>
              <w:t>Model-1</w:t>
            </w:r>
            <w:r>
              <w:rPr>
                <w:lang w:eastAsia="zh-CN"/>
              </w:rPr>
              <w:t>:</w:t>
            </w:r>
          </w:p>
          <w:p w14:paraId="4A1E45E0" w14:textId="77777777" w:rsidR="00273233" w:rsidRDefault="0003681B">
            <w:pPr>
              <w:spacing w:after="120"/>
              <w:rPr>
                <w:rFonts w:eastAsia="MS Mincho"/>
              </w:rPr>
            </w:pPr>
            <w:r>
              <w:rPr>
                <w:rFonts w:eastAsia="SimSun"/>
                <w:lang w:eastAsia="zh-CN"/>
              </w:rPr>
              <w:t>In case of polarized antenna elements assume</w:t>
            </w:r>
            <w:r>
              <w:rPr>
                <w:rFonts w:eastAsia="MS Mincho"/>
              </w:rPr>
              <w:t xml:space="preserve"> </w:t>
            </w:r>
            <m:oMath>
              <m:r>
                <w:rPr>
                  <w:rFonts w:ascii="Cambria Math" w:eastAsia="MS Mincho" w:hAnsi="Cambria Math"/>
                </w:rPr>
                <m:t>ζ</m:t>
              </m:r>
            </m:oMath>
            <w:r>
              <w:rPr>
                <w:rFonts w:eastAsia="MS Mincho"/>
              </w:rPr>
              <w:t xml:space="preserve"> is the polarization slant angle where </w:t>
            </w:r>
            <m:oMath>
              <m:r>
                <w:rPr>
                  <w:rFonts w:ascii="Cambria Math" w:eastAsia="MS Mincho" w:hAnsi="Cambria Math"/>
                </w:rPr>
                <m:t>ζ=0</m:t>
              </m:r>
            </m:oMath>
            <w:r>
              <w:rPr>
                <w:rFonts w:eastAsia="SimSun"/>
                <w:position w:val="-10"/>
              </w:rPr>
              <w:t xml:space="preserve"> </w:t>
            </w:r>
            <w:r>
              <w:rPr>
                <w:rFonts w:eastAsia="MS Mincho"/>
              </w:rPr>
              <w:t xml:space="preserve"> degrees corresponds to a purely vertically polarized antenna element and </w:t>
            </w:r>
            <m:oMath>
              <m:r>
                <w:rPr>
                  <w:rFonts w:ascii="Cambria Math" w:eastAsia="MS Mincho" w:hAnsi="Cambria Math"/>
                </w:rPr>
                <m:t>ζ=±45</m:t>
              </m:r>
            </m:oMath>
            <w:r>
              <w:rPr>
                <w:rFonts w:eastAsia="SimSun"/>
                <w:position w:val="-10"/>
              </w:rPr>
              <w:t xml:space="preserve"> </w:t>
            </w:r>
            <w:r>
              <w:rPr>
                <w:rFonts w:eastAsia="SimSun"/>
              </w:rPr>
              <w:t xml:space="preserve">degrees correspond to a pair of cross-polarized antenna elements. Then </w:t>
            </w:r>
            <w:r>
              <w:rPr>
                <w:rFonts w:eastAsia="MS Mincho"/>
              </w:rPr>
              <w:t xml:space="preserve">the antenna element field components in </w:t>
            </w:r>
            <m:oMath>
              <m:sSup>
                <m:sSupPr>
                  <m:ctrlPr>
                    <w:rPr>
                      <w:rFonts w:ascii="Cambria Math" w:eastAsia="SimSun" w:hAnsi="Cambria Math"/>
                      <w:i/>
                    </w:rPr>
                  </m:ctrlPr>
                </m:sSupPr>
                <m:e>
                  <m:r>
                    <w:rPr>
                      <w:rFonts w:ascii="Cambria Math" w:eastAsia="SimSun"/>
                    </w:rPr>
                    <m:t>θ</m:t>
                  </m:r>
                </m:e>
                <m:sup>
                  <m:r>
                    <w:rPr>
                      <w:rFonts w:ascii="Cambria Math" w:eastAsia="SimSun"/>
                    </w:rPr>
                    <m:t>'</m:t>
                  </m:r>
                </m:sup>
              </m:sSup>
            </m:oMath>
            <w:r>
              <w:rPr>
                <w:rFonts w:eastAsia="SimSun"/>
              </w:rPr>
              <w:t xml:space="preserve"> </w:t>
            </w:r>
            <w:r>
              <w:rPr>
                <w:rFonts w:eastAsia="MS Mincho"/>
              </w:rPr>
              <w:t xml:space="preserve">and </w:t>
            </w:r>
            <m:oMath>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oMath>
            <w:r>
              <w:rPr>
                <w:rFonts w:eastAsia="SimSun"/>
              </w:rPr>
              <w:t xml:space="preserve"> </w:t>
            </w:r>
            <w:r>
              <w:rPr>
                <w:rFonts w:eastAsia="MS Mincho"/>
              </w:rPr>
              <w:t xml:space="preserve">direction </w:t>
            </w:r>
            <w:r>
              <w:rPr>
                <w:rFonts w:eastAsia="SimSun"/>
              </w:rPr>
              <w:t>are</w:t>
            </w:r>
            <w:r>
              <w:rPr>
                <w:rFonts w:eastAsia="MS Mincho"/>
              </w:rPr>
              <w:t xml:space="preserve"> given by</w:t>
            </w:r>
          </w:p>
          <w:p w14:paraId="3B461814" w14:textId="77777777" w:rsidR="00273233" w:rsidRDefault="0003681B">
            <w:pPr>
              <w:pStyle w:val="EQ"/>
              <w:wordWrap w:val="0"/>
              <w:spacing w:after="120"/>
              <w:ind w:firstLineChars="1200" w:firstLine="2400"/>
              <w:rPr>
                <w:rFonts w:eastAsia="DengXian"/>
                <w:lang w:eastAsia="zh-CN"/>
              </w:rPr>
            </w:pPr>
            <w:r>
              <w:tab/>
            </w:r>
            <m:oMath>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r>
                <w:rPr>
                  <w:rFonts w:ascii="Cambria Math" w:eastAsia="DengXian"/>
                </w:rPr>
                <m:t>=</m:t>
              </m:r>
              <m:d>
                <m:dPr>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mr>
                    <m:mr>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mr>
                  </m:m>
                </m:e>
              </m:d>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oMath>
            <w:r>
              <w:rPr>
                <w:rFonts w:eastAsia="DengXian"/>
              </w:rPr>
              <w:t xml:space="preserve">,                                        </w:t>
            </w:r>
            <w:r>
              <w:rPr>
                <w:rFonts w:eastAsia="DengXian"/>
              </w:rPr>
              <w:tab/>
              <w:t>(7.3-3)</w:t>
            </w:r>
          </w:p>
          <w:p w14:paraId="785ADAAF" w14:textId="77777777" w:rsidR="00273233" w:rsidRDefault="0003681B">
            <w:pPr>
              <w:spacing w:after="120"/>
              <w:rPr>
                <w:rFonts w:eastAsia="SimSun"/>
                <w:lang w:eastAsia="zh-CN"/>
              </w:rPr>
            </w:pPr>
            <w:r>
              <w:rPr>
                <w:rFonts w:eastAsia="SimSun"/>
                <w:lang w:eastAsia="zh-CN"/>
              </w:rPr>
              <w:t xml:space="preserve">where </w:t>
            </w:r>
          </w:p>
          <w:p w14:paraId="50847511" w14:textId="77777777" w:rsidR="00273233" w:rsidRDefault="0003681B">
            <w:pPr>
              <w:keepLines/>
              <w:tabs>
                <w:tab w:val="center" w:pos="4536"/>
                <w:tab w:val="right" w:pos="9072"/>
              </w:tabs>
              <w:wordWrap w:val="0"/>
              <w:spacing w:after="120"/>
              <w:rPr>
                <w:rFonts w:eastAsia="SimSun"/>
              </w:rPr>
            </w:pPr>
            <w:r>
              <w:rPr>
                <w:rFonts w:eastAsia="SimSun"/>
                <w:lang w:eastAsia="zh-CN"/>
              </w:rPr>
              <w:tab/>
            </w:r>
            <m:oMath>
              <m:func>
                <m:funcPr>
                  <m:ctrlPr>
                    <w:rPr>
                      <w:rFonts w:ascii="Cambria Math" w:eastAsia="SimSun" w:hAnsi="Cambria Math"/>
                      <w:i/>
                    </w:rPr>
                  </m:ctrlPr>
                </m:funcPr>
                <m:fName>
                  <m:r>
                    <m:rPr>
                      <m:sty m:val="p"/>
                    </m:rPr>
                    <w:rPr>
                      <w:rFonts w:ascii="Cambria Math" w:eastAsia="SimSun"/>
                    </w:rPr>
                    <m:t>cos</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strike/>
                                      <w:color w:val="FF0000"/>
                                    </w:rPr>
                                    <m:t>sin</m:t>
                                  </m:r>
                                  <m:r>
                                    <m:rPr>
                                      <m:sty m:val="p"/>
                                    </m:rPr>
                                    <w:rPr>
                                      <w:rFonts w:ascii="Cambria Math" w:eastAsia="SimSun"/>
                                      <w:color w:val="FF0000"/>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strike/>
                                      <w:color w:val="FF0000"/>
                                    </w:rPr>
                                    <m:t>cos</m:t>
                                  </m:r>
                                  <m:r>
                                    <m:rPr>
                                      <m:sty m:val="p"/>
                                    </m:rPr>
                                    <w:rPr>
                                      <w:rFonts w:ascii="Cambria Math" w:eastAsia="SimSun"/>
                                      <w:color w:val="FF0000"/>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(7.3-3a)</w:t>
            </w:r>
          </w:p>
          <w:p w14:paraId="63DC1550" w14:textId="77777777" w:rsidR="00273233" w:rsidRDefault="0003681B">
            <w:pPr>
              <w:keepLines/>
              <w:tabs>
                <w:tab w:val="center" w:pos="4536"/>
                <w:tab w:val="right" w:pos="9072"/>
              </w:tabs>
              <w:rPr>
                <w:rFonts w:eastAsia="SimSun"/>
              </w:rPr>
            </w:pPr>
            <w:r>
              <w:rPr>
                <w:rFonts w:eastAsia="SimSun"/>
              </w:rPr>
              <w:tab/>
            </w:r>
            <m:oMath>
              <m:func>
                <m:funcPr>
                  <m:ctrlPr>
                    <w:rPr>
                      <w:rFonts w:ascii="Cambria Math" w:eastAsia="SimSun" w:hAnsi="Cambria Math"/>
                      <w:i/>
                    </w:rPr>
                  </m:ctrlPr>
                </m:funcPr>
                <m:fName>
                  <m:r>
                    <m:rPr>
                      <m:sty m:val="p"/>
                    </m:rPr>
                    <w:rPr>
                      <w:rFonts w:ascii="Cambria Math" w:eastAsia="SimSun"/>
                    </w:rPr>
                    <m:t>sin</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(7.3-3b)</w:t>
            </w:r>
          </w:p>
          <w:p w14:paraId="54E04753" w14:textId="77777777" w:rsidR="00273233" w:rsidRDefault="0003681B">
            <w:pPr>
              <w:widowControl w:val="0"/>
              <w:spacing w:line="240" w:lineRule="auto"/>
              <w:jc w:val="center"/>
            </w:pPr>
            <w:r>
              <w:rPr>
                <w:b/>
                <w:bCs/>
                <w:color w:val="FF0000"/>
                <w:lang w:eastAsia="zh-CN"/>
              </w:rPr>
              <w:t>&lt; Unchanged text omitted &gt;</w:t>
            </w:r>
          </w:p>
          <w:p w14:paraId="3B1D164E" w14:textId="77777777" w:rsidR="00273233" w:rsidRDefault="0003681B">
            <w:pPr>
              <w:pStyle w:val="Heading4"/>
              <w:numPr>
                <w:ilvl w:val="3"/>
                <w:numId w:val="0"/>
              </w:numPr>
              <w:rPr>
                <w:lang w:eastAsia="ko-KR"/>
              </w:rPr>
            </w:pPr>
            <w:r>
              <w:t>7.</w:t>
            </w:r>
            <w:r>
              <w:rPr>
                <w:lang w:eastAsia="ko-KR"/>
              </w:rPr>
              <w:t>7.</w:t>
            </w:r>
            <w:r>
              <w:rPr>
                <w:rFonts w:hint="eastAsia"/>
                <w:lang w:eastAsia="ko-KR"/>
              </w:rPr>
              <w:t>5.1</w:t>
            </w:r>
            <w:r>
              <w:tab/>
            </w:r>
            <w:r>
              <w:rPr>
                <w:rFonts w:hint="eastAsia"/>
                <w:lang w:eastAsia="ko-KR"/>
              </w:rPr>
              <w:t xml:space="preserve">CDL </w:t>
            </w:r>
            <w:r>
              <w:rPr>
                <w:lang w:eastAsia="ko-KR"/>
              </w:rPr>
              <w:t>e</w:t>
            </w:r>
            <w:r>
              <w:rPr>
                <w:rFonts w:hint="eastAsia"/>
                <w:lang w:eastAsia="ko-KR"/>
              </w:rPr>
              <w:t xml:space="preserve">xtension: </w:t>
            </w:r>
            <w:r>
              <w:rPr>
                <w:lang w:eastAsia="ko-KR"/>
              </w:rPr>
              <w:t>Scaling of angles</w:t>
            </w:r>
          </w:p>
          <w:p w14:paraId="65ED73B8" w14:textId="77777777" w:rsidR="00273233" w:rsidRDefault="0003681B">
            <w:pPr>
              <w:widowControl w:val="0"/>
              <w:spacing w:line="240" w:lineRule="auto"/>
              <w:jc w:val="center"/>
            </w:pPr>
            <w:r>
              <w:rPr>
                <w:b/>
                <w:bCs/>
                <w:color w:val="FF0000"/>
                <w:lang w:eastAsia="zh-CN"/>
              </w:rPr>
              <w:t>&lt; Unchanged text omitted &gt;</w:t>
            </w:r>
          </w:p>
          <w:p w14:paraId="617D3B53" w14:textId="77777777" w:rsidR="00273233" w:rsidRDefault="0003681B">
            <w:pPr>
              <w:pStyle w:val="TH"/>
              <w:rPr>
                <w:lang w:eastAsia="zh-CN"/>
              </w:rPr>
            </w:pPr>
            <w:r>
              <w:rPr>
                <w:lang w:eastAsia="zh-CN"/>
              </w:rPr>
              <w:t>Table 7.7.5.1-1: Scale factor values for each CDL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1029"/>
              <w:gridCol w:w="1029"/>
              <w:gridCol w:w="1029"/>
              <w:gridCol w:w="1030"/>
              <w:gridCol w:w="1029"/>
              <w:gridCol w:w="1029"/>
              <w:gridCol w:w="1029"/>
              <w:gridCol w:w="1030"/>
            </w:tblGrid>
            <w:tr w:rsidR="00273233" w14:paraId="1BB66172" w14:textId="77777777">
              <w:trPr>
                <w:trHeight w:val="847"/>
                <w:jc w:val="center"/>
              </w:trPr>
              <w:tc>
                <w:tcPr>
                  <w:tcW w:w="994" w:type="dxa"/>
                </w:tcPr>
                <w:p w14:paraId="1C59C50F" w14:textId="77777777" w:rsidR="00273233" w:rsidRDefault="0003681B">
                  <w:pPr>
                    <w:keepNext/>
                    <w:keepLines/>
                    <w:jc w:val="center"/>
                    <w:rPr>
                      <w:rFonts w:ascii="Arial" w:hAnsi="Arial"/>
                      <w:b/>
                      <w:sz w:val="18"/>
                      <w:lang w:eastAsia="zh-CN"/>
                    </w:rPr>
                  </w:pPr>
                  <w:r>
                    <w:rPr>
                      <w:rFonts w:ascii="Arial" w:hAnsi="Arial"/>
                      <w:b/>
                      <w:sz w:val="18"/>
                      <w:lang w:eastAsia="zh-CN"/>
                    </w:rPr>
                    <w:t>CDL Type</w:t>
                  </w:r>
                </w:p>
              </w:tc>
              <w:tc>
                <w:tcPr>
                  <w:tcW w:w="1029" w:type="dxa"/>
                </w:tcPr>
                <w:p w14:paraId="3AE98520" w14:textId="77777777" w:rsidR="00273233" w:rsidRDefault="0003681B">
                  <w:pPr>
                    <w:keepNext/>
                    <w:keepLines/>
                    <w:jc w:val="center"/>
                    <w:rPr>
                      <w:rFonts w:ascii="Arial" w:hAnsi="Arial"/>
                      <w:b/>
                      <w:sz w:val="18"/>
                      <w:lang w:eastAsia="zh-CN"/>
                    </w:rPr>
                  </w:pPr>
                  <w:r>
                    <w:rPr>
                      <w:rFonts w:ascii="Arial" w:hAnsi="Arial"/>
                      <w:b/>
                      <w:sz w:val="18"/>
                      <w:lang w:eastAsia="zh-CN"/>
                    </w:rPr>
                    <w:t>Desired AOD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2BA4EAB4" w14:textId="77777777" w:rsidR="00273233" w:rsidRDefault="0003681B">
                  <w:pPr>
                    <w:keepNext/>
                    <w:keepLines/>
                    <w:jc w:val="center"/>
                    <w:rPr>
                      <w:rFonts w:ascii="Arial" w:hAnsi="Arial"/>
                      <w:b/>
                      <w:sz w:val="18"/>
                      <w:lang w:eastAsia="zh-CN"/>
                    </w:rPr>
                  </w:pPr>
                  <w:r>
                    <w:rPr>
                      <w:rFonts w:ascii="Arial" w:hAnsi="Arial"/>
                      <w:b/>
                      <w:sz w:val="18"/>
                      <w:lang w:eastAsia="zh-CN"/>
                    </w:rPr>
                    <w:t>Scale Factor (AOD)</w:t>
                  </w:r>
                </w:p>
              </w:tc>
              <w:tc>
                <w:tcPr>
                  <w:tcW w:w="1029" w:type="dxa"/>
                </w:tcPr>
                <w:p w14:paraId="70CCB934" w14:textId="77777777" w:rsidR="00273233" w:rsidRDefault="0003681B">
                  <w:pPr>
                    <w:keepNext/>
                    <w:keepLines/>
                    <w:jc w:val="center"/>
                    <w:rPr>
                      <w:rFonts w:ascii="Arial" w:hAnsi="Arial"/>
                      <w:b/>
                      <w:sz w:val="18"/>
                      <w:lang w:eastAsia="zh-CN"/>
                    </w:rPr>
                  </w:pPr>
                  <w:r>
                    <w:rPr>
                      <w:rFonts w:ascii="Arial" w:hAnsi="Arial"/>
                      <w:b/>
                      <w:sz w:val="18"/>
                      <w:lang w:eastAsia="zh-CN"/>
                    </w:rPr>
                    <w:t>Desired AOA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78E9FA78" w14:textId="77777777" w:rsidR="00273233" w:rsidRDefault="0003681B">
                  <w:pPr>
                    <w:keepNext/>
                    <w:keepLines/>
                    <w:jc w:val="center"/>
                    <w:rPr>
                      <w:rFonts w:ascii="Arial" w:hAnsi="Arial"/>
                      <w:b/>
                      <w:sz w:val="18"/>
                      <w:lang w:eastAsia="zh-CN"/>
                    </w:rPr>
                  </w:pPr>
                  <w:r>
                    <w:rPr>
                      <w:rFonts w:ascii="Arial" w:hAnsi="Arial"/>
                      <w:b/>
                      <w:sz w:val="18"/>
                      <w:lang w:eastAsia="zh-CN"/>
                    </w:rPr>
                    <w:t>Scale Factor (AOA)</w:t>
                  </w:r>
                </w:p>
              </w:tc>
              <w:tc>
                <w:tcPr>
                  <w:tcW w:w="1029" w:type="dxa"/>
                </w:tcPr>
                <w:p w14:paraId="433AD417" w14:textId="77777777" w:rsidR="00273233" w:rsidRDefault="0003681B">
                  <w:pPr>
                    <w:keepNext/>
                    <w:keepLines/>
                    <w:jc w:val="center"/>
                    <w:rPr>
                      <w:rFonts w:ascii="Arial" w:hAnsi="Arial"/>
                      <w:b/>
                      <w:sz w:val="18"/>
                      <w:lang w:eastAsia="zh-CN"/>
                    </w:rPr>
                  </w:pPr>
                  <w:r>
                    <w:rPr>
                      <w:rFonts w:ascii="Arial" w:hAnsi="Arial"/>
                      <w:b/>
                      <w:sz w:val="18"/>
                      <w:lang w:eastAsia="zh-CN"/>
                    </w:rPr>
                    <w:t>Desired ZOA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42E751FE" w14:textId="77777777" w:rsidR="00273233" w:rsidRDefault="0003681B">
                  <w:pPr>
                    <w:keepNext/>
                    <w:keepLines/>
                    <w:jc w:val="center"/>
                    <w:rPr>
                      <w:rFonts w:ascii="Arial" w:hAnsi="Arial"/>
                      <w:b/>
                      <w:sz w:val="18"/>
                      <w:lang w:eastAsia="zh-CN"/>
                    </w:rPr>
                  </w:pPr>
                  <w:r>
                    <w:rPr>
                      <w:rFonts w:ascii="Arial" w:hAnsi="Arial"/>
                      <w:b/>
                      <w:sz w:val="18"/>
                      <w:lang w:eastAsia="zh-CN"/>
                    </w:rPr>
                    <w:t>Scale Factor (ZOA)</w:t>
                  </w:r>
                </w:p>
              </w:tc>
              <w:tc>
                <w:tcPr>
                  <w:tcW w:w="1029" w:type="dxa"/>
                </w:tcPr>
                <w:p w14:paraId="3F415CBC" w14:textId="77777777" w:rsidR="00273233" w:rsidRDefault="0003681B">
                  <w:pPr>
                    <w:keepNext/>
                    <w:keepLines/>
                    <w:jc w:val="center"/>
                    <w:rPr>
                      <w:rFonts w:ascii="Arial" w:hAnsi="Arial"/>
                      <w:b/>
                      <w:sz w:val="18"/>
                      <w:lang w:eastAsia="zh-CN"/>
                    </w:rPr>
                  </w:pPr>
                  <w:r>
                    <w:rPr>
                      <w:rFonts w:ascii="Arial" w:hAnsi="Arial"/>
                      <w:b/>
                      <w:sz w:val="18"/>
                      <w:lang w:eastAsia="zh-CN"/>
                    </w:rPr>
                    <w:t>Desired ZOD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498F5B82" w14:textId="77777777" w:rsidR="00273233" w:rsidRDefault="0003681B">
                  <w:pPr>
                    <w:keepNext/>
                    <w:keepLines/>
                    <w:jc w:val="center"/>
                    <w:rPr>
                      <w:rFonts w:ascii="Arial" w:hAnsi="Arial"/>
                      <w:b/>
                      <w:sz w:val="18"/>
                      <w:lang w:eastAsia="zh-CN"/>
                    </w:rPr>
                  </w:pPr>
                  <w:r>
                    <w:rPr>
                      <w:rFonts w:ascii="Arial" w:hAnsi="Arial"/>
                      <w:b/>
                      <w:sz w:val="18"/>
                      <w:lang w:eastAsia="zh-CN"/>
                    </w:rPr>
                    <w:t>Scale Factor (ZOD)</w:t>
                  </w:r>
                </w:p>
              </w:tc>
            </w:tr>
            <w:tr w:rsidR="00273233" w14:paraId="10814D99" w14:textId="77777777">
              <w:trPr>
                <w:trHeight w:val="68"/>
                <w:jc w:val="center"/>
              </w:trPr>
              <w:tc>
                <w:tcPr>
                  <w:tcW w:w="994" w:type="dxa"/>
                  <w:vMerge w:val="restart"/>
                </w:tcPr>
                <w:p w14:paraId="3EC51660" w14:textId="77777777" w:rsidR="00273233" w:rsidRDefault="0003681B">
                  <w:pPr>
                    <w:keepNext/>
                    <w:keepLines/>
                    <w:jc w:val="center"/>
                    <w:rPr>
                      <w:rFonts w:ascii="Arial" w:hAnsi="Arial"/>
                      <w:sz w:val="18"/>
                      <w:lang w:eastAsia="zh-CN"/>
                    </w:rPr>
                  </w:pPr>
                  <w:r>
                    <w:rPr>
                      <w:rFonts w:ascii="Arial" w:hAnsi="Arial"/>
                      <w:sz w:val="18"/>
                      <w:lang w:eastAsia="zh-CN"/>
                    </w:rPr>
                    <w:t>CDL-A</w:t>
                  </w:r>
                </w:p>
              </w:tc>
              <w:tc>
                <w:tcPr>
                  <w:tcW w:w="1029" w:type="dxa"/>
                </w:tcPr>
                <w:p w14:paraId="29F8310D"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317E80D6" w14:textId="77777777" w:rsidR="00273233" w:rsidRDefault="0003681B">
                  <w:pPr>
                    <w:keepNext/>
                    <w:keepLines/>
                    <w:jc w:val="center"/>
                    <w:rPr>
                      <w:rFonts w:ascii="Arial" w:hAnsi="Arial"/>
                      <w:sz w:val="18"/>
                      <w:lang w:eastAsia="zh-CN"/>
                    </w:rPr>
                  </w:pPr>
                  <w:r>
                    <w:rPr>
                      <w:rFonts w:ascii="Arial" w:hAnsi="Arial"/>
                      <w:sz w:val="18"/>
                    </w:rPr>
                    <w:t>0.0680</w:t>
                  </w:r>
                </w:p>
              </w:tc>
              <w:tc>
                <w:tcPr>
                  <w:tcW w:w="1029" w:type="dxa"/>
                </w:tcPr>
                <w:p w14:paraId="5D2165A9"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6545EF04" w14:textId="77777777" w:rsidR="00273233" w:rsidRDefault="0003681B">
                  <w:pPr>
                    <w:keepNext/>
                    <w:keepLines/>
                    <w:jc w:val="center"/>
                    <w:rPr>
                      <w:rFonts w:ascii="Arial" w:hAnsi="Arial"/>
                      <w:sz w:val="18"/>
                      <w:lang w:eastAsia="zh-CN"/>
                    </w:rPr>
                  </w:pPr>
                  <w:r>
                    <w:rPr>
                      <w:rFonts w:ascii="Arial" w:hAnsi="Arial"/>
                      <w:sz w:val="18"/>
                    </w:rPr>
                    <w:t>0.3531</w:t>
                  </w:r>
                </w:p>
              </w:tc>
              <w:tc>
                <w:tcPr>
                  <w:tcW w:w="1029" w:type="dxa"/>
                </w:tcPr>
                <w:p w14:paraId="46EF5880"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6722FD7D" w14:textId="77777777" w:rsidR="00273233" w:rsidRDefault="0003681B">
                  <w:pPr>
                    <w:keepNext/>
                    <w:keepLines/>
                    <w:jc w:val="center"/>
                    <w:rPr>
                      <w:rFonts w:ascii="Arial" w:hAnsi="Arial"/>
                      <w:color w:val="FF0000"/>
                      <w:sz w:val="18"/>
                      <w:lang w:eastAsia="zh-CN"/>
                    </w:rPr>
                  </w:pPr>
                  <w:r>
                    <w:rPr>
                      <w:color w:val="C00000"/>
                      <w:u w:val="single"/>
                    </w:rPr>
                    <w:t>0.2397</w:t>
                  </w:r>
                  <w:r>
                    <w:rPr>
                      <w:rFonts w:eastAsiaTheme="minorEastAsia" w:hint="eastAsia"/>
                      <w:color w:val="C00000"/>
                      <w:u w:val="single"/>
                      <w:lang w:eastAsia="ko-KR"/>
                    </w:rPr>
                    <w:t xml:space="preserve"> </w:t>
                  </w:r>
                  <w:r>
                    <w:rPr>
                      <w:rFonts w:ascii="Arial" w:eastAsia="SimSun" w:hAnsi="Arial"/>
                      <w:strike/>
                      <w:color w:val="C00000"/>
                      <w:sz w:val="18"/>
                      <w:szCs w:val="20"/>
                      <w:lang w:val="en-GB"/>
                    </w:rPr>
                    <w:t>0.0352</w:t>
                  </w:r>
                </w:p>
              </w:tc>
              <w:tc>
                <w:tcPr>
                  <w:tcW w:w="1029" w:type="dxa"/>
                </w:tcPr>
                <w:p w14:paraId="4463A031"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3D055456" w14:textId="77777777" w:rsidR="00273233" w:rsidRDefault="0003681B">
                  <w:pPr>
                    <w:keepNext/>
                    <w:keepLines/>
                    <w:jc w:val="center"/>
                    <w:rPr>
                      <w:rFonts w:ascii="Arial" w:hAnsi="Arial"/>
                      <w:sz w:val="18"/>
                      <w:lang w:eastAsia="zh-CN"/>
                    </w:rPr>
                  </w:pPr>
                  <w:r>
                    <w:rPr>
                      <w:rFonts w:ascii="Arial" w:hAnsi="Arial"/>
                      <w:sz w:val="18"/>
                    </w:rPr>
                    <w:t>0.0352</w:t>
                  </w:r>
                </w:p>
              </w:tc>
            </w:tr>
            <w:tr w:rsidR="00273233" w14:paraId="0C6ABB4C" w14:textId="77777777">
              <w:trPr>
                <w:trHeight w:val="218"/>
                <w:jc w:val="center"/>
              </w:trPr>
              <w:tc>
                <w:tcPr>
                  <w:tcW w:w="994" w:type="dxa"/>
                  <w:vMerge/>
                </w:tcPr>
                <w:p w14:paraId="4B8A9EB4" w14:textId="77777777" w:rsidR="00273233" w:rsidRDefault="00273233">
                  <w:pPr>
                    <w:keepNext/>
                    <w:keepLines/>
                    <w:jc w:val="center"/>
                    <w:rPr>
                      <w:rFonts w:ascii="Arial" w:hAnsi="Arial"/>
                      <w:sz w:val="18"/>
                      <w:lang w:eastAsia="zh-CN"/>
                    </w:rPr>
                  </w:pPr>
                </w:p>
              </w:tc>
              <w:tc>
                <w:tcPr>
                  <w:tcW w:w="1029" w:type="dxa"/>
                </w:tcPr>
                <w:p w14:paraId="1FF73B1B"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6AA33ADF" w14:textId="77777777" w:rsidR="00273233" w:rsidRDefault="0003681B">
                  <w:pPr>
                    <w:keepNext/>
                    <w:keepLines/>
                    <w:jc w:val="center"/>
                    <w:rPr>
                      <w:rFonts w:ascii="Arial" w:hAnsi="Arial"/>
                      <w:sz w:val="18"/>
                      <w:lang w:eastAsia="zh-CN"/>
                    </w:rPr>
                  </w:pPr>
                  <w:r>
                    <w:rPr>
                      <w:rFonts w:ascii="Arial" w:hAnsi="Arial"/>
                      <w:sz w:val="18"/>
                    </w:rPr>
                    <w:t>0.1360</w:t>
                  </w:r>
                </w:p>
              </w:tc>
              <w:tc>
                <w:tcPr>
                  <w:tcW w:w="1029" w:type="dxa"/>
                </w:tcPr>
                <w:p w14:paraId="13166278"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5CCC46D2" w14:textId="77777777" w:rsidR="00273233" w:rsidRDefault="0003681B">
                  <w:pPr>
                    <w:keepNext/>
                    <w:keepLines/>
                    <w:jc w:val="center"/>
                    <w:rPr>
                      <w:rFonts w:ascii="Arial" w:hAnsi="Arial"/>
                      <w:sz w:val="18"/>
                      <w:lang w:eastAsia="zh-CN"/>
                    </w:rPr>
                  </w:pPr>
                  <w:r>
                    <w:rPr>
                      <w:rFonts w:ascii="Arial" w:hAnsi="Arial"/>
                      <w:sz w:val="18"/>
                    </w:rPr>
                    <w:t>0.5268</w:t>
                  </w:r>
                </w:p>
              </w:tc>
              <w:tc>
                <w:tcPr>
                  <w:tcW w:w="1029" w:type="dxa"/>
                </w:tcPr>
                <w:p w14:paraId="23C5CD18"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7659CD49" w14:textId="77777777" w:rsidR="00273233" w:rsidRDefault="0003681B">
                  <w:pPr>
                    <w:keepNext/>
                    <w:keepLines/>
                    <w:jc w:val="center"/>
                    <w:rPr>
                      <w:rFonts w:ascii="Arial" w:hAnsi="Arial"/>
                      <w:color w:val="FF0000"/>
                      <w:sz w:val="18"/>
                      <w:lang w:eastAsia="zh-CN"/>
                    </w:rPr>
                  </w:pPr>
                  <w:r>
                    <w:rPr>
                      <w:color w:val="C00000"/>
                      <w:u w:val="single"/>
                    </w:rPr>
                    <w:t>0.4802</w:t>
                  </w:r>
                  <w:r>
                    <w:rPr>
                      <w:rFonts w:eastAsiaTheme="minorEastAsia" w:hint="eastAsia"/>
                      <w:color w:val="C00000"/>
                      <w:u w:val="single"/>
                      <w:lang w:eastAsia="ko-KR"/>
                    </w:rPr>
                    <w:t xml:space="preserve"> </w:t>
                  </w:r>
                  <w:r>
                    <w:rPr>
                      <w:rFonts w:ascii="Arial" w:eastAsia="SimSun" w:hAnsi="Arial"/>
                      <w:strike/>
                      <w:color w:val="C00000"/>
                      <w:sz w:val="18"/>
                      <w:szCs w:val="20"/>
                      <w:lang w:val="en-GB"/>
                    </w:rPr>
                    <w:t>0.1056</w:t>
                  </w:r>
                </w:p>
              </w:tc>
              <w:tc>
                <w:tcPr>
                  <w:tcW w:w="1029" w:type="dxa"/>
                </w:tcPr>
                <w:p w14:paraId="6E2552DE"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28E8F77A" w14:textId="77777777" w:rsidR="00273233" w:rsidRDefault="0003681B">
                  <w:pPr>
                    <w:keepNext/>
                    <w:keepLines/>
                    <w:jc w:val="center"/>
                    <w:rPr>
                      <w:rFonts w:ascii="Arial" w:hAnsi="Arial"/>
                      <w:sz w:val="18"/>
                      <w:lang w:eastAsia="zh-CN"/>
                    </w:rPr>
                  </w:pPr>
                  <w:r>
                    <w:rPr>
                      <w:rFonts w:ascii="Arial" w:hAnsi="Arial"/>
                      <w:sz w:val="18"/>
                    </w:rPr>
                    <w:t>0.1056</w:t>
                  </w:r>
                </w:p>
              </w:tc>
            </w:tr>
            <w:tr w:rsidR="00273233" w14:paraId="066DBB91" w14:textId="77777777">
              <w:trPr>
                <w:trHeight w:val="218"/>
                <w:jc w:val="center"/>
              </w:trPr>
              <w:tc>
                <w:tcPr>
                  <w:tcW w:w="994" w:type="dxa"/>
                  <w:vMerge/>
                </w:tcPr>
                <w:p w14:paraId="759FFA05" w14:textId="77777777" w:rsidR="00273233" w:rsidRDefault="00273233">
                  <w:pPr>
                    <w:keepNext/>
                    <w:keepLines/>
                    <w:jc w:val="center"/>
                    <w:rPr>
                      <w:rFonts w:ascii="Arial" w:hAnsi="Arial"/>
                      <w:sz w:val="18"/>
                      <w:lang w:eastAsia="zh-CN"/>
                    </w:rPr>
                  </w:pPr>
                </w:p>
              </w:tc>
              <w:tc>
                <w:tcPr>
                  <w:tcW w:w="1029" w:type="dxa"/>
                </w:tcPr>
                <w:p w14:paraId="1547807D"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7318F9D3" w14:textId="77777777" w:rsidR="00273233" w:rsidRDefault="0003681B">
                  <w:pPr>
                    <w:keepNext/>
                    <w:keepLines/>
                    <w:jc w:val="center"/>
                    <w:rPr>
                      <w:rFonts w:ascii="Arial" w:hAnsi="Arial"/>
                      <w:sz w:val="18"/>
                      <w:lang w:eastAsia="zh-CN"/>
                    </w:rPr>
                  </w:pPr>
                  <w:r>
                    <w:rPr>
                      <w:rFonts w:ascii="Arial" w:hAnsi="Arial"/>
                      <w:sz w:val="18"/>
                    </w:rPr>
                    <w:t>0.2041</w:t>
                  </w:r>
                </w:p>
              </w:tc>
              <w:tc>
                <w:tcPr>
                  <w:tcW w:w="1029" w:type="dxa"/>
                </w:tcPr>
                <w:p w14:paraId="2034F942"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2B4B1825" w14:textId="77777777" w:rsidR="00273233" w:rsidRDefault="0003681B">
                  <w:pPr>
                    <w:keepNext/>
                    <w:keepLines/>
                    <w:jc w:val="center"/>
                    <w:rPr>
                      <w:rFonts w:ascii="Arial" w:hAnsi="Arial"/>
                      <w:sz w:val="18"/>
                      <w:lang w:eastAsia="zh-CN"/>
                    </w:rPr>
                  </w:pPr>
                  <w:r>
                    <w:rPr>
                      <w:rFonts w:ascii="Arial" w:hAnsi="Arial"/>
                      <w:sz w:val="18"/>
                    </w:rPr>
                    <w:t>0.6981</w:t>
                  </w:r>
                </w:p>
              </w:tc>
              <w:tc>
                <w:tcPr>
                  <w:tcW w:w="1029" w:type="dxa"/>
                </w:tcPr>
                <w:p w14:paraId="7AE9FBA2"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7D677EE4" w14:textId="77777777" w:rsidR="00273233" w:rsidRDefault="0003681B">
                  <w:pPr>
                    <w:keepNext/>
                    <w:keepLines/>
                    <w:jc w:val="center"/>
                    <w:rPr>
                      <w:rFonts w:ascii="Arial" w:hAnsi="Arial"/>
                      <w:color w:val="FF0000"/>
                      <w:sz w:val="18"/>
                      <w:lang w:eastAsia="zh-CN"/>
                    </w:rPr>
                  </w:pPr>
                  <w:r>
                    <w:rPr>
                      <w:color w:val="C00000"/>
                      <w:u w:val="single"/>
                    </w:rPr>
                    <w:t>0.7225</w:t>
                  </w:r>
                  <w:r>
                    <w:rPr>
                      <w:rFonts w:eastAsiaTheme="minorEastAsia" w:hint="eastAsia"/>
                      <w:color w:val="C00000"/>
                      <w:u w:val="single"/>
                      <w:lang w:eastAsia="ko-KR"/>
                    </w:rPr>
                    <w:t xml:space="preserve"> </w:t>
                  </w:r>
                  <w:r>
                    <w:rPr>
                      <w:rFonts w:ascii="Arial" w:eastAsia="SimSun" w:hAnsi="Arial"/>
                      <w:strike/>
                      <w:color w:val="C00000"/>
                      <w:sz w:val="18"/>
                      <w:szCs w:val="20"/>
                      <w:lang w:val="en-GB"/>
                    </w:rPr>
                    <w:t>0.1761</w:t>
                  </w:r>
                </w:p>
              </w:tc>
              <w:tc>
                <w:tcPr>
                  <w:tcW w:w="1029" w:type="dxa"/>
                </w:tcPr>
                <w:p w14:paraId="067BF993"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5D2242E9" w14:textId="77777777" w:rsidR="00273233" w:rsidRDefault="0003681B">
                  <w:pPr>
                    <w:keepNext/>
                    <w:keepLines/>
                    <w:jc w:val="center"/>
                    <w:rPr>
                      <w:rFonts w:ascii="Arial" w:hAnsi="Arial"/>
                      <w:sz w:val="18"/>
                      <w:lang w:eastAsia="zh-CN"/>
                    </w:rPr>
                  </w:pPr>
                  <w:r>
                    <w:rPr>
                      <w:rFonts w:ascii="Arial" w:hAnsi="Arial"/>
                      <w:sz w:val="18"/>
                    </w:rPr>
                    <w:t>0.1761</w:t>
                  </w:r>
                </w:p>
              </w:tc>
            </w:tr>
            <w:tr w:rsidR="00273233" w14:paraId="6328B69B" w14:textId="77777777">
              <w:trPr>
                <w:trHeight w:val="218"/>
                <w:jc w:val="center"/>
              </w:trPr>
              <w:tc>
                <w:tcPr>
                  <w:tcW w:w="994" w:type="dxa"/>
                  <w:vMerge/>
                </w:tcPr>
                <w:p w14:paraId="3AC151C3" w14:textId="77777777" w:rsidR="00273233" w:rsidRDefault="00273233">
                  <w:pPr>
                    <w:keepNext/>
                    <w:keepLines/>
                    <w:jc w:val="center"/>
                    <w:rPr>
                      <w:rFonts w:ascii="Arial" w:hAnsi="Arial"/>
                      <w:sz w:val="18"/>
                      <w:lang w:eastAsia="zh-CN"/>
                    </w:rPr>
                  </w:pPr>
                </w:p>
              </w:tc>
              <w:tc>
                <w:tcPr>
                  <w:tcW w:w="1029" w:type="dxa"/>
                </w:tcPr>
                <w:p w14:paraId="256A8680"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02B69C1E" w14:textId="77777777" w:rsidR="00273233" w:rsidRDefault="0003681B">
                  <w:pPr>
                    <w:keepNext/>
                    <w:keepLines/>
                    <w:jc w:val="center"/>
                    <w:rPr>
                      <w:rFonts w:ascii="Arial" w:hAnsi="Arial"/>
                      <w:sz w:val="18"/>
                      <w:lang w:eastAsia="zh-CN"/>
                    </w:rPr>
                  </w:pPr>
                  <w:r>
                    <w:rPr>
                      <w:rFonts w:ascii="Arial" w:hAnsi="Arial"/>
                      <w:sz w:val="18"/>
                    </w:rPr>
                    <w:t>0.3405</w:t>
                  </w:r>
                </w:p>
              </w:tc>
              <w:tc>
                <w:tcPr>
                  <w:tcW w:w="1029" w:type="dxa"/>
                </w:tcPr>
                <w:p w14:paraId="328FE68B" w14:textId="77777777" w:rsidR="00273233" w:rsidRDefault="00273233">
                  <w:pPr>
                    <w:keepNext/>
                    <w:keepLines/>
                    <w:jc w:val="center"/>
                    <w:rPr>
                      <w:rFonts w:ascii="Arial" w:hAnsi="Arial"/>
                      <w:sz w:val="18"/>
                      <w:lang w:eastAsia="zh-CN"/>
                    </w:rPr>
                  </w:pPr>
                </w:p>
              </w:tc>
              <w:tc>
                <w:tcPr>
                  <w:tcW w:w="1030" w:type="dxa"/>
                </w:tcPr>
                <w:p w14:paraId="558C2C74" w14:textId="77777777" w:rsidR="00273233" w:rsidRDefault="00273233">
                  <w:pPr>
                    <w:keepNext/>
                    <w:keepLines/>
                    <w:jc w:val="center"/>
                    <w:rPr>
                      <w:rFonts w:ascii="Arial" w:hAnsi="Arial"/>
                      <w:sz w:val="18"/>
                      <w:lang w:eastAsia="zh-CN"/>
                    </w:rPr>
                  </w:pPr>
                </w:p>
              </w:tc>
              <w:tc>
                <w:tcPr>
                  <w:tcW w:w="1029" w:type="dxa"/>
                </w:tcPr>
                <w:p w14:paraId="7D923355" w14:textId="77777777" w:rsidR="00273233" w:rsidRDefault="00273233">
                  <w:pPr>
                    <w:keepNext/>
                    <w:keepLines/>
                    <w:jc w:val="center"/>
                    <w:rPr>
                      <w:rFonts w:ascii="Arial" w:hAnsi="Arial"/>
                      <w:sz w:val="18"/>
                      <w:lang w:eastAsia="zh-CN"/>
                    </w:rPr>
                  </w:pPr>
                </w:p>
              </w:tc>
              <w:tc>
                <w:tcPr>
                  <w:tcW w:w="1029" w:type="dxa"/>
                </w:tcPr>
                <w:p w14:paraId="6CC831DF" w14:textId="77777777" w:rsidR="00273233" w:rsidRDefault="00273233">
                  <w:pPr>
                    <w:keepNext/>
                    <w:keepLines/>
                    <w:jc w:val="center"/>
                    <w:rPr>
                      <w:rFonts w:ascii="Arial" w:hAnsi="Arial"/>
                      <w:color w:val="FF0000"/>
                      <w:sz w:val="18"/>
                      <w:lang w:eastAsia="zh-CN"/>
                    </w:rPr>
                  </w:pPr>
                </w:p>
              </w:tc>
              <w:tc>
                <w:tcPr>
                  <w:tcW w:w="1029" w:type="dxa"/>
                </w:tcPr>
                <w:p w14:paraId="572E2ABA" w14:textId="77777777" w:rsidR="00273233" w:rsidRDefault="00273233">
                  <w:pPr>
                    <w:keepNext/>
                    <w:keepLines/>
                    <w:jc w:val="center"/>
                    <w:rPr>
                      <w:rFonts w:ascii="Arial" w:hAnsi="Arial"/>
                      <w:sz w:val="18"/>
                      <w:lang w:eastAsia="zh-CN"/>
                    </w:rPr>
                  </w:pPr>
                </w:p>
              </w:tc>
              <w:tc>
                <w:tcPr>
                  <w:tcW w:w="1030" w:type="dxa"/>
                </w:tcPr>
                <w:p w14:paraId="2129FF02" w14:textId="77777777" w:rsidR="00273233" w:rsidRDefault="00273233">
                  <w:pPr>
                    <w:keepNext/>
                    <w:keepLines/>
                    <w:jc w:val="center"/>
                    <w:rPr>
                      <w:rFonts w:ascii="Arial" w:hAnsi="Arial"/>
                      <w:sz w:val="18"/>
                      <w:lang w:eastAsia="zh-CN"/>
                    </w:rPr>
                  </w:pPr>
                </w:p>
              </w:tc>
            </w:tr>
            <w:tr w:rsidR="00273233" w14:paraId="570BA3C1" w14:textId="77777777">
              <w:trPr>
                <w:trHeight w:val="68"/>
                <w:jc w:val="center"/>
              </w:trPr>
              <w:tc>
                <w:tcPr>
                  <w:tcW w:w="994" w:type="dxa"/>
                  <w:vMerge w:val="restart"/>
                </w:tcPr>
                <w:p w14:paraId="2BF25212" w14:textId="77777777" w:rsidR="00273233" w:rsidRDefault="0003681B">
                  <w:pPr>
                    <w:keepNext/>
                    <w:keepLines/>
                    <w:jc w:val="center"/>
                    <w:rPr>
                      <w:rFonts w:ascii="Arial" w:hAnsi="Arial"/>
                      <w:sz w:val="18"/>
                      <w:lang w:eastAsia="zh-CN"/>
                    </w:rPr>
                  </w:pPr>
                  <w:r>
                    <w:rPr>
                      <w:rFonts w:ascii="Arial" w:hAnsi="Arial"/>
                      <w:sz w:val="18"/>
                      <w:lang w:eastAsia="zh-CN"/>
                    </w:rPr>
                    <w:lastRenderedPageBreak/>
                    <w:t>CDL-B</w:t>
                  </w:r>
                </w:p>
              </w:tc>
              <w:tc>
                <w:tcPr>
                  <w:tcW w:w="1029" w:type="dxa"/>
                </w:tcPr>
                <w:p w14:paraId="0A433663"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4F8A3022" w14:textId="77777777" w:rsidR="00273233" w:rsidRDefault="0003681B">
                  <w:pPr>
                    <w:keepNext/>
                    <w:keepLines/>
                    <w:jc w:val="center"/>
                    <w:rPr>
                      <w:rFonts w:ascii="Arial" w:hAnsi="Arial"/>
                      <w:sz w:val="18"/>
                      <w:lang w:eastAsia="zh-CN"/>
                    </w:rPr>
                  </w:pPr>
                  <w:r>
                    <w:rPr>
                      <w:rFonts w:ascii="Arial" w:hAnsi="Arial"/>
                      <w:sz w:val="18"/>
                    </w:rPr>
                    <w:t>0.1238</w:t>
                  </w:r>
                </w:p>
              </w:tc>
              <w:tc>
                <w:tcPr>
                  <w:tcW w:w="1029" w:type="dxa"/>
                </w:tcPr>
                <w:p w14:paraId="03655CBA"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62A2ECE9" w14:textId="77777777" w:rsidR="00273233" w:rsidRDefault="0003681B">
                  <w:pPr>
                    <w:keepNext/>
                    <w:keepLines/>
                    <w:jc w:val="center"/>
                    <w:rPr>
                      <w:rFonts w:ascii="Arial" w:hAnsi="Arial"/>
                      <w:sz w:val="18"/>
                      <w:lang w:eastAsia="zh-CN"/>
                    </w:rPr>
                  </w:pPr>
                  <w:r>
                    <w:rPr>
                      <w:rFonts w:ascii="Arial" w:hAnsi="Arial"/>
                      <w:sz w:val="18"/>
                    </w:rPr>
                    <w:t>0.5417</w:t>
                  </w:r>
                </w:p>
              </w:tc>
              <w:tc>
                <w:tcPr>
                  <w:tcW w:w="1029" w:type="dxa"/>
                </w:tcPr>
                <w:p w14:paraId="1F67A055"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657E8FC1" w14:textId="77777777" w:rsidR="00273233" w:rsidRDefault="0003681B">
                  <w:pPr>
                    <w:keepNext/>
                    <w:keepLines/>
                    <w:jc w:val="center"/>
                    <w:rPr>
                      <w:rFonts w:ascii="Arial" w:hAnsi="Arial"/>
                      <w:color w:val="FF0000"/>
                      <w:sz w:val="18"/>
                      <w:lang w:eastAsia="zh-CN"/>
                    </w:rPr>
                  </w:pPr>
                  <w:r>
                    <w:rPr>
                      <w:color w:val="C00000"/>
                      <w:u w:val="single"/>
                    </w:rPr>
                    <w:t>0.6519</w:t>
                  </w:r>
                  <w:r>
                    <w:rPr>
                      <w:rFonts w:eastAsiaTheme="minorEastAsia" w:hint="eastAsia"/>
                      <w:color w:val="C00000"/>
                      <w:u w:val="single"/>
                      <w:lang w:eastAsia="ko-KR"/>
                    </w:rPr>
                    <w:t xml:space="preserve"> </w:t>
                  </w:r>
                  <w:r>
                    <w:rPr>
                      <w:rFonts w:ascii="Arial" w:eastAsia="SimSun" w:hAnsi="Arial"/>
                      <w:strike/>
                      <w:color w:val="C00000"/>
                      <w:sz w:val="18"/>
                      <w:szCs w:val="20"/>
                      <w:lang w:val="en-GB"/>
                    </w:rPr>
                    <w:t>0.1940</w:t>
                  </w:r>
                </w:p>
              </w:tc>
              <w:tc>
                <w:tcPr>
                  <w:tcW w:w="1029" w:type="dxa"/>
                </w:tcPr>
                <w:p w14:paraId="435DC5C4"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7F78C432" w14:textId="77777777" w:rsidR="00273233" w:rsidRDefault="0003681B">
                  <w:pPr>
                    <w:keepNext/>
                    <w:keepLines/>
                    <w:jc w:val="center"/>
                    <w:rPr>
                      <w:rFonts w:ascii="Arial" w:hAnsi="Arial"/>
                      <w:sz w:val="18"/>
                      <w:lang w:eastAsia="zh-CN"/>
                    </w:rPr>
                  </w:pPr>
                  <w:r>
                    <w:rPr>
                      <w:rFonts w:ascii="Arial" w:hAnsi="Arial"/>
                      <w:sz w:val="18"/>
                    </w:rPr>
                    <w:t>0.1940</w:t>
                  </w:r>
                </w:p>
              </w:tc>
            </w:tr>
            <w:tr w:rsidR="00273233" w14:paraId="7E913B1C" w14:textId="77777777">
              <w:trPr>
                <w:trHeight w:val="218"/>
                <w:jc w:val="center"/>
              </w:trPr>
              <w:tc>
                <w:tcPr>
                  <w:tcW w:w="994" w:type="dxa"/>
                  <w:vMerge/>
                </w:tcPr>
                <w:p w14:paraId="74960B09" w14:textId="77777777" w:rsidR="00273233" w:rsidRDefault="00273233">
                  <w:pPr>
                    <w:keepNext/>
                    <w:keepLines/>
                    <w:jc w:val="center"/>
                    <w:rPr>
                      <w:rFonts w:ascii="Arial" w:hAnsi="Arial"/>
                      <w:sz w:val="18"/>
                      <w:lang w:eastAsia="zh-CN"/>
                    </w:rPr>
                  </w:pPr>
                </w:p>
              </w:tc>
              <w:tc>
                <w:tcPr>
                  <w:tcW w:w="1029" w:type="dxa"/>
                </w:tcPr>
                <w:p w14:paraId="3B325600"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151A100D" w14:textId="77777777" w:rsidR="00273233" w:rsidRDefault="0003681B">
                  <w:pPr>
                    <w:keepNext/>
                    <w:keepLines/>
                    <w:jc w:val="center"/>
                    <w:rPr>
                      <w:rFonts w:ascii="Arial" w:hAnsi="Arial"/>
                      <w:sz w:val="18"/>
                      <w:lang w:eastAsia="zh-CN"/>
                    </w:rPr>
                  </w:pPr>
                  <w:r>
                    <w:rPr>
                      <w:rFonts w:ascii="Arial" w:hAnsi="Arial"/>
                      <w:sz w:val="18"/>
                    </w:rPr>
                    <w:t>0.2475</w:t>
                  </w:r>
                </w:p>
              </w:tc>
              <w:tc>
                <w:tcPr>
                  <w:tcW w:w="1029" w:type="dxa"/>
                </w:tcPr>
                <w:p w14:paraId="23E6723B"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5AB8FB0D" w14:textId="77777777" w:rsidR="00273233" w:rsidRDefault="0003681B">
                  <w:pPr>
                    <w:keepNext/>
                    <w:keepLines/>
                    <w:jc w:val="center"/>
                    <w:rPr>
                      <w:rFonts w:ascii="Arial" w:hAnsi="Arial"/>
                      <w:sz w:val="18"/>
                      <w:lang w:eastAsia="zh-CN"/>
                    </w:rPr>
                  </w:pPr>
                  <w:r>
                    <w:rPr>
                      <w:rFonts w:ascii="Arial" w:hAnsi="Arial"/>
                      <w:sz w:val="18"/>
                    </w:rPr>
                    <w:t>0.8081</w:t>
                  </w:r>
                </w:p>
              </w:tc>
              <w:tc>
                <w:tcPr>
                  <w:tcW w:w="1029" w:type="dxa"/>
                </w:tcPr>
                <w:p w14:paraId="058415B7"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3741C7DA" w14:textId="77777777" w:rsidR="00273233" w:rsidRDefault="0003681B">
                  <w:pPr>
                    <w:keepNext/>
                    <w:keepLines/>
                    <w:jc w:val="center"/>
                    <w:rPr>
                      <w:rFonts w:ascii="Arial" w:hAnsi="Arial"/>
                      <w:color w:val="FF0000"/>
                      <w:sz w:val="18"/>
                      <w:lang w:eastAsia="zh-CN"/>
                    </w:rPr>
                  </w:pPr>
                  <w:r>
                    <w:rPr>
                      <w:color w:val="C00000"/>
                      <w:u w:val="single"/>
                    </w:rPr>
                    <w:t>1.3018</w:t>
                  </w:r>
                  <w:r>
                    <w:rPr>
                      <w:rFonts w:eastAsiaTheme="minorEastAsia" w:hint="eastAsia"/>
                      <w:color w:val="C00000"/>
                      <w:u w:val="single"/>
                      <w:lang w:eastAsia="ko-KR"/>
                    </w:rPr>
                    <w:t xml:space="preserve"> </w:t>
                  </w:r>
                  <w:r>
                    <w:rPr>
                      <w:rFonts w:ascii="Arial" w:eastAsia="SimSun" w:hAnsi="Arial"/>
                      <w:strike/>
                      <w:color w:val="C00000"/>
                      <w:sz w:val="18"/>
                      <w:szCs w:val="20"/>
                      <w:lang w:val="en-GB"/>
                    </w:rPr>
                    <w:t>0.5822</w:t>
                  </w:r>
                </w:p>
              </w:tc>
              <w:tc>
                <w:tcPr>
                  <w:tcW w:w="1029" w:type="dxa"/>
                </w:tcPr>
                <w:p w14:paraId="719CBCC6"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2502FC2E" w14:textId="77777777" w:rsidR="00273233" w:rsidRDefault="0003681B">
                  <w:pPr>
                    <w:keepNext/>
                    <w:keepLines/>
                    <w:jc w:val="center"/>
                    <w:rPr>
                      <w:rFonts w:ascii="Arial" w:hAnsi="Arial"/>
                      <w:sz w:val="18"/>
                      <w:lang w:eastAsia="zh-CN"/>
                    </w:rPr>
                  </w:pPr>
                  <w:r>
                    <w:rPr>
                      <w:rFonts w:ascii="Arial" w:hAnsi="Arial"/>
                      <w:sz w:val="18"/>
                    </w:rPr>
                    <w:t>0.5822</w:t>
                  </w:r>
                </w:p>
              </w:tc>
            </w:tr>
            <w:tr w:rsidR="00273233" w14:paraId="36B1669C" w14:textId="77777777">
              <w:trPr>
                <w:trHeight w:val="218"/>
                <w:jc w:val="center"/>
              </w:trPr>
              <w:tc>
                <w:tcPr>
                  <w:tcW w:w="994" w:type="dxa"/>
                  <w:vMerge/>
                </w:tcPr>
                <w:p w14:paraId="2495AF8A" w14:textId="77777777" w:rsidR="00273233" w:rsidRDefault="00273233">
                  <w:pPr>
                    <w:keepNext/>
                    <w:keepLines/>
                    <w:jc w:val="center"/>
                    <w:rPr>
                      <w:rFonts w:ascii="Arial" w:hAnsi="Arial"/>
                      <w:sz w:val="18"/>
                      <w:lang w:eastAsia="zh-CN"/>
                    </w:rPr>
                  </w:pPr>
                </w:p>
              </w:tc>
              <w:tc>
                <w:tcPr>
                  <w:tcW w:w="1029" w:type="dxa"/>
                </w:tcPr>
                <w:p w14:paraId="1D7BF91B"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38104E96" w14:textId="77777777" w:rsidR="00273233" w:rsidRDefault="0003681B">
                  <w:pPr>
                    <w:keepNext/>
                    <w:keepLines/>
                    <w:jc w:val="center"/>
                    <w:rPr>
                      <w:rFonts w:ascii="Arial" w:hAnsi="Arial"/>
                      <w:sz w:val="18"/>
                      <w:lang w:eastAsia="zh-CN"/>
                    </w:rPr>
                  </w:pPr>
                  <w:r>
                    <w:rPr>
                      <w:rFonts w:ascii="Arial" w:hAnsi="Arial"/>
                      <w:sz w:val="18"/>
                    </w:rPr>
                    <w:t>0.3710</w:t>
                  </w:r>
                </w:p>
              </w:tc>
              <w:tc>
                <w:tcPr>
                  <w:tcW w:w="1029" w:type="dxa"/>
                </w:tcPr>
                <w:p w14:paraId="64A398CC"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7329AECF" w14:textId="77777777" w:rsidR="00273233" w:rsidRDefault="0003681B">
                  <w:pPr>
                    <w:keepNext/>
                    <w:keepLines/>
                    <w:jc w:val="center"/>
                    <w:rPr>
                      <w:rFonts w:ascii="Arial" w:hAnsi="Arial"/>
                      <w:sz w:val="18"/>
                      <w:lang w:eastAsia="zh-CN"/>
                    </w:rPr>
                  </w:pPr>
                  <w:r>
                    <w:rPr>
                      <w:rFonts w:ascii="Arial" w:hAnsi="Arial"/>
                      <w:sz w:val="18"/>
                    </w:rPr>
                    <w:t>1.0709</w:t>
                  </w:r>
                </w:p>
              </w:tc>
              <w:tc>
                <w:tcPr>
                  <w:tcW w:w="1029" w:type="dxa"/>
                </w:tcPr>
                <w:p w14:paraId="21244033"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06BFA7E4" w14:textId="77777777" w:rsidR="00273233" w:rsidRDefault="0003681B">
                  <w:pPr>
                    <w:keepNext/>
                    <w:keepLines/>
                    <w:jc w:val="center"/>
                    <w:rPr>
                      <w:rFonts w:ascii="Arial" w:hAnsi="Arial"/>
                      <w:color w:val="FF0000"/>
                      <w:sz w:val="18"/>
                      <w:lang w:eastAsia="zh-CN"/>
                    </w:rPr>
                  </w:pPr>
                  <w:r>
                    <w:rPr>
                      <w:color w:val="C00000"/>
                      <w:u w:val="single"/>
                    </w:rPr>
                    <w:t>1.9480</w:t>
                  </w:r>
                  <w:r>
                    <w:rPr>
                      <w:rFonts w:eastAsiaTheme="minorEastAsia" w:hint="eastAsia"/>
                      <w:color w:val="C00000"/>
                      <w:u w:val="single"/>
                      <w:lang w:eastAsia="ko-KR"/>
                    </w:rPr>
                    <w:t xml:space="preserve"> </w:t>
                  </w:r>
                  <w:r>
                    <w:rPr>
                      <w:rFonts w:ascii="Arial" w:eastAsia="SimSun" w:hAnsi="Arial"/>
                      <w:strike/>
                      <w:color w:val="C00000"/>
                      <w:sz w:val="18"/>
                      <w:szCs w:val="20"/>
                      <w:lang w:val="en-GB"/>
                    </w:rPr>
                    <w:t>0.9705</w:t>
                  </w:r>
                </w:p>
              </w:tc>
              <w:tc>
                <w:tcPr>
                  <w:tcW w:w="1029" w:type="dxa"/>
                </w:tcPr>
                <w:p w14:paraId="0198949F"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558A537B" w14:textId="77777777" w:rsidR="00273233" w:rsidRDefault="0003681B">
                  <w:pPr>
                    <w:keepNext/>
                    <w:keepLines/>
                    <w:jc w:val="center"/>
                    <w:rPr>
                      <w:rFonts w:ascii="Arial" w:hAnsi="Arial"/>
                      <w:sz w:val="18"/>
                      <w:lang w:eastAsia="zh-CN"/>
                    </w:rPr>
                  </w:pPr>
                  <w:r>
                    <w:rPr>
                      <w:rFonts w:ascii="Arial" w:hAnsi="Arial"/>
                      <w:sz w:val="18"/>
                    </w:rPr>
                    <w:t>0.9705</w:t>
                  </w:r>
                </w:p>
              </w:tc>
            </w:tr>
            <w:tr w:rsidR="00273233" w14:paraId="60EAA9C4" w14:textId="77777777">
              <w:trPr>
                <w:trHeight w:val="218"/>
                <w:jc w:val="center"/>
              </w:trPr>
              <w:tc>
                <w:tcPr>
                  <w:tcW w:w="994" w:type="dxa"/>
                  <w:vMerge/>
                </w:tcPr>
                <w:p w14:paraId="4EBA3434" w14:textId="77777777" w:rsidR="00273233" w:rsidRDefault="00273233">
                  <w:pPr>
                    <w:keepNext/>
                    <w:keepLines/>
                    <w:jc w:val="center"/>
                    <w:rPr>
                      <w:rFonts w:ascii="Arial" w:hAnsi="Arial"/>
                      <w:sz w:val="18"/>
                      <w:lang w:eastAsia="zh-CN"/>
                    </w:rPr>
                  </w:pPr>
                </w:p>
              </w:tc>
              <w:tc>
                <w:tcPr>
                  <w:tcW w:w="1029" w:type="dxa"/>
                </w:tcPr>
                <w:p w14:paraId="58719E4F"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19D31A5D" w14:textId="77777777" w:rsidR="00273233" w:rsidRDefault="0003681B">
                  <w:pPr>
                    <w:keepNext/>
                    <w:keepLines/>
                    <w:jc w:val="center"/>
                    <w:rPr>
                      <w:rFonts w:ascii="Arial" w:hAnsi="Arial"/>
                      <w:sz w:val="18"/>
                      <w:lang w:eastAsia="zh-CN"/>
                    </w:rPr>
                  </w:pPr>
                  <w:r>
                    <w:rPr>
                      <w:rFonts w:ascii="Arial" w:hAnsi="Arial"/>
                      <w:sz w:val="18"/>
                    </w:rPr>
                    <w:t>0.6168</w:t>
                  </w:r>
                </w:p>
              </w:tc>
              <w:tc>
                <w:tcPr>
                  <w:tcW w:w="1029" w:type="dxa"/>
                </w:tcPr>
                <w:p w14:paraId="52A71735" w14:textId="77777777" w:rsidR="00273233" w:rsidRDefault="00273233">
                  <w:pPr>
                    <w:keepNext/>
                    <w:keepLines/>
                    <w:jc w:val="center"/>
                    <w:rPr>
                      <w:rFonts w:ascii="Arial" w:hAnsi="Arial"/>
                      <w:sz w:val="18"/>
                      <w:lang w:eastAsia="zh-CN"/>
                    </w:rPr>
                  </w:pPr>
                </w:p>
              </w:tc>
              <w:tc>
                <w:tcPr>
                  <w:tcW w:w="1030" w:type="dxa"/>
                </w:tcPr>
                <w:p w14:paraId="6F3239A6" w14:textId="77777777" w:rsidR="00273233" w:rsidRDefault="00273233">
                  <w:pPr>
                    <w:keepNext/>
                    <w:keepLines/>
                    <w:jc w:val="center"/>
                    <w:rPr>
                      <w:rFonts w:ascii="Arial" w:hAnsi="Arial"/>
                      <w:sz w:val="18"/>
                      <w:lang w:eastAsia="zh-CN"/>
                    </w:rPr>
                  </w:pPr>
                </w:p>
              </w:tc>
              <w:tc>
                <w:tcPr>
                  <w:tcW w:w="1029" w:type="dxa"/>
                </w:tcPr>
                <w:p w14:paraId="74DA76A2" w14:textId="77777777" w:rsidR="00273233" w:rsidRDefault="00273233">
                  <w:pPr>
                    <w:keepNext/>
                    <w:keepLines/>
                    <w:jc w:val="center"/>
                    <w:rPr>
                      <w:rFonts w:ascii="Arial" w:hAnsi="Arial"/>
                      <w:sz w:val="18"/>
                      <w:lang w:eastAsia="zh-CN"/>
                    </w:rPr>
                  </w:pPr>
                </w:p>
              </w:tc>
              <w:tc>
                <w:tcPr>
                  <w:tcW w:w="1029" w:type="dxa"/>
                </w:tcPr>
                <w:p w14:paraId="7C062341" w14:textId="77777777" w:rsidR="00273233" w:rsidRDefault="00273233">
                  <w:pPr>
                    <w:keepNext/>
                    <w:keepLines/>
                    <w:jc w:val="center"/>
                    <w:rPr>
                      <w:rFonts w:ascii="Arial" w:hAnsi="Arial"/>
                      <w:color w:val="FF0000"/>
                      <w:sz w:val="18"/>
                      <w:lang w:eastAsia="zh-CN"/>
                    </w:rPr>
                  </w:pPr>
                </w:p>
              </w:tc>
              <w:tc>
                <w:tcPr>
                  <w:tcW w:w="1029" w:type="dxa"/>
                </w:tcPr>
                <w:p w14:paraId="12835EF1" w14:textId="77777777" w:rsidR="00273233" w:rsidRDefault="00273233">
                  <w:pPr>
                    <w:keepNext/>
                    <w:keepLines/>
                    <w:jc w:val="center"/>
                    <w:rPr>
                      <w:rFonts w:ascii="Arial" w:hAnsi="Arial"/>
                      <w:sz w:val="18"/>
                      <w:lang w:eastAsia="zh-CN"/>
                    </w:rPr>
                  </w:pPr>
                </w:p>
              </w:tc>
              <w:tc>
                <w:tcPr>
                  <w:tcW w:w="1030" w:type="dxa"/>
                </w:tcPr>
                <w:p w14:paraId="54DDED6F" w14:textId="77777777" w:rsidR="00273233" w:rsidRDefault="00273233">
                  <w:pPr>
                    <w:keepNext/>
                    <w:keepLines/>
                    <w:jc w:val="center"/>
                    <w:rPr>
                      <w:rFonts w:ascii="Arial" w:hAnsi="Arial"/>
                      <w:sz w:val="18"/>
                      <w:lang w:eastAsia="zh-CN"/>
                    </w:rPr>
                  </w:pPr>
                </w:p>
              </w:tc>
            </w:tr>
            <w:tr w:rsidR="00273233" w14:paraId="12FA30CF" w14:textId="77777777">
              <w:trPr>
                <w:trHeight w:val="282"/>
                <w:jc w:val="center"/>
              </w:trPr>
              <w:tc>
                <w:tcPr>
                  <w:tcW w:w="994" w:type="dxa"/>
                  <w:vMerge w:val="restart"/>
                </w:tcPr>
                <w:p w14:paraId="257FBA5E" w14:textId="77777777" w:rsidR="00273233" w:rsidRDefault="0003681B">
                  <w:pPr>
                    <w:keepNext/>
                    <w:keepLines/>
                    <w:jc w:val="center"/>
                    <w:rPr>
                      <w:rFonts w:ascii="Arial" w:hAnsi="Arial"/>
                      <w:sz w:val="18"/>
                      <w:lang w:eastAsia="zh-CN"/>
                    </w:rPr>
                  </w:pPr>
                  <w:r>
                    <w:rPr>
                      <w:rFonts w:ascii="Arial" w:hAnsi="Arial"/>
                      <w:sz w:val="18"/>
                      <w:lang w:eastAsia="zh-CN"/>
                    </w:rPr>
                    <w:t>CDL-C</w:t>
                  </w:r>
                </w:p>
              </w:tc>
              <w:tc>
                <w:tcPr>
                  <w:tcW w:w="1029" w:type="dxa"/>
                </w:tcPr>
                <w:p w14:paraId="301D6CC9"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73E31D2E" w14:textId="77777777" w:rsidR="00273233" w:rsidRDefault="0003681B">
                  <w:pPr>
                    <w:keepNext/>
                    <w:keepLines/>
                    <w:jc w:val="center"/>
                    <w:rPr>
                      <w:rFonts w:ascii="Arial" w:hAnsi="Arial"/>
                      <w:sz w:val="18"/>
                      <w:lang w:eastAsia="zh-CN"/>
                    </w:rPr>
                  </w:pPr>
                  <w:r>
                    <w:rPr>
                      <w:rFonts w:ascii="Arial" w:hAnsi="Arial"/>
                      <w:sz w:val="18"/>
                    </w:rPr>
                    <w:t>0.1281</w:t>
                  </w:r>
                </w:p>
              </w:tc>
              <w:tc>
                <w:tcPr>
                  <w:tcW w:w="1029" w:type="dxa"/>
                </w:tcPr>
                <w:p w14:paraId="6AE35675"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2E78C44F" w14:textId="77777777" w:rsidR="00273233" w:rsidRDefault="0003681B">
                  <w:pPr>
                    <w:keepNext/>
                    <w:keepLines/>
                    <w:jc w:val="center"/>
                    <w:rPr>
                      <w:rFonts w:ascii="Arial" w:hAnsi="Arial"/>
                      <w:sz w:val="18"/>
                      <w:lang w:eastAsia="zh-CN"/>
                    </w:rPr>
                  </w:pPr>
                  <w:r>
                    <w:rPr>
                      <w:rFonts w:ascii="Arial" w:hAnsi="Arial"/>
                      <w:sz w:val="18"/>
                    </w:rPr>
                    <w:t>0.4307</w:t>
                  </w:r>
                </w:p>
              </w:tc>
              <w:tc>
                <w:tcPr>
                  <w:tcW w:w="1029" w:type="dxa"/>
                </w:tcPr>
                <w:p w14:paraId="6A0FE3A3"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7E9CD55A" w14:textId="77777777" w:rsidR="00273233" w:rsidRDefault="0003681B">
                  <w:pPr>
                    <w:keepNext/>
                    <w:keepLines/>
                    <w:jc w:val="center"/>
                    <w:rPr>
                      <w:rFonts w:ascii="Arial" w:hAnsi="Arial"/>
                      <w:color w:val="FF0000"/>
                      <w:sz w:val="18"/>
                      <w:lang w:eastAsia="zh-CN"/>
                    </w:rPr>
                  </w:pPr>
                  <w:r>
                    <w:rPr>
                      <w:color w:val="C00000"/>
                      <w:u w:val="single"/>
                    </w:rPr>
                    <w:t>0.6476</w:t>
                  </w:r>
                  <w:r>
                    <w:rPr>
                      <w:rFonts w:eastAsiaTheme="minorEastAsia" w:hint="eastAsia"/>
                      <w:color w:val="C00000"/>
                      <w:u w:val="single"/>
                      <w:lang w:eastAsia="ko-KR"/>
                    </w:rPr>
                    <w:t xml:space="preserve"> </w:t>
                  </w:r>
                  <w:r>
                    <w:rPr>
                      <w:rFonts w:ascii="Arial" w:eastAsia="SimSun" w:hAnsi="Arial"/>
                      <w:strike/>
                      <w:color w:val="C00000"/>
                      <w:sz w:val="18"/>
                      <w:szCs w:val="20"/>
                      <w:lang w:val="en-GB"/>
                    </w:rPr>
                    <w:t>0.3643</w:t>
                  </w:r>
                </w:p>
              </w:tc>
              <w:tc>
                <w:tcPr>
                  <w:tcW w:w="1029" w:type="dxa"/>
                </w:tcPr>
                <w:p w14:paraId="61B1E889"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0132BFF1" w14:textId="77777777" w:rsidR="00273233" w:rsidRDefault="0003681B">
                  <w:pPr>
                    <w:keepNext/>
                    <w:keepLines/>
                    <w:jc w:val="center"/>
                    <w:rPr>
                      <w:rFonts w:ascii="Arial" w:hAnsi="Arial"/>
                      <w:sz w:val="18"/>
                      <w:lang w:eastAsia="zh-CN"/>
                    </w:rPr>
                  </w:pPr>
                  <w:r>
                    <w:rPr>
                      <w:rFonts w:ascii="Arial" w:hAnsi="Arial"/>
                      <w:sz w:val="18"/>
                    </w:rPr>
                    <w:t>0.3643</w:t>
                  </w:r>
                </w:p>
              </w:tc>
            </w:tr>
            <w:tr w:rsidR="00273233" w14:paraId="540C54DB" w14:textId="77777777">
              <w:trPr>
                <w:trHeight w:val="218"/>
                <w:jc w:val="center"/>
              </w:trPr>
              <w:tc>
                <w:tcPr>
                  <w:tcW w:w="994" w:type="dxa"/>
                  <w:vMerge/>
                </w:tcPr>
                <w:p w14:paraId="232F27C7" w14:textId="77777777" w:rsidR="00273233" w:rsidRDefault="00273233">
                  <w:pPr>
                    <w:keepNext/>
                    <w:keepLines/>
                    <w:jc w:val="center"/>
                    <w:rPr>
                      <w:rFonts w:ascii="Arial" w:hAnsi="Arial"/>
                      <w:sz w:val="18"/>
                      <w:lang w:eastAsia="zh-CN"/>
                    </w:rPr>
                  </w:pPr>
                </w:p>
              </w:tc>
              <w:tc>
                <w:tcPr>
                  <w:tcW w:w="1029" w:type="dxa"/>
                </w:tcPr>
                <w:p w14:paraId="6315D392"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57627B2A" w14:textId="77777777" w:rsidR="00273233" w:rsidRDefault="0003681B">
                  <w:pPr>
                    <w:keepNext/>
                    <w:keepLines/>
                    <w:jc w:val="center"/>
                    <w:rPr>
                      <w:rFonts w:ascii="Arial" w:hAnsi="Arial"/>
                      <w:sz w:val="18"/>
                      <w:lang w:eastAsia="zh-CN"/>
                    </w:rPr>
                  </w:pPr>
                  <w:r>
                    <w:rPr>
                      <w:rFonts w:ascii="Arial" w:hAnsi="Arial"/>
                      <w:sz w:val="18"/>
                    </w:rPr>
                    <w:t>0.2568</w:t>
                  </w:r>
                </w:p>
              </w:tc>
              <w:tc>
                <w:tcPr>
                  <w:tcW w:w="1029" w:type="dxa"/>
                </w:tcPr>
                <w:p w14:paraId="781BEACC"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620B8D91" w14:textId="77777777" w:rsidR="00273233" w:rsidRDefault="0003681B">
                  <w:pPr>
                    <w:keepNext/>
                    <w:keepLines/>
                    <w:jc w:val="center"/>
                    <w:rPr>
                      <w:rFonts w:ascii="Arial" w:hAnsi="Arial"/>
                      <w:sz w:val="18"/>
                      <w:lang w:eastAsia="zh-CN"/>
                    </w:rPr>
                  </w:pPr>
                  <w:r>
                    <w:rPr>
                      <w:rFonts w:ascii="Arial" w:hAnsi="Arial"/>
                      <w:sz w:val="18"/>
                    </w:rPr>
                    <w:t>0.6447</w:t>
                  </w:r>
                </w:p>
              </w:tc>
              <w:tc>
                <w:tcPr>
                  <w:tcW w:w="1029" w:type="dxa"/>
                </w:tcPr>
                <w:p w14:paraId="7042DE72"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505CB566" w14:textId="77777777" w:rsidR="00273233" w:rsidRDefault="0003681B">
                  <w:pPr>
                    <w:keepNext/>
                    <w:keepLines/>
                    <w:jc w:val="center"/>
                    <w:rPr>
                      <w:rFonts w:ascii="Arial" w:hAnsi="Arial"/>
                      <w:color w:val="FF0000"/>
                      <w:sz w:val="18"/>
                      <w:lang w:eastAsia="zh-CN"/>
                    </w:rPr>
                  </w:pPr>
                  <w:r>
                    <w:rPr>
                      <w:color w:val="C00000"/>
                      <w:u w:val="single"/>
                    </w:rPr>
                    <w:t>1.2971</w:t>
                  </w:r>
                  <w:r>
                    <w:rPr>
                      <w:rFonts w:eastAsiaTheme="minorEastAsia" w:hint="eastAsia"/>
                      <w:color w:val="C00000"/>
                      <w:u w:val="single"/>
                      <w:lang w:eastAsia="ko-KR"/>
                    </w:rPr>
                    <w:t xml:space="preserve"> </w:t>
                  </w:r>
                  <w:r>
                    <w:rPr>
                      <w:rFonts w:ascii="Arial" w:eastAsia="SimSun" w:hAnsi="Arial"/>
                      <w:strike/>
                      <w:color w:val="C00000"/>
                      <w:sz w:val="18"/>
                      <w:szCs w:val="20"/>
                      <w:lang w:val="en-GB"/>
                    </w:rPr>
                    <w:t>1.0929</w:t>
                  </w:r>
                </w:p>
              </w:tc>
              <w:tc>
                <w:tcPr>
                  <w:tcW w:w="1029" w:type="dxa"/>
                </w:tcPr>
                <w:p w14:paraId="0FA7D8CF"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35352D01" w14:textId="77777777" w:rsidR="00273233" w:rsidRDefault="0003681B">
                  <w:pPr>
                    <w:keepNext/>
                    <w:keepLines/>
                    <w:jc w:val="center"/>
                    <w:rPr>
                      <w:rFonts w:ascii="Arial" w:hAnsi="Arial"/>
                      <w:sz w:val="18"/>
                      <w:lang w:eastAsia="zh-CN"/>
                    </w:rPr>
                  </w:pPr>
                  <w:r>
                    <w:rPr>
                      <w:rFonts w:ascii="Arial" w:hAnsi="Arial"/>
                      <w:sz w:val="18"/>
                    </w:rPr>
                    <w:t>1.0929</w:t>
                  </w:r>
                </w:p>
              </w:tc>
            </w:tr>
            <w:tr w:rsidR="00273233" w14:paraId="1AADCB33" w14:textId="77777777">
              <w:trPr>
                <w:trHeight w:val="218"/>
                <w:jc w:val="center"/>
              </w:trPr>
              <w:tc>
                <w:tcPr>
                  <w:tcW w:w="994" w:type="dxa"/>
                  <w:vMerge/>
                </w:tcPr>
                <w:p w14:paraId="7820390F" w14:textId="77777777" w:rsidR="00273233" w:rsidRDefault="00273233">
                  <w:pPr>
                    <w:keepNext/>
                    <w:keepLines/>
                    <w:jc w:val="center"/>
                    <w:rPr>
                      <w:rFonts w:ascii="Arial" w:hAnsi="Arial"/>
                      <w:sz w:val="18"/>
                      <w:lang w:eastAsia="zh-CN"/>
                    </w:rPr>
                  </w:pPr>
                </w:p>
              </w:tc>
              <w:tc>
                <w:tcPr>
                  <w:tcW w:w="1029" w:type="dxa"/>
                </w:tcPr>
                <w:p w14:paraId="0739FD0C"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56AD6DEE" w14:textId="77777777" w:rsidR="00273233" w:rsidRDefault="0003681B">
                  <w:pPr>
                    <w:keepNext/>
                    <w:keepLines/>
                    <w:jc w:val="center"/>
                    <w:rPr>
                      <w:rFonts w:ascii="Arial" w:hAnsi="Arial"/>
                      <w:sz w:val="18"/>
                      <w:lang w:eastAsia="zh-CN"/>
                    </w:rPr>
                  </w:pPr>
                  <w:r>
                    <w:rPr>
                      <w:rFonts w:ascii="Arial" w:hAnsi="Arial"/>
                      <w:sz w:val="18"/>
                    </w:rPr>
                    <w:t>0.3864</w:t>
                  </w:r>
                </w:p>
              </w:tc>
              <w:tc>
                <w:tcPr>
                  <w:tcW w:w="1029" w:type="dxa"/>
                </w:tcPr>
                <w:p w14:paraId="565F229E"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1ABFFB77" w14:textId="77777777" w:rsidR="00273233" w:rsidRDefault="0003681B">
                  <w:pPr>
                    <w:keepNext/>
                    <w:keepLines/>
                    <w:jc w:val="center"/>
                    <w:rPr>
                      <w:rFonts w:ascii="Arial" w:hAnsi="Arial"/>
                      <w:sz w:val="18"/>
                      <w:lang w:eastAsia="zh-CN"/>
                    </w:rPr>
                  </w:pPr>
                  <w:r>
                    <w:rPr>
                      <w:rFonts w:ascii="Arial" w:hAnsi="Arial"/>
                      <w:sz w:val="18"/>
                    </w:rPr>
                    <w:t>0.8585</w:t>
                  </w:r>
                </w:p>
              </w:tc>
              <w:tc>
                <w:tcPr>
                  <w:tcW w:w="1029" w:type="dxa"/>
                </w:tcPr>
                <w:p w14:paraId="521EC591"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018E3481" w14:textId="77777777" w:rsidR="00273233" w:rsidRDefault="0003681B">
                  <w:pPr>
                    <w:keepNext/>
                    <w:keepLines/>
                    <w:jc w:val="center"/>
                    <w:rPr>
                      <w:rFonts w:ascii="Arial" w:hAnsi="Arial"/>
                      <w:color w:val="FF0000"/>
                      <w:sz w:val="18"/>
                      <w:lang w:eastAsia="zh-CN"/>
                    </w:rPr>
                  </w:pPr>
                  <w:r>
                    <w:rPr>
                      <w:color w:val="C00000"/>
                      <w:u w:val="single"/>
                    </w:rPr>
                    <w:t>1.9504</w:t>
                  </w:r>
                  <w:r>
                    <w:rPr>
                      <w:rFonts w:eastAsiaTheme="minorEastAsia" w:hint="eastAsia"/>
                      <w:color w:val="C00000"/>
                      <w:u w:val="single"/>
                      <w:lang w:eastAsia="ko-KR"/>
                    </w:rPr>
                    <w:t xml:space="preserve"> </w:t>
                  </w:r>
                  <w:r>
                    <w:rPr>
                      <w:rFonts w:ascii="Arial" w:eastAsia="SimSun" w:hAnsi="Arial"/>
                      <w:strike/>
                      <w:color w:val="C00000"/>
                      <w:sz w:val="18"/>
                      <w:szCs w:val="20"/>
                      <w:lang w:val="en-GB"/>
                    </w:rPr>
                    <w:t>1.8219</w:t>
                  </w:r>
                </w:p>
              </w:tc>
              <w:tc>
                <w:tcPr>
                  <w:tcW w:w="1029" w:type="dxa"/>
                </w:tcPr>
                <w:p w14:paraId="4780F0C2"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38A12FA6" w14:textId="77777777" w:rsidR="00273233" w:rsidRDefault="0003681B">
                  <w:pPr>
                    <w:keepNext/>
                    <w:keepLines/>
                    <w:jc w:val="center"/>
                    <w:rPr>
                      <w:rFonts w:ascii="Arial" w:hAnsi="Arial"/>
                      <w:sz w:val="18"/>
                      <w:lang w:eastAsia="zh-CN"/>
                    </w:rPr>
                  </w:pPr>
                  <w:r>
                    <w:rPr>
                      <w:rFonts w:ascii="Arial" w:hAnsi="Arial"/>
                      <w:sz w:val="18"/>
                    </w:rPr>
                    <w:t>1.8219</w:t>
                  </w:r>
                </w:p>
              </w:tc>
            </w:tr>
            <w:tr w:rsidR="00273233" w14:paraId="0D6783DB" w14:textId="77777777">
              <w:trPr>
                <w:trHeight w:val="218"/>
                <w:jc w:val="center"/>
              </w:trPr>
              <w:tc>
                <w:tcPr>
                  <w:tcW w:w="994" w:type="dxa"/>
                  <w:vMerge/>
                </w:tcPr>
                <w:p w14:paraId="1859197A" w14:textId="77777777" w:rsidR="00273233" w:rsidRDefault="00273233">
                  <w:pPr>
                    <w:keepNext/>
                    <w:keepLines/>
                    <w:jc w:val="center"/>
                    <w:rPr>
                      <w:rFonts w:ascii="Arial" w:hAnsi="Arial"/>
                      <w:sz w:val="18"/>
                      <w:lang w:eastAsia="zh-CN"/>
                    </w:rPr>
                  </w:pPr>
                </w:p>
              </w:tc>
              <w:tc>
                <w:tcPr>
                  <w:tcW w:w="1029" w:type="dxa"/>
                </w:tcPr>
                <w:p w14:paraId="2D332EC5"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1F96000E" w14:textId="77777777" w:rsidR="00273233" w:rsidRDefault="0003681B">
                  <w:pPr>
                    <w:keepNext/>
                    <w:keepLines/>
                    <w:jc w:val="center"/>
                    <w:rPr>
                      <w:rFonts w:ascii="Arial" w:hAnsi="Arial"/>
                      <w:sz w:val="18"/>
                      <w:lang w:eastAsia="zh-CN"/>
                    </w:rPr>
                  </w:pPr>
                  <w:r>
                    <w:rPr>
                      <w:rFonts w:ascii="Arial" w:hAnsi="Arial"/>
                      <w:sz w:val="18"/>
                    </w:rPr>
                    <w:t>0.6513</w:t>
                  </w:r>
                </w:p>
              </w:tc>
              <w:tc>
                <w:tcPr>
                  <w:tcW w:w="1029" w:type="dxa"/>
                </w:tcPr>
                <w:p w14:paraId="588CCD4F" w14:textId="77777777" w:rsidR="00273233" w:rsidRDefault="00273233">
                  <w:pPr>
                    <w:keepNext/>
                    <w:keepLines/>
                    <w:jc w:val="center"/>
                    <w:rPr>
                      <w:rFonts w:ascii="Arial" w:hAnsi="Arial"/>
                      <w:sz w:val="18"/>
                      <w:lang w:eastAsia="zh-CN"/>
                    </w:rPr>
                  </w:pPr>
                </w:p>
              </w:tc>
              <w:tc>
                <w:tcPr>
                  <w:tcW w:w="1030" w:type="dxa"/>
                </w:tcPr>
                <w:p w14:paraId="2CAD40B1" w14:textId="77777777" w:rsidR="00273233" w:rsidRDefault="00273233">
                  <w:pPr>
                    <w:keepNext/>
                    <w:keepLines/>
                    <w:jc w:val="center"/>
                    <w:rPr>
                      <w:rFonts w:ascii="Arial" w:hAnsi="Arial"/>
                      <w:sz w:val="18"/>
                      <w:lang w:eastAsia="zh-CN"/>
                    </w:rPr>
                  </w:pPr>
                </w:p>
              </w:tc>
              <w:tc>
                <w:tcPr>
                  <w:tcW w:w="1029" w:type="dxa"/>
                </w:tcPr>
                <w:p w14:paraId="0D979CD9" w14:textId="77777777" w:rsidR="00273233" w:rsidRDefault="00273233">
                  <w:pPr>
                    <w:keepNext/>
                    <w:keepLines/>
                    <w:jc w:val="center"/>
                    <w:rPr>
                      <w:rFonts w:ascii="Arial" w:hAnsi="Arial"/>
                      <w:sz w:val="18"/>
                      <w:lang w:eastAsia="zh-CN"/>
                    </w:rPr>
                  </w:pPr>
                </w:p>
              </w:tc>
              <w:tc>
                <w:tcPr>
                  <w:tcW w:w="1029" w:type="dxa"/>
                </w:tcPr>
                <w:p w14:paraId="0C68DC72" w14:textId="77777777" w:rsidR="00273233" w:rsidRDefault="00273233">
                  <w:pPr>
                    <w:keepNext/>
                    <w:keepLines/>
                    <w:jc w:val="center"/>
                    <w:rPr>
                      <w:rFonts w:ascii="Arial" w:hAnsi="Arial"/>
                      <w:color w:val="FF0000"/>
                      <w:sz w:val="18"/>
                      <w:lang w:eastAsia="zh-CN"/>
                    </w:rPr>
                  </w:pPr>
                </w:p>
              </w:tc>
              <w:tc>
                <w:tcPr>
                  <w:tcW w:w="1029" w:type="dxa"/>
                </w:tcPr>
                <w:p w14:paraId="2DDDA9F4" w14:textId="77777777" w:rsidR="00273233" w:rsidRDefault="00273233">
                  <w:pPr>
                    <w:keepNext/>
                    <w:keepLines/>
                    <w:jc w:val="center"/>
                    <w:rPr>
                      <w:rFonts w:ascii="Arial" w:hAnsi="Arial"/>
                      <w:sz w:val="18"/>
                      <w:lang w:eastAsia="zh-CN"/>
                    </w:rPr>
                  </w:pPr>
                </w:p>
              </w:tc>
              <w:tc>
                <w:tcPr>
                  <w:tcW w:w="1030" w:type="dxa"/>
                </w:tcPr>
                <w:p w14:paraId="2BCDB362" w14:textId="77777777" w:rsidR="00273233" w:rsidRDefault="00273233">
                  <w:pPr>
                    <w:keepNext/>
                    <w:keepLines/>
                    <w:jc w:val="center"/>
                    <w:rPr>
                      <w:rFonts w:ascii="Arial" w:hAnsi="Arial"/>
                      <w:sz w:val="18"/>
                      <w:lang w:eastAsia="zh-CN"/>
                    </w:rPr>
                  </w:pPr>
                </w:p>
              </w:tc>
            </w:tr>
            <w:tr w:rsidR="00273233" w14:paraId="7AA14305" w14:textId="77777777">
              <w:trPr>
                <w:trHeight w:val="68"/>
                <w:jc w:val="center"/>
              </w:trPr>
              <w:tc>
                <w:tcPr>
                  <w:tcW w:w="994" w:type="dxa"/>
                  <w:vMerge w:val="restart"/>
                </w:tcPr>
                <w:p w14:paraId="573A2673" w14:textId="77777777" w:rsidR="00273233" w:rsidRDefault="0003681B">
                  <w:pPr>
                    <w:keepNext/>
                    <w:keepLines/>
                    <w:jc w:val="center"/>
                    <w:rPr>
                      <w:rFonts w:ascii="Arial" w:hAnsi="Arial"/>
                      <w:sz w:val="18"/>
                      <w:lang w:eastAsia="zh-CN"/>
                    </w:rPr>
                  </w:pPr>
                  <w:r>
                    <w:rPr>
                      <w:rFonts w:ascii="Arial" w:hAnsi="Arial"/>
                      <w:sz w:val="18"/>
                      <w:lang w:eastAsia="zh-CN"/>
                    </w:rPr>
                    <w:t>CDL-D</w:t>
                  </w:r>
                </w:p>
              </w:tc>
              <w:tc>
                <w:tcPr>
                  <w:tcW w:w="1029" w:type="dxa"/>
                </w:tcPr>
                <w:p w14:paraId="6CE1E4F6"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3119B3BE" w14:textId="77777777" w:rsidR="00273233" w:rsidRDefault="0003681B">
                  <w:pPr>
                    <w:keepNext/>
                    <w:keepLines/>
                    <w:jc w:val="center"/>
                    <w:rPr>
                      <w:rFonts w:ascii="Arial" w:hAnsi="Arial"/>
                      <w:sz w:val="18"/>
                      <w:lang w:eastAsia="zh-CN"/>
                    </w:rPr>
                  </w:pPr>
                  <w:r>
                    <w:rPr>
                      <w:rFonts w:ascii="Arial" w:hAnsi="Arial"/>
                      <w:sz w:val="18"/>
                    </w:rPr>
                    <w:t>0.3231</w:t>
                  </w:r>
                </w:p>
              </w:tc>
              <w:tc>
                <w:tcPr>
                  <w:tcW w:w="1029" w:type="dxa"/>
                </w:tcPr>
                <w:p w14:paraId="42115BF6"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2F01C156" w14:textId="77777777" w:rsidR="00273233" w:rsidRDefault="0003681B">
                  <w:pPr>
                    <w:keepNext/>
                    <w:keepLines/>
                    <w:jc w:val="center"/>
                    <w:rPr>
                      <w:rFonts w:ascii="Arial" w:hAnsi="Arial"/>
                      <w:sz w:val="18"/>
                      <w:lang w:eastAsia="zh-CN"/>
                    </w:rPr>
                  </w:pPr>
                  <w:r>
                    <w:rPr>
                      <w:rFonts w:ascii="Arial" w:hAnsi="Arial"/>
                      <w:sz w:val="18"/>
                    </w:rPr>
                    <w:t>9.8888</w:t>
                  </w:r>
                </w:p>
              </w:tc>
              <w:tc>
                <w:tcPr>
                  <w:tcW w:w="1029" w:type="dxa"/>
                </w:tcPr>
                <w:p w14:paraId="7162D954"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78386A97" w14:textId="77777777" w:rsidR="00273233" w:rsidRDefault="0003681B">
                  <w:pPr>
                    <w:keepNext/>
                    <w:keepLines/>
                    <w:jc w:val="center"/>
                    <w:rPr>
                      <w:rFonts w:ascii="Arial" w:hAnsi="Arial"/>
                      <w:color w:val="FF0000"/>
                      <w:sz w:val="18"/>
                      <w:lang w:eastAsia="zh-CN"/>
                    </w:rPr>
                  </w:pPr>
                  <w:r>
                    <w:rPr>
                      <w:color w:val="C00000"/>
                      <w:u w:val="single"/>
                    </w:rPr>
                    <w:t>4.3268</w:t>
                  </w:r>
                  <w:r>
                    <w:rPr>
                      <w:rFonts w:eastAsiaTheme="minorEastAsia" w:hint="eastAsia"/>
                      <w:color w:val="C00000"/>
                      <w:u w:val="single"/>
                      <w:lang w:eastAsia="ko-KR"/>
                    </w:rPr>
                    <w:t xml:space="preserve"> </w:t>
                  </w:r>
                  <w:r>
                    <w:rPr>
                      <w:rFonts w:ascii="Arial" w:eastAsia="SimSun" w:hAnsi="Arial"/>
                      <w:strike/>
                      <w:color w:val="C00000"/>
                      <w:sz w:val="18"/>
                      <w:szCs w:val="20"/>
                      <w:lang w:val="en-GB"/>
                    </w:rPr>
                    <w:t>0.4477</w:t>
                  </w:r>
                </w:p>
              </w:tc>
              <w:tc>
                <w:tcPr>
                  <w:tcW w:w="1029" w:type="dxa"/>
                </w:tcPr>
                <w:p w14:paraId="275E2575"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61CFC40E" w14:textId="77777777" w:rsidR="00273233" w:rsidRDefault="0003681B">
                  <w:pPr>
                    <w:keepNext/>
                    <w:keepLines/>
                    <w:jc w:val="center"/>
                    <w:rPr>
                      <w:rFonts w:ascii="Arial" w:hAnsi="Arial"/>
                      <w:sz w:val="18"/>
                      <w:lang w:eastAsia="zh-CN"/>
                    </w:rPr>
                  </w:pPr>
                  <w:r>
                    <w:rPr>
                      <w:rFonts w:ascii="Arial" w:hAnsi="Arial"/>
                      <w:sz w:val="18"/>
                    </w:rPr>
                    <w:t>0.4477</w:t>
                  </w:r>
                </w:p>
              </w:tc>
            </w:tr>
            <w:tr w:rsidR="00273233" w14:paraId="1E8E3A3E" w14:textId="77777777">
              <w:trPr>
                <w:trHeight w:val="218"/>
                <w:jc w:val="center"/>
              </w:trPr>
              <w:tc>
                <w:tcPr>
                  <w:tcW w:w="994" w:type="dxa"/>
                  <w:vMerge/>
                </w:tcPr>
                <w:p w14:paraId="17951346" w14:textId="77777777" w:rsidR="00273233" w:rsidRDefault="00273233">
                  <w:pPr>
                    <w:keepNext/>
                    <w:keepLines/>
                    <w:jc w:val="center"/>
                    <w:rPr>
                      <w:rFonts w:ascii="Arial" w:hAnsi="Arial"/>
                      <w:sz w:val="18"/>
                      <w:lang w:eastAsia="zh-CN"/>
                    </w:rPr>
                  </w:pPr>
                </w:p>
              </w:tc>
              <w:tc>
                <w:tcPr>
                  <w:tcW w:w="1029" w:type="dxa"/>
                </w:tcPr>
                <w:p w14:paraId="4D113307"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27DF8224" w14:textId="77777777" w:rsidR="00273233" w:rsidRDefault="0003681B">
                  <w:pPr>
                    <w:keepNext/>
                    <w:keepLines/>
                    <w:jc w:val="center"/>
                    <w:rPr>
                      <w:rFonts w:ascii="Arial" w:hAnsi="Arial"/>
                      <w:sz w:val="18"/>
                      <w:lang w:eastAsia="zh-CN"/>
                    </w:rPr>
                  </w:pPr>
                  <w:r>
                    <w:rPr>
                      <w:rFonts w:ascii="Arial" w:hAnsi="Arial"/>
                      <w:sz w:val="18"/>
                    </w:rPr>
                    <w:t>0.6652</w:t>
                  </w:r>
                </w:p>
              </w:tc>
              <w:tc>
                <w:tcPr>
                  <w:tcW w:w="1029" w:type="dxa"/>
                </w:tcPr>
                <w:p w14:paraId="44905673"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70515C88"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7C57B6AD"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4C0812FE" w14:textId="77777777" w:rsidR="00273233" w:rsidRDefault="0003681B">
                  <w:pPr>
                    <w:keepNext/>
                    <w:keepLines/>
                    <w:jc w:val="center"/>
                    <w:rPr>
                      <w:rFonts w:ascii="Arial" w:hAnsi="Arial"/>
                      <w:color w:val="FF0000"/>
                      <w:sz w:val="18"/>
                      <w:lang w:eastAsia="zh-CN"/>
                    </w:rPr>
                  </w:pPr>
                  <w:r>
                    <w:rPr>
                      <w:color w:val="C00000"/>
                      <w:u w:val="single"/>
                    </w:rPr>
                    <w:t>8.8868</w:t>
                  </w:r>
                  <w:r>
                    <w:rPr>
                      <w:rFonts w:eastAsiaTheme="minorEastAsia" w:hint="eastAsia"/>
                      <w:color w:val="C00000"/>
                      <w:u w:val="single"/>
                      <w:lang w:eastAsia="ko-KR"/>
                    </w:rPr>
                    <w:t xml:space="preserve"> </w:t>
                  </w:r>
                  <w:r>
                    <w:rPr>
                      <w:rFonts w:ascii="Arial" w:eastAsia="SimSun" w:hAnsi="Arial"/>
                      <w:strike/>
                      <w:color w:val="C00000"/>
                      <w:sz w:val="18"/>
                      <w:szCs w:val="20"/>
                      <w:lang w:val="en-GB"/>
                    </w:rPr>
                    <w:t>1.3469</w:t>
                  </w:r>
                </w:p>
              </w:tc>
              <w:tc>
                <w:tcPr>
                  <w:tcW w:w="1029" w:type="dxa"/>
                </w:tcPr>
                <w:p w14:paraId="6CCD75C2"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212B8B5D" w14:textId="77777777" w:rsidR="00273233" w:rsidRDefault="0003681B">
                  <w:pPr>
                    <w:keepNext/>
                    <w:keepLines/>
                    <w:jc w:val="center"/>
                    <w:rPr>
                      <w:rFonts w:ascii="Arial" w:hAnsi="Arial"/>
                      <w:sz w:val="18"/>
                      <w:lang w:eastAsia="zh-CN"/>
                    </w:rPr>
                  </w:pPr>
                  <w:r>
                    <w:rPr>
                      <w:rFonts w:ascii="Arial" w:hAnsi="Arial"/>
                      <w:sz w:val="18"/>
                    </w:rPr>
                    <w:t>1.3469</w:t>
                  </w:r>
                </w:p>
              </w:tc>
            </w:tr>
            <w:tr w:rsidR="00273233" w14:paraId="54D27630" w14:textId="77777777">
              <w:trPr>
                <w:trHeight w:val="218"/>
                <w:jc w:val="center"/>
              </w:trPr>
              <w:tc>
                <w:tcPr>
                  <w:tcW w:w="994" w:type="dxa"/>
                  <w:vMerge/>
                </w:tcPr>
                <w:p w14:paraId="515D0CA0" w14:textId="77777777" w:rsidR="00273233" w:rsidRDefault="00273233">
                  <w:pPr>
                    <w:keepNext/>
                    <w:keepLines/>
                    <w:jc w:val="center"/>
                    <w:rPr>
                      <w:rFonts w:ascii="Arial" w:hAnsi="Arial"/>
                      <w:sz w:val="18"/>
                      <w:lang w:eastAsia="zh-CN"/>
                    </w:rPr>
                  </w:pPr>
                </w:p>
              </w:tc>
              <w:tc>
                <w:tcPr>
                  <w:tcW w:w="1029" w:type="dxa"/>
                </w:tcPr>
                <w:p w14:paraId="79BA477D"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7A557FCA" w14:textId="77777777" w:rsidR="00273233" w:rsidRDefault="0003681B">
                  <w:pPr>
                    <w:keepNext/>
                    <w:keepLines/>
                    <w:jc w:val="center"/>
                    <w:rPr>
                      <w:rFonts w:ascii="Arial" w:hAnsi="Arial"/>
                      <w:sz w:val="18"/>
                      <w:lang w:eastAsia="zh-CN"/>
                    </w:rPr>
                  </w:pPr>
                  <w:r>
                    <w:rPr>
                      <w:rFonts w:ascii="Arial" w:hAnsi="Arial"/>
                      <w:sz w:val="18"/>
                    </w:rPr>
                    <w:t>1.0594</w:t>
                  </w:r>
                </w:p>
              </w:tc>
              <w:tc>
                <w:tcPr>
                  <w:tcW w:w="1029" w:type="dxa"/>
                </w:tcPr>
                <w:p w14:paraId="3D14727A"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5478832B"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2E4CE216"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568A3B2F" w14:textId="77777777" w:rsidR="00273233" w:rsidRDefault="0003681B">
                  <w:pPr>
                    <w:keepNext/>
                    <w:keepLines/>
                    <w:jc w:val="center"/>
                    <w:rPr>
                      <w:rFonts w:ascii="Arial" w:hAnsi="Arial"/>
                      <w:color w:val="FF0000"/>
                      <w:sz w:val="18"/>
                      <w:lang w:eastAsia="zh-CN"/>
                    </w:rPr>
                  </w:pPr>
                  <w:r>
                    <w:rPr>
                      <w:color w:val="C00000"/>
                      <w:u w:val="single"/>
                    </w:rPr>
                    <w:t>14.0344</w:t>
                  </w:r>
                  <w:r>
                    <w:rPr>
                      <w:rFonts w:eastAsiaTheme="minorEastAsia" w:hint="eastAsia"/>
                      <w:color w:val="C00000"/>
                      <w:u w:val="single"/>
                      <w:lang w:eastAsia="ko-KR"/>
                    </w:rPr>
                    <w:t xml:space="preserve"> </w:t>
                  </w:r>
                  <w:r>
                    <w:rPr>
                      <w:rFonts w:ascii="Arial" w:eastAsia="SimSun" w:hAnsi="Arial"/>
                      <w:strike/>
                      <w:color w:val="C00000"/>
                      <w:sz w:val="18"/>
                      <w:szCs w:val="20"/>
                      <w:lang w:val="en-GB"/>
                    </w:rPr>
                    <w:t>2.2579</w:t>
                  </w:r>
                </w:p>
              </w:tc>
              <w:tc>
                <w:tcPr>
                  <w:tcW w:w="1029" w:type="dxa"/>
                </w:tcPr>
                <w:p w14:paraId="100D6812"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6D5E46E3" w14:textId="77777777" w:rsidR="00273233" w:rsidRDefault="0003681B">
                  <w:pPr>
                    <w:keepNext/>
                    <w:keepLines/>
                    <w:jc w:val="center"/>
                    <w:rPr>
                      <w:rFonts w:ascii="Arial" w:hAnsi="Arial"/>
                      <w:sz w:val="18"/>
                      <w:lang w:eastAsia="zh-CN"/>
                    </w:rPr>
                  </w:pPr>
                  <w:r>
                    <w:rPr>
                      <w:rFonts w:ascii="Arial" w:hAnsi="Arial"/>
                      <w:sz w:val="18"/>
                    </w:rPr>
                    <w:t>2.2579</w:t>
                  </w:r>
                </w:p>
              </w:tc>
            </w:tr>
            <w:tr w:rsidR="00273233" w14:paraId="318E545E" w14:textId="77777777">
              <w:trPr>
                <w:trHeight w:val="218"/>
                <w:jc w:val="center"/>
              </w:trPr>
              <w:tc>
                <w:tcPr>
                  <w:tcW w:w="994" w:type="dxa"/>
                  <w:vMerge/>
                </w:tcPr>
                <w:p w14:paraId="290CF5DE" w14:textId="77777777" w:rsidR="00273233" w:rsidRDefault="00273233">
                  <w:pPr>
                    <w:keepNext/>
                    <w:keepLines/>
                    <w:jc w:val="center"/>
                    <w:rPr>
                      <w:rFonts w:ascii="Arial" w:hAnsi="Arial"/>
                      <w:sz w:val="18"/>
                      <w:lang w:eastAsia="zh-CN"/>
                    </w:rPr>
                  </w:pPr>
                </w:p>
              </w:tc>
              <w:tc>
                <w:tcPr>
                  <w:tcW w:w="1029" w:type="dxa"/>
                </w:tcPr>
                <w:p w14:paraId="714104BC"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665F9E40" w14:textId="77777777" w:rsidR="00273233" w:rsidRDefault="0003681B">
                  <w:pPr>
                    <w:keepNext/>
                    <w:keepLines/>
                    <w:jc w:val="center"/>
                    <w:rPr>
                      <w:rFonts w:ascii="Arial" w:hAnsi="Arial"/>
                      <w:sz w:val="18"/>
                      <w:lang w:eastAsia="zh-CN"/>
                    </w:rPr>
                  </w:pPr>
                  <w:r>
                    <w:rPr>
                      <w:rFonts w:ascii="Arial" w:hAnsi="Arial"/>
                      <w:sz w:val="18"/>
                    </w:rPr>
                    <w:t>5.8637</w:t>
                  </w:r>
                </w:p>
              </w:tc>
              <w:tc>
                <w:tcPr>
                  <w:tcW w:w="1029" w:type="dxa"/>
                </w:tcPr>
                <w:p w14:paraId="7D46E420" w14:textId="77777777" w:rsidR="00273233" w:rsidRDefault="00273233">
                  <w:pPr>
                    <w:keepNext/>
                    <w:keepLines/>
                    <w:jc w:val="center"/>
                    <w:rPr>
                      <w:rFonts w:ascii="Arial" w:hAnsi="Arial"/>
                      <w:sz w:val="18"/>
                      <w:lang w:eastAsia="zh-CN"/>
                    </w:rPr>
                  </w:pPr>
                </w:p>
              </w:tc>
              <w:tc>
                <w:tcPr>
                  <w:tcW w:w="1030" w:type="dxa"/>
                </w:tcPr>
                <w:p w14:paraId="23AA8887" w14:textId="77777777" w:rsidR="00273233" w:rsidRDefault="00273233">
                  <w:pPr>
                    <w:keepNext/>
                    <w:keepLines/>
                    <w:jc w:val="center"/>
                    <w:rPr>
                      <w:rFonts w:ascii="Arial" w:hAnsi="Arial"/>
                      <w:sz w:val="18"/>
                      <w:lang w:eastAsia="zh-CN"/>
                    </w:rPr>
                  </w:pPr>
                </w:p>
              </w:tc>
              <w:tc>
                <w:tcPr>
                  <w:tcW w:w="1029" w:type="dxa"/>
                </w:tcPr>
                <w:p w14:paraId="604461E8" w14:textId="77777777" w:rsidR="00273233" w:rsidRDefault="00273233">
                  <w:pPr>
                    <w:keepNext/>
                    <w:keepLines/>
                    <w:jc w:val="center"/>
                    <w:rPr>
                      <w:rFonts w:ascii="Arial" w:hAnsi="Arial"/>
                      <w:sz w:val="18"/>
                      <w:lang w:eastAsia="zh-CN"/>
                    </w:rPr>
                  </w:pPr>
                </w:p>
              </w:tc>
              <w:tc>
                <w:tcPr>
                  <w:tcW w:w="1029" w:type="dxa"/>
                </w:tcPr>
                <w:p w14:paraId="3A6CEA55" w14:textId="77777777" w:rsidR="00273233" w:rsidRDefault="00273233">
                  <w:pPr>
                    <w:keepNext/>
                    <w:keepLines/>
                    <w:jc w:val="center"/>
                    <w:rPr>
                      <w:rFonts w:ascii="Arial" w:hAnsi="Arial"/>
                      <w:color w:val="FF0000"/>
                      <w:sz w:val="18"/>
                      <w:lang w:eastAsia="zh-CN"/>
                    </w:rPr>
                  </w:pPr>
                </w:p>
              </w:tc>
              <w:tc>
                <w:tcPr>
                  <w:tcW w:w="1029" w:type="dxa"/>
                </w:tcPr>
                <w:p w14:paraId="7F668BAD" w14:textId="77777777" w:rsidR="00273233" w:rsidRDefault="00273233">
                  <w:pPr>
                    <w:keepNext/>
                    <w:keepLines/>
                    <w:jc w:val="center"/>
                    <w:rPr>
                      <w:rFonts w:ascii="Arial" w:hAnsi="Arial"/>
                      <w:sz w:val="18"/>
                      <w:lang w:eastAsia="zh-CN"/>
                    </w:rPr>
                  </w:pPr>
                </w:p>
              </w:tc>
              <w:tc>
                <w:tcPr>
                  <w:tcW w:w="1030" w:type="dxa"/>
                </w:tcPr>
                <w:p w14:paraId="1C097305" w14:textId="77777777" w:rsidR="00273233" w:rsidRDefault="00273233">
                  <w:pPr>
                    <w:keepNext/>
                    <w:keepLines/>
                    <w:jc w:val="center"/>
                    <w:rPr>
                      <w:rFonts w:ascii="Arial" w:hAnsi="Arial"/>
                      <w:sz w:val="18"/>
                      <w:lang w:eastAsia="zh-CN"/>
                    </w:rPr>
                  </w:pPr>
                </w:p>
              </w:tc>
            </w:tr>
            <w:tr w:rsidR="00273233" w14:paraId="6B52EF67" w14:textId="77777777">
              <w:trPr>
                <w:trHeight w:val="68"/>
                <w:jc w:val="center"/>
              </w:trPr>
              <w:tc>
                <w:tcPr>
                  <w:tcW w:w="994" w:type="dxa"/>
                  <w:vMerge w:val="restart"/>
                </w:tcPr>
                <w:p w14:paraId="3C4773EA" w14:textId="77777777" w:rsidR="00273233" w:rsidRDefault="0003681B">
                  <w:pPr>
                    <w:keepNext/>
                    <w:keepLines/>
                    <w:jc w:val="center"/>
                    <w:rPr>
                      <w:rFonts w:ascii="Arial" w:hAnsi="Arial"/>
                      <w:sz w:val="18"/>
                      <w:lang w:eastAsia="zh-CN"/>
                    </w:rPr>
                  </w:pPr>
                  <w:r>
                    <w:rPr>
                      <w:rFonts w:ascii="Arial" w:hAnsi="Arial"/>
                      <w:sz w:val="18"/>
                      <w:lang w:eastAsia="zh-CN"/>
                    </w:rPr>
                    <w:t>CDL-E</w:t>
                  </w:r>
                </w:p>
              </w:tc>
              <w:tc>
                <w:tcPr>
                  <w:tcW w:w="1029" w:type="dxa"/>
                </w:tcPr>
                <w:p w14:paraId="1C36A2B7"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770CFDA0" w14:textId="77777777" w:rsidR="00273233" w:rsidRDefault="0003681B">
                  <w:pPr>
                    <w:keepNext/>
                    <w:keepLines/>
                    <w:jc w:val="center"/>
                    <w:rPr>
                      <w:rFonts w:ascii="Arial" w:hAnsi="Arial"/>
                      <w:sz w:val="18"/>
                      <w:lang w:eastAsia="zh-CN"/>
                    </w:rPr>
                  </w:pPr>
                  <w:r>
                    <w:rPr>
                      <w:rFonts w:ascii="Arial" w:hAnsi="Arial"/>
                      <w:sz w:val="18"/>
                    </w:rPr>
                    <w:t>0.3950</w:t>
                  </w:r>
                </w:p>
              </w:tc>
              <w:tc>
                <w:tcPr>
                  <w:tcW w:w="1029" w:type="dxa"/>
                </w:tcPr>
                <w:p w14:paraId="486AD757"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45D3F3F4" w14:textId="77777777" w:rsidR="00273233" w:rsidRDefault="0003681B">
                  <w:pPr>
                    <w:keepNext/>
                    <w:keepLines/>
                    <w:jc w:val="center"/>
                    <w:rPr>
                      <w:rFonts w:ascii="Arial" w:hAnsi="Arial"/>
                      <w:sz w:val="18"/>
                      <w:lang w:eastAsia="zh-CN"/>
                    </w:rPr>
                  </w:pPr>
                  <w:r>
                    <w:rPr>
                      <w:rFonts w:ascii="Arial" w:hAnsi="Arial"/>
                      <w:sz w:val="18"/>
                    </w:rPr>
                    <w:t>2.9733</w:t>
                  </w:r>
                </w:p>
              </w:tc>
              <w:tc>
                <w:tcPr>
                  <w:tcW w:w="1029" w:type="dxa"/>
                </w:tcPr>
                <w:p w14:paraId="6F42BF30"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6EAD95B0" w14:textId="77777777" w:rsidR="00273233" w:rsidRDefault="0003681B">
                  <w:pPr>
                    <w:keepNext/>
                    <w:keepLines/>
                    <w:jc w:val="center"/>
                    <w:rPr>
                      <w:rFonts w:ascii="Arial" w:hAnsi="Arial"/>
                      <w:color w:val="FF0000"/>
                      <w:sz w:val="18"/>
                      <w:lang w:eastAsia="zh-CN"/>
                    </w:rPr>
                  </w:pPr>
                  <w:r>
                    <w:rPr>
                      <w:color w:val="C00000"/>
                      <w:u w:val="single"/>
                    </w:rPr>
                    <w:t>6.9195</w:t>
                  </w:r>
                  <w:r>
                    <w:rPr>
                      <w:rFonts w:eastAsiaTheme="minorEastAsia" w:hint="eastAsia"/>
                      <w:color w:val="C00000"/>
                      <w:u w:val="single"/>
                      <w:lang w:eastAsia="ko-KR"/>
                    </w:rPr>
                    <w:t xml:space="preserve"> </w:t>
                  </w:r>
                  <w:r>
                    <w:rPr>
                      <w:rFonts w:ascii="Arial" w:eastAsia="SimSun" w:hAnsi="Arial"/>
                      <w:strike/>
                      <w:color w:val="C00000"/>
                      <w:sz w:val="18"/>
                      <w:szCs w:val="20"/>
                      <w:lang w:val="en-GB"/>
                    </w:rPr>
                    <w:t>0.9714</w:t>
                  </w:r>
                </w:p>
              </w:tc>
              <w:tc>
                <w:tcPr>
                  <w:tcW w:w="1029" w:type="dxa"/>
                </w:tcPr>
                <w:p w14:paraId="14546784"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0514000F" w14:textId="77777777" w:rsidR="00273233" w:rsidRDefault="0003681B">
                  <w:pPr>
                    <w:keepNext/>
                    <w:keepLines/>
                    <w:jc w:val="center"/>
                    <w:rPr>
                      <w:rFonts w:ascii="Arial" w:hAnsi="Arial"/>
                      <w:sz w:val="18"/>
                      <w:lang w:eastAsia="zh-CN"/>
                    </w:rPr>
                  </w:pPr>
                  <w:r>
                    <w:rPr>
                      <w:rFonts w:ascii="Arial" w:hAnsi="Arial"/>
                      <w:sz w:val="18"/>
                    </w:rPr>
                    <w:t>0.9714</w:t>
                  </w:r>
                </w:p>
              </w:tc>
            </w:tr>
            <w:tr w:rsidR="00273233" w14:paraId="6A7736C4" w14:textId="77777777">
              <w:trPr>
                <w:trHeight w:val="218"/>
                <w:jc w:val="center"/>
              </w:trPr>
              <w:tc>
                <w:tcPr>
                  <w:tcW w:w="994" w:type="dxa"/>
                  <w:vMerge/>
                </w:tcPr>
                <w:p w14:paraId="67B725D9" w14:textId="77777777" w:rsidR="00273233" w:rsidRDefault="00273233">
                  <w:pPr>
                    <w:keepNext/>
                    <w:keepLines/>
                    <w:jc w:val="center"/>
                    <w:rPr>
                      <w:rFonts w:ascii="Arial" w:hAnsi="Arial"/>
                      <w:sz w:val="18"/>
                      <w:lang w:eastAsia="zh-CN"/>
                    </w:rPr>
                  </w:pPr>
                </w:p>
              </w:tc>
              <w:tc>
                <w:tcPr>
                  <w:tcW w:w="1029" w:type="dxa"/>
                </w:tcPr>
                <w:p w14:paraId="7833D12B"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76EC4891" w14:textId="77777777" w:rsidR="00273233" w:rsidRDefault="0003681B">
                  <w:pPr>
                    <w:keepNext/>
                    <w:keepLines/>
                    <w:jc w:val="center"/>
                    <w:rPr>
                      <w:rFonts w:ascii="Arial" w:hAnsi="Arial"/>
                      <w:sz w:val="18"/>
                      <w:lang w:eastAsia="zh-CN"/>
                    </w:rPr>
                  </w:pPr>
                  <w:r>
                    <w:rPr>
                      <w:rFonts w:ascii="Arial" w:hAnsi="Arial"/>
                      <w:sz w:val="18"/>
                    </w:rPr>
                    <w:t>0.8009</w:t>
                  </w:r>
                </w:p>
              </w:tc>
              <w:tc>
                <w:tcPr>
                  <w:tcW w:w="1029" w:type="dxa"/>
                </w:tcPr>
                <w:p w14:paraId="61A8DCE2"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262EADD5"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67CF9526"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2199CBAB" w14:textId="77777777" w:rsidR="00273233" w:rsidRDefault="0003681B">
                  <w:pPr>
                    <w:keepNext/>
                    <w:keepLines/>
                    <w:jc w:val="center"/>
                    <w:rPr>
                      <w:rFonts w:ascii="Arial" w:hAnsi="Arial"/>
                      <w:color w:val="FF0000"/>
                      <w:sz w:val="18"/>
                      <w:lang w:eastAsia="zh-CN"/>
                    </w:rPr>
                  </w:pPr>
                  <w:r>
                    <w:rPr>
                      <w:color w:val="C00000"/>
                      <w:u w:val="single"/>
                    </w:rPr>
                    <w:t>14.8378</w:t>
                  </w:r>
                  <w:r>
                    <w:rPr>
                      <w:rFonts w:eastAsiaTheme="minorEastAsia" w:hint="eastAsia"/>
                      <w:color w:val="C00000"/>
                      <w:u w:val="single"/>
                      <w:lang w:eastAsia="ko-KR"/>
                    </w:rPr>
                    <w:t xml:space="preserve"> </w:t>
                  </w:r>
                  <w:r>
                    <w:rPr>
                      <w:rFonts w:ascii="Arial" w:eastAsia="SimSun" w:hAnsi="Arial"/>
                      <w:strike/>
                      <w:color w:val="C00000"/>
                      <w:sz w:val="18"/>
                      <w:szCs w:val="20"/>
                      <w:lang w:val="en-GB"/>
                    </w:rPr>
                    <w:t>2.9180</w:t>
                  </w:r>
                </w:p>
              </w:tc>
              <w:tc>
                <w:tcPr>
                  <w:tcW w:w="1029" w:type="dxa"/>
                </w:tcPr>
                <w:p w14:paraId="24271213"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09ED2A2A" w14:textId="77777777" w:rsidR="00273233" w:rsidRDefault="0003681B">
                  <w:pPr>
                    <w:keepNext/>
                    <w:keepLines/>
                    <w:jc w:val="center"/>
                    <w:rPr>
                      <w:rFonts w:ascii="Arial" w:hAnsi="Arial"/>
                      <w:sz w:val="18"/>
                      <w:lang w:eastAsia="zh-CN"/>
                    </w:rPr>
                  </w:pPr>
                  <w:r>
                    <w:rPr>
                      <w:rFonts w:ascii="Arial" w:hAnsi="Arial"/>
                      <w:sz w:val="18"/>
                    </w:rPr>
                    <w:t>2.9180</w:t>
                  </w:r>
                </w:p>
              </w:tc>
            </w:tr>
            <w:tr w:rsidR="00273233" w14:paraId="1E387806" w14:textId="77777777">
              <w:trPr>
                <w:trHeight w:val="218"/>
                <w:jc w:val="center"/>
              </w:trPr>
              <w:tc>
                <w:tcPr>
                  <w:tcW w:w="994" w:type="dxa"/>
                  <w:vMerge/>
                </w:tcPr>
                <w:p w14:paraId="7A7CEF2A" w14:textId="77777777" w:rsidR="00273233" w:rsidRDefault="00273233">
                  <w:pPr>
                    <w:keepNext/>
                    <w:keepLines/>
                    <w:jc w:val="center"/>
                    <w:rPr>
                      <w:rFonts w:ascii="Arial" w:hAnsi="Arial"/>
                      <w:sz w:val="18"/>
                      <w:lang w:eastAsia="zh-CN"/>
                    </w:rPr>
                  </w:pPr>
                </w:p>
              </w:tc>
              <w:tc>
                <w:tcPr>
                  <w:tcW w:w="1029" w:type="dxa"/>
                </w:tcPr>
                <w:p w14:paraId="25F02907"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0962B44F" w14:textId="77777777" w:rsidR="00273233" w:rsidRDefault="0003681B">
                  <w:pPr>
                    <w:keepNext/>
                    <w:keepLines/>
                    <w:jc w:val="center"/>
                    <w:rPr>
                      <w:rFonts w:ascii="Arial" w:hAnsi="Arial"/>
                      <w:sz w:val="18"/>
                      <w:lang w:eastAsia="zh-CN"/>
                    </w:rPr>
                  </w:pPr>
                  <w:r>
                    <w:rPr>
                      <w:rFonts w:ascii="Arial" w:hAnsi="Arial"/>
                      <w:sz w:val="18"/>
                    </w:rPr>
                    <w:t>1.2330</w:t>
                  </w:r>
                </w:p>
              </w:tc>
              <w:tc>
                <w:tcPr>
                  <w:tcW w:w="1029" w:type="dxa"/>
                </w:tcPr>
                <w:p w14:paraId="2AABE81B"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1FF4307F"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75F5460F"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5D8DAA0E" w14:textId="77777777" w:rsidR="00273233" w:rsidRDefault="0003681B">
                  <w:pPr>
                    <w:keepNext/>
                    <w:keepLines/>
                    <w:jc w:val="center"/>
                    <w:rPr>
                      <w:rFonts w:ascii="Arial" w:hAnsi="Arial"/>
                      <w:color w:val="FF0000"/>
                      <w:sz w:val="18"/>
                      <w:lang w:eastAsia="zh-CN"/>
                    </w:rPr>
                  </w:pPr>
                  <w:r>
                    <w:rPr>
                      <w:color w:val="C00000"/>
                      <w:u w:val="single"/>
                    </w:rPr>
                    <w:t>27.2849</w:t>
                  </w:r>
                  <w:r>
                    <w:rPr>
                      <w:rFonts w:eastAsiaTheme="minorEastAsia" w:hint="eastAsia"/>
                      <w:color w:val="C00000"/>
                      <w:u w:val="single"/>
                      <w:lang w:eastAsia="ko-KR"/>
                    </w:rPr>
                    <w:t xml:space="preserve"> </w:t>
                  </w:r>
                  <w:r>
                    <w:rPr>
                      <w:rFonts w:ascii="Arial" w:eastAsia="SimSun" w:hAnsi="Arial"/>
                      <w:strike/>
                      <w:color w:val="C00000"/>
                      <w:sz w:val="18"/>
                      <w:szCs w:val="20"/>
                      <w:lang w:val="en-GB"/>
                    </w:rPr>
                    <w:t>4.8774</w:t>
                  </w:r>
                </w:p>
              </w:tc>
              <w:tc>
                <w:tcPr>
                  <w:tcW w:w="1029" w:type="dxa"/>
                </w:tcPr>
                <w:p w14:paraId="1EC1B7A0"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08AE351E" w14:textId="77777777" w:rsidR="00273233" w:rsidRDefault="0003681B">
                  <w:pPr>
                    <w:keepNext/>
                    <w:keepLines/>
                    <w:jc w:val="center"/>
                    <w:rPr>
                      <w:rFonts w:ascii="Arial" w:hAnsi="Arial"/>
                      <w:sz w:val="18"/>
                      <w:lang w:eastAsia="zh-CN"/>
                    </w:rPr>
                  </w:pPr>
                  <w:r>
                    <w:rPr>
                      <w:rFonts w:ascii="Arial" w:hAnsi="Arial"/>
                      <w:sz w:val="18"/>
                    </w:rPr>
                    <w:t>4.8774</w:t>
                  </w:r>
                </w:p>
              </w:tc>
            </w:tr>
            <w:tr w:rsidR="00273233" w14:paraId="529A7E54" w14:textId="77777777">
              <w:trPr>
                <w:trHeight w:val="218"/>
                <w:jc w:val="center"/>
              </w:trPr>
              <w:tc>
                <w:tcPr>
                  <w:tcW w:w="994" w:type="dxa"/>
                  <w:vMerge/>
                </w:tcPr>
                <w:p w14:paraId="77613387" w14:textId="77777777" w:rsidR="00273233" w:rsidRDefault="00273233">
                  <w:pPr>
                    <w:keepNext/>
                    <w:keepLines/>
                    <w:jc w:val="center"/>
                    <w:rPr>
                      <w:rFonts w:ascii="Arial" w:hAnsi="Arial"/>
                      <w:sz w:val="18"/>
                      <w:lang w:eastAsia="zh-CN"/>
                    </w:rPr>
                  </w:pPr>
                </w:p>
              </w:tc>
              <w:tc>
                <w:tcPr>
                  <w:tcW w:w="1029" w:type="dxa"/>
                </w:tcPr>
                <w:p w14:paraId="6702A878"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6C05E91F" w14:textId="77777777" w:rsidR="00273233" w:rsidRDefault="0003681B">
                  <w:pPr>
                    <w:keepNext/>
                    <w:keepLines/>
                    <w:jc w:val="center"/>
                    <w:rPr>
                      <w:rFonts w:ascii="Arial" w:hAnsi="Arial"/>
                      <w:sz w:val="18"/>
                      <w:lang w:eastAsia="zh-CN"/>
                    </w:rPr>
                  </w:pPr>
                  <w:r>
                    <w:rPr>
                      <w:rFonts w:ascii="Arial" w:hAnsi="Arial"/>
                      <w:sz w:val="18"/>
                    </w:rPr>
                    <w:t>2.3627</w:t>
                  </w:r>
                </w:p>
              </w:tc>
              <w:tc>
                <w:tcPr>
                  <w:tcW w:w="1029" w:type="dxa"/>
                </w:tcPr>
                <w:p w14:paraId="39CD28D2" w14:textId="77777777" w:rsidR="00273233" w:rsidRDefault="00273233">
                  <w:pPr>
                    <w:keepNext/>
                    <w:keepLines/>
                    <w:jc w:val="center"/>
                    <w:rPr>
                      <w:rFonts w:ascii="Arial" w:hAnsi="Arial"/>
                      <w:sz w:val="18"/>
                      <w:lang w:eastAsia="zh-CN"/>
                    </w:rPr>
                  </w:pPr>
                </w:p>
              </w:tc>
              <w:tc>
                <w:tcPr>
                  <w:tcW w:w="1030" w:type="dxa"/>
                </w:tcPr>
                <w:p w14:paraId="0EA3E31F" w14:textId="77777777" w:rsidR="00273233" w:rsidRDefault="00273233">
                  <w:pPr>
                    <w:keepNext/>
                    <w:keepLines/>
                    <w:jc w:val="center"/>
                    <w:rPr>
                      <w:rFonts w:ascii="Arial" w:hAnsi="Arial"/>
                      <w:sz w:val="18"/>
                      <w:lang w:eastAsia="zh-CN"/>
                    </w:rPr>
                  </w:pPr>
                </w:p>
              </w:tc>
              <w:tc>
                <w:tcPr>
                  <w:tcW w:w="1029" w:type="dxa"/>
                </w:tcPr>
                <w:p w14:paraId="404CE624" w14:textId="77777777" w:rsidR="00273233" w:rsidRDefault="00273233">
                  <w:pPr>
                    <w:keepNext/>
                    <w:keepLines/>
                    <w:jc w:val="center"/>
                    <w:rPr>
                      <w:rFonts w:ascii="Arial" w:hAnsi="Arial"/>
                      <w:sz w:val="18"/>
                      <w:lang w:eastAsia="zh-CN"/>
                    </w:rPr>
                  </w:pPr>
                </w:p>
              </w:tc>
              <w:tc>
                <w:tcPr>
                  <w:tcW w:w="1029" w:type="dxa"/>
                </w:tcPr>
                <w:p w14:paraId="6125D0A9" w14:textId="77777777" w:rsidR="00273233" w:rsidRDefault="00273233">
                  <w:pPr>
                    <w:keepNext/>
                    <w:keepLines/>
                    <w:jc w:val="center"/>
                    <w:rPr>
                      <w:rFonts w:ascii="Arial" w:hAnsi="Arial"/>
                      <w:color w:val="FF0000"/>
                      <w:sz w:val="18"/>
                      <w:lang w:eastAsia="zh-CN"/>
                    </w:rPr>
                  </w:pPr>
                </w:p>
              </w:tc>
              <w:tc>
                <w:tcPr>
                  <w:tcW w:w="1029" w:type="dxa"/>
                </w:tcPr>
                <w:p w14:paraId="02C2DE95" w14:textId="77777777" w:rsidR="00273233" w:rsidRDefault="00273233">
                  <w:pPr>
                    <w:keepNext/>
                    <w:keepLines/>
                    <w:jc w:val="center"/>
                    <w:rPr>
                      <w:rFonts w:ascii="Arial" w:hAnsi="Arial"/>
                      <w:sz w:val="18"/>
                      <w:lang w:eastAsia="zh-CN"/>
                    </w:rPr>
                  </w:pPr>
                </w:p>
              </w:tc>
              <w:tc>
                <w:tcPr>
                  <w:tcW w:w="1030" w:type="dxa"/>
                </w:tcPr>
                <w:p w14:paraId="08E19EEC" w14:textId="77777777" w:rsidR="00273233" w:rsidRDefault="00273233">
                  <w:pPr>
                    <w:keepNext/>
                    <w:keepLines/>
                    <w:jc w:val="center"/>
                    <w:rPr>
                      <w:rFonts w:ascii="Arial" w:hAnsi="Arial"/>
                      <w:sz w:val="18"/>
                      <w:lang w:eastAsia="zh-CN"/>
                    </w:rPr>
                  </w:pPr>
                </w:p>
              </w:tc>
            </w:tr>
            <w:tr w:rsidR="00273233" w14:paraId="29FC6C2C" w14:textId="77777777">
              <w:trPr>
                <w:trHeight w:val="218"/>
                <w:jc w:val="center"/>
              </w:trPr>
              <w:tc>
                <w:tcPr>
                  <w:tcW w:w="9228" w:type="dxa"/>
                  <w:gridSpan w:val="9"/>
                </w:tcPr>
                <w:p w14:paraId="0BED4F00" w14:textId="77777777" w:rsidR="00273233" w:rsidRDefault="0003681B">
                  <w:pPr>
                    <w:keepNext/>
                    <w:keepLines/>
                    <w:ind w:left="851" w:hanging="851"/>
                    <w:rPr>
                      <w:rFonts w:ascii="Arial" w:hAnsi="Arial"/>
                      <w:sz w:val="18"/>
                      <w:lang w:eastAsia="zh-CN"/>
                    </w:rPr>
                  </w:pPr>
                  <w:r>
                    <w:rPr>
                      <w:rFonts w:ascii="Arial" w:hAnsi="Arial"/>
                      <w:sz w:val="18"/>
                      <w:lang w:eastAsia="ko-KR"/>
                    </w:rPr>
                    <w:t>NOTE:</w:t>
                  </w:r>
                  <w:r>
                    <w:rPr>
                      <w:rFonts w:ascii="Arial" w:hAnsi="Arial"/>
                      <w:sz w:val="18"/>
                      <w:lang w:eastAsia="ko-KR"/>
                    </w:rPr>
                    <w:tab/>
                    <w:t>Values of Table 7.7.5.1-1 were computed based on scaling factor calculation method described in Annex A.</w:t>
                  </w:r>
                  <w:r>
                    <w:rPr>
                      <w:rFonts w:ascii="Arial" w:hAnsi="Arial"/>
                      <w:strike/>
                      <w:color w:val="C00000"/>
                      <w:sz w:val="18"/>
                      <w:lang w:eastAsia="ko-KR"/>
                    </w:rPr>
                    <w:t>3</w:t>
                  </w:r>
                  <w:r>
                    <w:rPr>
                      <w:rFonts w:ascii="Arial" w:eastAsiaTheme="minorEastAsia" w:hAnsi="Arial" w:hint="eastAsia"/>
                      <w:color w:val="C00000"/>
                      <w:sz w:val="18"/>
                      <w:u w:val="single"/>
                      <w:lang w:eastAsia="ko-KR"/>
                    </w:rPr>
                    <w:t>5</w:t>
                  </w:r>
                  <w:r>
                    <w:rPr>
                      <w:rFonts w:ascii="Arial" w:hAnsi="Arial"/>
                      <w:sz w:val="18"/>
                      <w:lang w:eastAsia="ko-KR"/>
                    </w:rPr>
                    <w:t>.</w:t>
                  </w:r>
                </w:p>
              </w:tc>
            </w:tr>
          </w:tbl>
          <w:p w14:paraId="53CE9E2A"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3896845B" w14:textId="77777777" w:rsidR="00273233" w:rsidRDefault="0003681B">
            <w:pPr>
              <w:pStyle w:val="Heading3"/>
            </w:pPr>
            <w:r>
              <w:t>7.</w:t>
            </w:r>
            <w:r>
              <w:rPr>
                <w:rFonts w:hint="eastAsia"/>
                <w:lang w:eastAsia="ko-KR"/>
              </w:rPr>
              <w:t>8.2</w:t>
            </w:r>
            <w:r>
              <w:tab/>
            </w:r>
            <w:r>
              <w:rPr>
                <w:rFonts w:hint="eastAsia"/>
                <w:lang w:eastAsia="ko-KR"/>
              </w:rPr>
              <w:t xml:space="preserve">Full </w:t>
            </w:r>
            <w:r>
              <w:t xml:space="preserve">calibration </w:t>
            </w:r>
          </w:p>
          <w:p w14:paraId="01605B66"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689EFE57" w14:textId="77777777" w:rsidR="00273233" w:rsidRDefault="0003681B">
            <w:pPr>
              <w:pStyle w:val="TH"/>
              <w:rPr>
                <w:rFonts w:eastAsia="SimSun"/>
              </w:rPr>
            </w:pPr>
            <w:r>
              <w:rPr>
                <w:rFonts w:eastAsia="SimSun"/>
              </w:rPr>
              <w:t>Table 7.8-2A: Simulation assumptions for full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8892"/>
            </w:tblGrid>
            <w:tr w:rsidR="00273233" w14:paraId="40A35DC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369048D7" w14:textId="77777777" w:rsidR="00273233" w:rsidRDefault="0003681B">
                  <w:pPr>
                    <w:keepNext/>
                    <w:keepLines/>
                    <w:jc w:val="center"/>
                    <w:rPr>
                      <w:rFonts w:ascii="Arial" w:eastAsia="SimSun" w:hAnsi="Arial"/>
                      <w:b/>
                      <w:sz w:val="18"/>
                      <w:lang w:eastAsia="ko-KR"/>
                    </w:rPr>
                  </w:pPr>
                  <w:r>
                    <w:rPr>
                      <w:rFonts w:ascii="Arial" w:eastAsia="SimSun" w:hAnsi="Arial"/>
                      <w:b/>
                      <w:sz w:val="18"/>
                      <w:lang w:eastAsia="ko-KR"/>
                    </w:rPr>
                    <w:t>Parameter</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5847415C" w14:textId="77777777" w:rsidR="00273233" w:rsidRDefault="0003681B">
                  <w:pPr>
                    <w:keepNext/>
                    <w:keepLines/>
                    <w:jc w:val="center"/>
                    <w:rPr>
                      <w:rFonts w:ascii="Arial" w:eastAsia="SimSun" w:hAnsi="Arial"/>
                      <w:b/>
                      <w:sz w:val="18"/>
                      <w:lang w:eastAsia="ko-KR"/>
                    </w:rPr>
                  </w:pPr>
                  <w:r>
                    <w:rPr>
                      <w:rFonts w:ascii="Arial" w:eastAsia="SimSun" w:hAnsi="Arial"/>
                      <w:b/>
                      <w:sz w:val="18"/>
                      <w:lang w:eastAsia="ko-KR"/>
                    </w:rPr>
                    <w:t>Values</w:t>
                  </w:r>
                </w:p>
              </w:tc>
            </w:tr>
            <w:tr w:rsidR="00273233" w14:paraId="523E44CC"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5651A90E"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Scenarios </w:t>
                  </w:r>
                </w:p>
              </w:tc>
              <w:tc>
                <w:tcPr>
                  <w:tcW w:w="0" w:type="auto"/>
                  <w:tcBorders>
                    <w:top w:val="single" w:sz="4" w:space="0" w:color="auto"/>
                    <w:left w:val="single" w:sz="4" w:space="0" w:color="auto"/>
                    <w:bottom w:val="single" w:sz="4" w:space="0" w:color="auto"/>
                    <w:right w:val="single" w:sz="4" w:space="0" w:color="auto"/>
                  </w:tcBorders>
                </w:tcPr>
                <w:p w14:paraId="15CF7167" w14:textId="77777777" w:rsidR="00273233" w:rsidRDefault="0003681B">
                  <w:pPr>
                    <w:keepNext/>
                    <w:keepLines/>
                    <w:rPr>
                      <w:rFonts w:ascii="Arial" w:eastAsia="SimSun" w:hAnsi="Arial"/>
                      <w:sz w:val="18"/>
                      <w:lang w:eastAsia="ko-KR"/>
                    </w:rPr>
                  </w:pPr>
                  <w:r>
                    <w:rPr>
                      <w:rFonts w:ascii="Arial" w:eastAsia="SimSun" w:hAnsi="Arial"/>
                      <w:sz w:val="18"/>
                      <w:lang w:eastAsia="ko-KR"/>
                    </w:rPr>
                    <w:t>UMa, UMi-Street Canyon, SMa</w:t>
                  </w:r>
                </w:p>
              </w:tc>
            </w:tr>
            <w:tr w:rsidR="00273233" w14:paraId="6AC9439A"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39E231C8" w14:textId="77777777" w:rsidR="00273233" w:rsidRDefault="0003681B">
                  <w:pPr>
                    <w:keepNext/>
                    <w:keepLines/>
                    <w:rPr>
                      <w:rFonts w:ascii="Arial" w:eastAsia="SimSun" w:hAnsi="Arial"/>
                      <w:sz w:val="18"/>
                      <w:lang w:eastAsia="ko-KR"/>
                    </w:rPr>
                  </w:pPr>
                  <w:r>
                    <w:rPr>
                      <w:rFonts w:ascii="Arial" w:eastAsia="SimSun" w:hAnsi="Arial"/>
                      <w:sz w:val="18"/>
                      <w:lang w:eastAsia="ko-KR"/>
                    </w:rPr>
                    <w:t>Carrier Frequency</w:t>
                  </w:r>
                </w:p>
              </w:tc>
              <w:tc>
                <w:tcPr>
                  <w:tcW w:w="0" w:type="auto"/>
                  <w:tcBorders>
                    <w:top w:val="single" w:sz="4" w:space="0" w:color="auto"/>
                    <w:left w:val="single" w:sz="4" w:space="0" w:color="auto"/>
                    <w:bottom w:val="single" w:sz="4" w:space="0" w:color="auto"/>
                    <w:right w:val="single" w:sz="4" w:space="0" w:color="auto"/>
                  </w:tcBorders>
                </w:tcPr>
                <w:p w14:paraId="359CA02C" w14:textId="77777777" w:rsidR="00273233" w:rsidRDefault="0003681B">
                  <w:pPr>
                    <w:keepNext/>
                    <w:keepLines/>
                    <w:rPr>
                      <w:rFonts w:ascii="Arial" w:eastAsia="SimSun" w:hAnsi="Arial"/>
                      <w:sz w:val="18"/>
                      <w:lang w:eastAsia="ko-KR"/>
                    </w:rPr>
                  </w:pPr>
                  <w:r>
                    <w:rPr>
                      <w:rFonts w:ascii="Arial" w:eastAsia="SimSun" w:hAnsi="Arial"/>
                      <w:sz w:val="18"/>
                      <w:lang w:eastAsia="ko-KR"/>
                    </w:rPr>
                    <w:t>7 GHz,</w:t>
                  </w:r>
                </w:p>
                <w:p w14:paraId="54B97BA5" w14:textId="77777777" w:rsidR="00273233" w:rsidRDefault="0003681B">
                  <w:pPr>
                    <w:keepNext/>
                    <w:keepLines/>
                    <w:rPr>
                      <w:rFonts w:ascii="Arial" w:eastAsia="SimSun" w:hAnsi="Arial"/>
                      <w:sz w:val="18"/>
                      <w:lang w:eastAsia="ko-KR"/>
                    </w:rPr>
                  </w:pPr>
                  <w:r>
                    <w:rPr>
                      <w:rFonts w:ascii="Arial" w:eastAsia="SimSun" w:hAnsi="Arial"/>
                      <w:sz w:val="18"/>
                      <w:lang w:eastAsia="ko-KR"/>
                    </w:rPr>
                    <w:t>(optional) 15 GHz</w:t>
                  </w:r>
                </w:p>
              </w:tc>
            </w:tr>
            <w:tr w:rsidR="00273233" w14:paraId="525AD855"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63362E8" w14:textId="77777777" w:rsidR="00273233" w:rsidRDefault="0003681B">
                  <w:pPr>
                    <w:keepNext/>
                    <w:keepLines/>
                    <w:rPr>
                      <w:rFonts w:ascii="Arial" w:eastAsia="SimSun" w:hAnsi="Arial"/>
                      <w:sz w:val="18"/>
                      <w:lang w:eastAsia="ko-KR"/>
                    </w:rPr>
                  </w:pPr>
                  <w:r>
                    <w:rPr>
                      <w:rFonts w:ascii="Arial" w:eastAsia="SimSun" w:hAnsi="Arial"/>
                      <w:sz w:val="18"/>
                      <w:lang w:eastAsia="ko-KR"/>
                    </w:rPr>
                    <w:t>BS antenna downtilting</w:t>
                  </w:r>
                </w:p>
              </w:tc>
              <w:tc>
                <w:tcPr>
                  <w:tcW w:w="0" w:type="auto"/>
                  <w:tcBorders>
                    <w:top w:val="single" w:sz="4" w:space="0" w:color="auto"/>
                    <w:left w:val="single" w:sz="4" w:space="0" w:color="auto"/>
                    <w:bottom w:val="single" w:sz="4" w:space="0" w:color="auto"/>
                    <w:right w:val="single" w:sz="4" w:space="0" w:color="auto"/>
                  </w:tcBorders>
                  <w:vAlign w:val="center"/>
                </w:tcPr>
                <w:p w14:paraId="3C6630C7" w14:textId="77777777" w:rsidR="00273233" w:rsidRDefault="0003681B">
                  <w:pPr>
                    <w:keepNext/>
                    <w:keepLines/>
                    <w:rPr>
                      <w:rFonts w:ascii="Arial" w:eastAsia="SimSun" w:hAnsi="Arial"/>
                      <w:sz w:val="18"/>
                      <w:lang w:eastAsia="ko-KR"/>
                    </w:rPr>
                  </w:pPr>
                  <w:r>
                    <w:rPr>
                      <w:rFonts w:ascii="Arial" w:eastAsia="SimSun" w:hAnsi="Arial"/>
                      <w:sz w:val="18"/>
                      <w:lang w:eastAsia="ko-KR"/>
                    </w:rPr>
                    <w:t>Mechanical downtilt of 95 degrees for SMa for ISD = 1299m</w:t>
                  </w:r>
                </w:p>
                <w:p w14:paraId="376A1B9C" w14:textId="77777777" w:rsidR="00273233" w:rsidRDefault="0003681B">
                  <w:pPr>
                    <w:keepNext/>
                    <w:keepLines/>
                    <w:rPr>
                      <w:rFonts w:ascii="Arial" w:eastAsia="SimSun" w:hAnsi="Arial"/>
                      <w:sz w:val="18"/>
                      <w:lang w:eastAsia="ko-KR"/>
                    </w:rPr>
                  </w:pPr>
                  <w:r>
                    <w:rPr>
                      <w:rFonts w:ascii="Arial" w:eastAsia="SimSun" w:hAnsi="Arial"/>
                      <w:sz w:val="18"/>
                      <w:lang w:eastAsia="ko-KR"/>
                    </w:rPr>
                    <w:t>Mechanical downtilt of 92 degrees for SMa for ISD = 1732m</w:t>
                  </w:r>
                </w:p>
                <w:p w14:paraId="7CB1F6ED" w14:textId="77777777" w:rsidR="00273233" w:rsidRDefault="0003681B">
                  <w:pPr>
                    <w:keepNext/>
                    <w:keepLines/>
                    <w:rPr>
                      <w:rFonts w:ascii="Arial" w:eastAsia="SimSun" w:hAnsi="Arial"/>
                      <w:sz w:val="18"/>
                      <w:lang w:eastAsia="ko-KR"/>
                    </w:rPr>
                  </w:pPr>
                  <w:r>
                    <w:rPr>
                      <w:rFonts w:ascii="Arial" w:eastAsia="SimSun" w:hAnsi="Arial"/>
                      <w:sz w:val="18"/>
                      <w:lang w:eastAsia="ko-KR"/>
                    </w:rPr>
                    <w:t>Electrical downtilt as in Table 7.8-1 for UMa and UMi-Street Canyon</w:t>
                  </w:r>
                </w:p>
              </w:tc>
            </w:tr>
            <w:tr w:rsidR="00273233" w14:paraId="2ABCDDE5"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22A2700" w14:textId="77777777" w:rsidR="00273233" w:rsidRDefault="0003681B">
                  <w:pPr>
                    <w:keepNext/>
                    <w:keepLines/>
                    <w:rPr>
                      <w:rFonts w:ascii="Arial" w:eastAsia="SimSun" w:hAnsi="Arial"/>
                      <w:sz w:val="18"/>
                      <w:lang w:eastAsia="ko-KR"/>
                    </w:rPr>
                  </w:pPr>
                  <w:r>
                    <w:rPr>
                      <w:rFonts w:ascii="Arial" w:eastAsia="SimSun" w:hAnsi="Arial"/>
                      <w:sz w:val="18"/>
                      <w:lang w:eastAsia="ko-KR"/>
                    </w:rPr>
                    <w:t>BS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2626D09E" w14:textId="77777777" w:rsidR="00273233" w:rsidRDefault="0003681B">
                  <w:pPr>
                    <w:keepNext/>
                    <w:keepLines/>
                    <w:rPr>
                      <w:rFonts w:ascii="Arial" w:eastAsia="SimSun" w:hAnsi="Arial"/>
                      <w:sz w:val="18"/>
                      <w:lang w:eastAsia="ko-KR"/>
                    </w:rPr>
                  </w:pPr>
                  <w:r>
                    <w:rPr>
                      <w:rFonts w:ascii="Arial" w:eastAsia="SimSun" w:hAnsi="Arial"/>
                      <w:sz w:val="18"/>
                      <w:lang w:eastAsia="ko-KR"/>
                    </w:rPr>
                    <w:t>Config 3 for UMi, UMa, SMa at 7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8, N = 16, P = 2, d</w:t>
                  </w:r>
                  <w:r>
                    <w:rPr>
                      <w:rFonts w:ascii="Arial" w:eastAsia="SimSun" w:hAnsi="Arial"/>
                      <w:sz w:val="18"/>
                      <w:vertAlign w:val="subscript"/>
                      <w:lang w:eastAsia="ko-KR"/>
                    </w:rPr>
                    <w:t>H</w:t>
                  </w:r>
                  <w:r>
                    <w:rPr>
                      <w:rFonts w:ascii="Arial" w:eastAsia="SimSun" w:hAnsi="Arial"/>
                      <w:sz w:val="18"/>
                      <w:lang w:eastAsia="ko-KR"/>
                    </w:rPr>
                    <w:t xml:space="preserve"> = d</w:t>
                  </w:r>
                  <w:r>
                    <w:rPr>
                      <w:rFonts w:ascii="Arial" w:eastAsia="SimSun" w:hAnsi="Arial"/>
                      <w:sz w:val="18"/>
                      <w:vertAlign w:val="subscript"/>
                      <w:lang w:eastAsia="ko-KR"/>
                    </w:rPr>
                    <w:t>V</w:t>
                  </w:r>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p w14:paraId="3A1DF7EC" w14:textId="77777777" w:rsidR="00273233" w:rsidRDefault="0003681B">
                  <w:pPr>
                    <w:keepNext/>
                    <w:keepLines/>
                    <w:rPr>
                      <w:rFonts w:ascii="Arial" w:eastAsia="SimSun" w:hAnsi="Arial"/>
                      <w:sz w:val="18"/>
                      <w:lang w:eastAsia="ko-KR"/>
                    </w:rPr>
                  </w:pPr>
                  <w:r>
                    <w:rPr>
                      <w:rFonts w:ascii="Arial" w:eastAsia="SimSun" w:hAnsi="Arial"/>
                      <w:sz w:val="18"/>
                      <w:lang w:eastAsia="ko-KR"/>
                    </w:rPr>
                    <w:t>(optional) Config 4 for UMa at 7 and 15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64, N = 16, P = 2, M</w:t>
                  </w:r>
                  <w:r>
                    <w:rPr>
                      <w:rFonts w:ascii="Arial" w:eastAsia="SimSun" w:hAnsi="Arial"/>
                      <w:sz w:val="18"/>
                      <w:vertAlign w:val="subscript"/>
                      <w:lang w:eastAsia="ko-KR"/>
                    </w:rPr>
                    <w:t xml:space="preserve">g </w:t>
                  </w:r>
                  <w:r>
                    <w:rPr>
                      <w:rFonts w:ascii="Arial" w:eastAsia="SimSun" w:hAnsi="Arial"/>
                      <w:sz w:val="18"/>
                      <w:lang w:eastAsia="ko-KR"/>
                    </w:rPr>
                    <w:t>= 1, N</w:t>
                  </w:r>
                  <w:r>
                    <w:rPr>
                      <w:rFonts w:ascii="Arial" w:eastAsia="SimSun" w:hAnsi="Arial"/>
                      <w:sz w:val="18"/>
                      <w:vertAlign w:val="subscript"/>
                      <w:lang w:eastAsia="ko-KR"/>
                    </w:rPr>
                    <w:t>g</w:t>
                  </w:r>
                  <w:r>
                    <w:rPr>
                      <w:rFonts w:ascii="Arial" w:eastAsia="SimSun" w:hAnsi="Arial"/>
                      <w:sz w:val="18"/>
                      <w:lang w:eastAsia="ko-KR"/>
                    </w:rPr>
                    <w:t xml:space="preserve"> = 1, d</w:t>
                  </w:r>
                  <w:r>
                    <w:rPr>
                      <w:rFonts w:ascii="Arial" w:eastAsia="SimSun" w:hAnsi="Arial"/>
                      <w:sz w:val="18"/>
                      <w:vertAlign w:val="subscript"/>
                      <w:lang w:eastAsia="ko-KR"/>
                    </w:rPr>
                    <w:t>H</w:t>
                  </w:r>
                  <w:r>
                    <w:rPr>
                      <w:rFonts w:ascii="Arial" w:eastAsia="SimSun" w:hAnsi="Arial"/>
                      <w:sz w:val="18"/>
                      <w:lang w:eastAsia="ko-KR"/>
                    </w:rPr>
                    <w:t xml:space="preserve"> = d</w:t>
                  </w:r>
                  <w:r>
                    <w:rPr>
                      <w:rFonts w:ascii="Arial" w:eastAsia="SimSun" w:hAnsi="Arial"/>
                      <w:sz w:val="18"/>
                      <w:vertAlign w:val="subscript"/>
                      <w:lang w:eastAsia="ko-KR"/>
                    </w:rPr>
                    <w:t>V</w:t>
                  </w:r>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tc>
            </w:tr>
            <w:tr w:rsidR="00273233" w14:paraId="0E435883"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A9966C5" w14:textId="77777777" w:rsidR="00273233" w:rsidRDefault="0003681B">
                  <w:pPr>
                    <w:keepNext/>
                    <w:keepLines/>
                    <w:rPr>
                      <w:rFonts w:ascii="Arial" w:eastAsia="SimSun" w:hAnsi="Arial"/>
                      <w:sz w:val="18"/>
                      <w:lang w:eastAsia="ko-KR"/>
                    </w:rPr>
                  </w:pPr>
                  <w:r>
                    <w:rPr>
                      <w:rFonts w:ascii="Arial" w:eastAsia="SimSun" w:hAnsi="Arial"/>
                      <w:sz w:val="18"/>
                      <w:lang w:eastAsia="ko-KR"/>
                    </w:rPr>
                    <w:t>BS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5A085F78" w14:textId="77777777" w:rsidR="00273233" w:rsidRDefault="0003681B">
                  <w:pPr>
                    <w:keepNext/>
                    <w:keepLines/>
                    <w:rPr>
                      <w:rFonts w:ascii="Arial" w:eastAsia="SimSun" w:hAnsi="Arial"/>
                      <w:sz w:val="18"/>
                      <w:lang w:eastAsia="ko-KR"/>
                    </w:rPr>
                  </w:pPr>
                  <w:r>
                    <w:rPr>
                      <w:rFonts w:ascii="Arial" w:eastAsia="SimSun" w:hAnsi="Arial"/>
                      <w:sz w:val="18"/>
                      <w:lang w:eastAsia="ko-KR"/>
                    </w:rPr>
                    <w:t>Model-2 in Clause 7.3.2</w:t>
                  </w:r>
                </w:p>
              </w:tc>
            </w:tr>
            <w:tr w:rsidR="00273233" w14:paraId="197E9AAD"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8A74BDE" w14:textId="77777777" w:rsidR="00273233" w:rsidRDefault="0003681B">
                  <w:pPr>
                    <w:keepNext/>
                    <w:keepLines/>
                    <w:rPr>
                      <w:rFonts w:ascii="Arial" w:eastAsia="SimSun" w:hAnsi="Arial"/>
                      <w:sz w:val="18"/>
                      <w:lang w:eastAsia="ko-KR"/>
                    </w:rPr>
                  </w:pPr>
                  <w:r>
                    <w:rPr>
                      <w:rFonts w:ascii="Arial" w:eastAsia="SimSun" w:hAnsi="Arial"/>
                      <w:sz w:val="18"/>
                      <w:lang w:eastAsia="ko-KR"/>
                    </w:rPr>
                    <w:t>BS port mapping</w:t>
                  </w:r>
                </w:p>
              </w:tc>
              <w:tc>
                <w:tcPr>
                  <w:tcW w:w="0" w:type="auto"/>
                  <w:tcBorders>
                    <w:top w:val="single" w:sz="4" w:space="0" w:color="auto"/>
                    <w:left w:val="single" w:sz="4" w:space="0" w:color="auto"/>
                    <w:bottom w:val="single" w:sz="4" w:space="0" w:color="auto"/>
                    <w:right w:val="single" w:sz="4" w:space="0" w:color="auto"/>
                  </w:tcBorders>
                  <w:vAlign w:val="center"/>
                </w:tcPr>
                <w:p w14:paraId="551658EA" w14:textId="77777777" w:rsidR="00273233" w:rsidRDefault="0003681B">
                  <w:pPr>
                    <w:keepNext/>
                    <w:keepLines/>
                    <w:rPr>
                      <w:rFonts w:ascii="Arial" w:eastAsia="SimSun" w:hAnsi="Arial"/>
                      <w:sz w:val="18"/>
                      <w:lang w:eastAsia="ko-KR"/>
                    </w:rPr>
                  </w:pPr>
                  <w:r>
                    <w:rPr>
                      <w:rFonts w:ascii="Arial" w:eastAsia="SimSun" w:hAnsi="Arial"/>
                      <w:sz w:val="18"/>
                      <w:lang w:eastAsia="ko-KR"/>
                    </w:rPr>
                    <w:t>Config 3 for UMi, UMa, SMa at 7 GHz: M</w:t>
                  </w:r>
                  <w:r>
                    <w:rPr>
                      <w:rFonts w:ascii="Arial" w:eastAsia="SimSun" w:hAnsi="Arial"/>
                      <w:sz w:val="18"/>
                      <w:vertAlign w:val="subscript"/>
                      <w:lang w:eastAsia="ko-KR"/>
                    </w:rPr>
                    <w:t>p</w:t>
                  </w:r>
                  <w:r>
                    <w:rPr>
                      <w:rFonts w:ascii="Arial" w:eastAsia="SimSun" w:hAnsi="Arial"/>
                      <w:sz w:val="18"/>
                      <w:lang w:eastAsia="ko-KR"/>
                    </w:rPr>
                    <w:t xml:space="preserve"> = 8, N</w:t>
                  </w:r>
                  <w:r>
                    <w:rPr>
                      <w:rFonts w:ascii="Arial" w:eastAsia="SimSun" w:hAnsi="Arial"/>
                      <w:sz w:val="18"/>
                      <w:vertAlign w:val="subscript"/>
                      <w:lang w:eastAsia="ko-KR"/>
                    </w:rPr>
                    <w:t>p</w:t>
                  </w:r>
                  <w:r>
                    <w:rPr>
                      <w:rFonts w:ascii="Arial" w:eastAsia="SimSun" w:hAnsi="Arial"/>
                      <w:sz w:val="18"/>
                      <w:lang w:eastAsia="ko-KR"/>
                    </w:rPr>
                    <w:t xml:space="preserve"> = 16, each antenna element is mapped to one port</w:t>
                  </w:r>
                </w:p>
                <w:p w14:paraId="555DFDF8" w14:textId="77777777" w:rsidR="00273233" w:rsidRDefault="0003681B">
                  <w:pPr>
                    <w:keepNext/>
                    <w:keepLines/>
                    <w:rPr>
                      <w:rFonts w:ascii="Arial" w:eastAsia="SimSun" w:hAnsi="Arial"/>
                      <w:strike/>
                      <w:sz w:val="18"/>
                      <w:lang w:eastAsia="ko-KR"/>
                    </w:rPr>
                  </w:pPr>
                  <w:r>
                    <w:rPr>
                      <w:rFonts w:ascii="Arial" w:eastAsia="SimSun" w:hAnsi="Arial"/>
                      <w:sz w:val="18"/>
                      <w:lang w:eastAsia="ko-KR"/>
                    </w:rPr>
                    <w:t>(optional) Config 4 for UMa at 7 and 15 GHz: M</w:t>
                  </w:r>
                  <w:r>
                    <w:rPr>
                      <w:rFonts w:ascii="Arial" w:eastAsia="SimSun" w:hAnsi="Arial"/>
                      <w:sz w:val="18"/>
                      <w:vertAlign w:val="subscript"/>
                      <w:lang w:eastAsia="ko-KR"/>
                    </w:rPr>
                    <w:t>p</w:t>
                  </w:r>
                  <w:r>
                    <w:rPr>
                      <w:rFonts w:ascii="Arial" w:eastAsia="SimSun" w:hAnsi="Arial"/>
                      <w:sz w:val="18"/>
                      <w:lang w:eastAsia="ko-KR"/>
                    </w:rPr>
                    <w:t xml:space="preserve"> = 16, N</w:t>
                  </w:r>
                  <w:r>
                    <w:rPr>
                      <w:rFonts w:ascii="Arial" w:eastAsia="SimSun" w:hAnsi="Arial"/>
                      <w:sz w:val="18"/>
                      <w:vertAlign w:val="subscript"/>
                      <w:lang w:eastAsia="ko-KR"/>
                    </w:rPr>
                    <w:t>p</w:t>
                  </w:r>
                  <w:r>
                    <w:rPr>
                      <w:rFonts w:ascii="Arial" w:eastAsia="SimSun" w:hAnsi="Arial"/>
                      <w:sz w:val="18"/>
                      <w:lang w:eastAsia="ko-KR"/>
                    </w:rPr>
                    <w:t xml:space="preserve"> = 16</w:t>
                  </w:r>
                </w:p>
                <w:p w14:paraId="11E501B1" w14:textId="77777777" w:rsidR="00273233" w:rsidRDefault="0003681B">
                  <w:pPr>
                    <w:keepNext/>
                    <w:keepLines/>
                    <w:rPr>
                      <w:rFonts w:ascii="Arial" w:eastAsia="SimSun" w:hAnsi="Arial"/>
                      <w:sz w:val="18"/>
                      <w:lang w:eastAsia="ko-KR"/>
                    </w:rPr>
                  </w:pPr>
                  <w:r>
                    <w:rPr>
                      <w:rFonts w:ascii="Arial" w:eastAsia="SimSun" w:hAnsi="Arial"/>
                      <w:sz w:val="18"/>
                      <w:lang w:eastAsia="ko-KR"/>
                    </w:rPr>
                    <w:t>M</w:t>
                  </w:r>
                  <w:r>
                    <w:rPr>
                      <w:rFonts w:ascii="Arial" w:eastAsia="SimSun" w:hAnsi="Arial"/>
                      <w:sz w:val="18"/>
                      <w:vertAlign w:val="subscript"/>
                      <w:lang w:eastAsia="ko-KR"/>
                    </w:rPr>
                    <w:t>p</w:t>
                  </w:r>
                  <w:r>
                    <w:rPr>
                      <w:rFonts w:ascii="Arial" w:eastAsia="SimSun" w:hAnsi="Arial"/>
                      <w:sz w:val="18"/>
                      <w:lang w:eastAsia="ko-KR"/>
                    </w:rPr>
                    <w:t xml:space="preserve"> and N</w:t>
                  </w:r>
                  <w:r>
                    <w:rPr>
                      <w:rFonts w:ascii="Arial" w:eastAsia="SimSun" w:hAnsi="Arial"/>
                      <w:sz w:val="18"/>
                      <w:vertAlign w:val="subscript"/>
                      <w:lang w:eastAsia="ko-KR"/>
                    </w:rPr>
                    <w:t>p</w:t>
                  </w:r>
                  <w:r>
                    <w:rPr>
                      <w:rFonts w:ascii="Arial" w:eastAsia="SimSun" w:hAnsi="Arial"/>
                      <w:sz w:val="18"/>
                      <w:lang w:eastAsia="ko-KR"/>
                    </w:rPr>
                    <w:t xml:space="preserve"> are the number of vertical, horizontal TXRUs within a panel and polarization</w:t>
                  </w:r>
                </w:p>
              </w:tc>
            </w:tr>
            <w:tr w:rsidR="00273233" w14:paraId="00F6F009"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9009B3E" w14:textId="77777777" w:rsidR="00273233" w:rsidRDefault="0003681B">
                  <w:pPr>
                    <w:keepNext/>
                    <w:keepLines/>
                    <w:rPr>
                      <w:rFonts w:ascii="Arial" w:eastAsia="SimSun" w:hAnsi="Arial"/>
                      <w:sz w:val="18"/>
                      <w:lang w:eastAsia="ko-KR"/>
                    </w:rPr>
                  </w:pPr>
                  <w:r>
                    <w:rPr>
                      <w:rFonts w:ascii="Arial" w:eastAsia="SimSun" w:hAnsi="Arial"/>
                      <w:sz w:val="18"/>
                      <w:lang w:eastAsia="ko-KR"/>
                    </w:rPr>
                    <w:t>BS Tx power</w:t>
                  </w:r>
                </w:p>
              </w:tc>
              <w:tc>
                <w:tcPr>
                  <w:tcW w:w="0" w:type="auto"/>
                  <w:tcBorders>
                    <w:top w:val="single" w:sz="4" w:space="0" w:color="auto"/>
                    <w:left w:val="single" w:sz="4" w:space="0" w:color="auto"/>
                    <w:bottom w:val="single" w:sz="4" w:space="0" w:color="auto"/>
                    <w:right w:val="single" w:sz="4" w:space="0" w:color="auto"/>
                  </w:tcBorders>
                  <w:vAlign w:val="center"/>
                </w:tcPr>
                <w:p w14:paraId="17505C70" w14:textId="77777777" w:rsidR="00273233" w:rsidRDefault="0003681B">
                  <w:pPr>
                    <w:keepNext/>
                    <w:keepLines/>
                    <w:rPr>
                      <w:rFonts w:ascii="Arial" w:eastAsia="SimSun" w:hAnsi="Arial"/>
                      <w:sz w:val="18"/>
                      <w:lang w:eastAsia="ko-KR"/>
                    </w:rPr>
                  </w:pPr>
                  <w:r>
                    <w:rPr>
                      <w:rFonts w:ascii="Arial" w:eastAsia="SimSun" w:hAnsi="Arial"/>
                      <w:sz w:val="18"/>
                      <w:lang w:eastAsia="ko-KR"/>
                    </w:rPr>
                    <w:t>49 dBm for SMa</w:t>
                  </w:r>
                </w:p>
              </w:tc>
            </w:tr>
            <w:tr w:rsidR="00273233" w14:paraId="054250E2"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C63375A" w14:textId="77777777" w:rsidR="00273233" w:rsidRDefault="0003681B">
                  <w:pPr>
                    <w:keepNext/>
                    <w:keepLines/>
                    <w:rPr>
                      <w:rFonts w:ascii="Arial" w:eastAsia="SimSun" w:hAnsi="Arial"/>
                      <w:sz w:val="18"/>
                      <w:lang w:eastAsia="ko-KR"/>
                    </w:rPr>
                  </w:pPr>
                  <w:r>
                    <w:rPr>
                      <w:rFonts w:ascii="Arial" w:eastAsia="SimSun" w:hAnsi="Arial"/>
                      <w:sz w:val="18"/>
                      <w:lang w:eastAsia="ko-KR"/>
                    </w:rPr>
                    <w:t>Bandwidth</w:t>
                  </w:r>
                </w:p>
              </w:tc>
              <w:tc>
                <w:tcPr>
                  <w:tcW w:w="0" w:type="auto"/>
                  <w:tcBorders>
                    <w:top w:val="single" w:sz="4" w:space="0" w:color="auto"/>
                    <w:left w:val="single" w:sz="4" w:space="0" w:color="auto"/>
                    <w:bottom w:val="single" w:sz="4" w:space="0" w:color="auto"/>
                    <w:right w:val="single" w:sz="4" w:space="0" w:color="auto"/>
                  </w:tcBorders>
                  <w:vAlign w:val="center"/>
                </w:tcPr>
                <w:p w14:paraId="254F4660" w14:textId="77777777" w:rsidR="00273233" w:rsidRDefault="0003681B">
                  <w:pPr>
                    <w:keepNext/>
                    <w:keepLines/>
                    <w:rPr>
                      <w:rFonts w:ascii="Arial" w:eastAsia="SimSun" w:hAnsi="Arial"/>
                      <w:sz w:val="18"/>
                      <w:lang w:val="da-DK" w:eastAsia="ko-KR"/>
                    </w:rPr>
                  </w:pPr>
                  <w:r>
                    <w:rPr>
                      <w:rFonts w:ascii="Arial" w:eastAsia="SimSun" w:hAnsi="Arial"/>
                      <w:sz w:val="18"/>
                      <w:lang w:val="da-DK" w:eastAsia="ko-KR"/>
                    </w:rPr>
                    <w:t>20 MHz for 7 GHz</w:t>
                  </w:r>
                </w:p>
                <w:p w14:paraId="6D4B8536" w14:textId="77777777" w:rsidR="00273233" w:rsidRDefault="0003681B">
                  <w:pPr>
                    <w:keepNext/>
                    <w:keepLines/>
                    <w:rPr>
                      <w:rFonts w:ascii="Arial" w:eastAsia="SimSun" w:hAnsi="Arial"/>
                      <w:sz w:val="18"/>
                      <w:highlight w:val="yellow"/>
                      <w:lang w:val="da-DK" w:eastAsia="ko-KR"/>
                    </w:rPr>
                  </w:pPr>
                  <w:r>
                    <w:rPr>
                      <w:rFonts w:ascii="Arial" w:eastAsia="SimSun" w:hAnsi="Arial"/>
                      <w:sz w:val="18"/>
                      <w:lang w:val="da-DK" w:eastAsia="ko-KR"/>
                    </w:rPr>
                    <w:t>(optional) 200 MHz for 7 and 15 GHz</w:t>
                  </w:r>
                </w:p>
              </w:tc>
            </w:tr>
            <w:tr w:rsidR="00273233" w14:paraId="68D873DC"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C25AB51"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UT attachment </w:t>
                  </w:r>
                </w:p>
              </w:tc>
              <w:tc>
                <w:tcPr>
                  <w:tcW w:w="0" w:type="auto"/>
                  <w:tcBorders>
                    <w:top w:val="single" w:sz="4" w:space="0" w:color="auto"/>
                    <w:left w:val="single" w:sz="4" w:space="0" w:color="auto"/>
                    <w:bottom w:val="single" w:sz="4" w:space="0" w:color="auto"/>
                    <w:right w:val="single" w:sz="4" w:space="0" w:color="auto"/>
                  </w:tcBorders>
                  <w:vAlign w:val="center"/>
                </w:tcPr>
                <w:p w14:paraId="2C2A2BA0" w14:textId="77777777" w:rsidR="00273233" w:rsidRDefault="0003681B">
                  <w:pPr>
                    <w:keepNext/>
                    <w:keepLines/>
                    <w:rPr>
                      <w:rFonts w:ascii="Arial" w:eastAsia="SimSun" w:hAnsi="Arial"/>
                      <w:sz w:val="18"/>
                      <w:lang w:eastAsia="ko-KR"/>
                    </w:rPr>
                  </w:pPr>
                  <w:r>
                    <w:rPr>
                      <w:rFonts w:ascii="Arial" w:eastAsia="SimSun" w:hAnsi="Arial"/>
                      <w:sz w:val="18"/>
                      <w:lang w:eastAsia="ko-KR"/>
                    </w:rPr>
                    <w:t>Based on RSRP (formula) from BS port 0</w:t>
                  </w:r>
                </w:p>
              </w:tc>
            </w:tr>
            <w:tr w:rsidR="00273233" w14:paraId="2135A3C8"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2E1BDD9"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UT distribution </w:t>
                  </w:r>
                </w:p>
              </w:tc>
              <w:tc>
                <w:tcPr>
                  <w:tcW w:w="0" w:type="auto"/>
                  <w:tcBorders>
                    <w:top w:val="single" w:sz="4" w:space="0" w:color="auto"/>
                    <w:left w:val="single" w:sz="4" w:space="0" w:color="auto"/>
                    <w:bottom w:val="single" w:sz="4" w:space="0" w:color="auto"/>
                    <w:right w:val="single" w:sz="4" w:space="0" w:color="auto"/>
                  </w:tcBorders>
                  <w:vAlign w:val="center"/>
                </w:tcPr>
                <w:p w14:paraId="393D227F"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For SMa, </w:t>
                  </w:r>
                </w:p>
                <w:p w14:paraId="796134DB" w14:textId="77777777" w:rsidR="00273233" w:rsidRDefault="0003681B">
                  <w:pPr>
                    <w:keepNext/>
                    <w:keepLines/>
                    <w:rPr>
                      <w:rFonts w:ascii="Arial" w:eastAsia="SimSun" w:hAnsi="Arial"/>
                      <w:sz w:val="18"/>
                      <w:lang w:eastAsia="ko-KR"/>
                    </w:rPr>
                  </w:pPr>
                  <w:r>
                    <w:rPr>
                      <w:rFonts w:ascii="Arial" w:eastAsia="SimSun" w:hAnsi="Arial"/>
                      <w:sz w:val="18"/>
                      <w:lang w:eastAsia="ko-KR"/>
                    </w:rPr>
                    <w:t>20% of UT outdoor, 80% of UT indoor. Among indoor UT, 90% of indoor UT are within residential buildings, and 10% of indoor UT in commercial buildings. Indoor UTs are uniformly distributed across all floors for a building type.</w:t>
                  </w:r>
                </w:p>
              </w:tc>
            </w:tr>
            <w:tr w:rsidR="00273233" w14:paraId="07B18F8B"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1D8EAA1" w14:textId="77777777" w:rsidR="00273233" w:rsidRDefault="0003681B">
                  <w:pPr>
                    <w:keepNext/>
                    <w:keepLines/>
                    <w:rPr>
                      <w:rFonts w:ascii="Arial" w:eastAsia="SimSun" w:hAnsi="Arial"/>
                      <w:sz w:val="18"/>
                      <w:lang w:eastAsia="ko-KR"/>
                    </w:rPr>
                  </w:pPr>
                  <w:r>
                    <w:rPr>
                      <w:rFonts w:ascii="Arial" w:eastAsia="SimSun" w:hAnsi="Arial"/>
                      <w:sz w:val="18"/>
                    </w:rPr>
                    <w:t>UT array orientation</w:t>
                  </w:r>
                </w:p>
              </w:tc>
              <w:tc>
                <w:tcPr>
                  <w:tcW w:w="0" w:type="auto"/>
                  <w:tcBorders>
                    <w:top w:val="single" w:sz="4" w:space="0" w:color="auto"/>
                    <w:left w:val="single" w:sz="4" w:space="0" w:color="auto"/>
                    <w:bottom w:val="single" w:sz="4" w:space="0" w:color="auto"/>
                    <w:right w:val="single" w:sz="4" w:space="0" w:color="auto"/>
                  </w:tcBorders>
                  <w:vAlign w:val="center"/>
                </w:tcPr>
                <w:p w14:paraId="19ADD418" w14:textId="77777777" w:rsidR="00273233" w:rsidRDefault="0003681B">
                  <w:pPr>
                    <w:keepNext/>
                    <w:keepLines/>
                    <w:rPr>
                      <w:rFonts w:ascii="Arial" w:eastAsia="MS Mincho" w:hAnsi="Arial"/>
                      <w:sz w:val="18"/>
                      <w:lang w:eastAsia="ja-JP"/>
                    </w:rPr>
                  </w:pPr>
                  <w:r>
                    <w:rPr>
                      <w:rFonts w:ascii="Arial" w:eastAsia="SimSun" w:hAnsi="Arial"/>
                      <w:sz w:val="18"/>
                    </w:rPr>
                    <w:t xml:space="preserve">Config B, C: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uniformly distributed on [0,360]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45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p w14:paraId="3CAE59A3" w14:textId="77777777" w:rsidR="00273233" w:rsidRDefault="0003681B">
                  <w:pPr>
                    <w:keepNext/>
                    <w:keepLines/>
                    <w:rPr>
                      <w:rFonts w:ascii="Arial" w:eastAsia="SimSun" w:hAnsi="Arial"/>
                      <w:sz w:val="18"/>
                      <w:lang w:eastAsia="ko-KR"/>
                    </w:rPr>
                  </w:pPr>
                  <w:r>
                    <w:rPr>
                      <w:rFonts w:ascii="Arial" w:eastAsia="SimSun" w:hAnsi="Arial"/>
                      <w:sz w:val="18"/>
                    </w:rPr>
                    <w:t xml:space="preserve">Config D: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tc>
            </w:tr>
            <w:tr w:rsidR="00273233" w14:paraId="50321097"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1DC8C5B" w14:textId="77777777" w:rsidR="00273233" w:rsidRDefault="0003681B">
                  <w:pPr>
                    <w:keepNext/>
                    <w:keepLines/>
                    <w:rPr>
                      <w:rFonts w:ascii="Arial" w:eastAsia="SimSun" w:hAnsi="Arial"/>
                      <w:sz w:val="18"/>
                      <w:lang w:eastAsia="ko-KR"/>
                    </w:rPr>
                  </w:pPr>
                  <w:r>
                    <w:rPr>
                      <w:rFonts w:ascii="Arial" w:eastAsia="SimSun" w:hAnsi="Arial"/>
                      <w:sz w:val="18"/>
                      <w:lang w:eastAsia="ko-KR"/>
                    </w:rPr>
                    <w:lastRenderedPageBreak/>
                    <w:t>UT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45015620" w14:textId="77777777" w:rsidR="00273233" w:rsidRDefault="0003681B">
                  <w:pPr>
                    <w:keepNext/>
                    <w:keepLines/>
                    <w:rPr>
                      <w:rFonts w:ascii="Arial" w:eastAsia="SimSun" w:hAnsi="Arial"/>
                      <w:sz w:val="18"/>
                      <w:lang w:eastAsia="ko-KR"/>
                    </w:rPr>
                  </w:pPr>
                  <w:r>
                    <w:rPr>
                      <w:rFonts w:ascii="Arial" w:eastAsia="SimSun" w:hAnsi="Arial"/>
                      <w:sz w:val="18"/>
                      <w:lang w:eastAsia="ko-KR"/>
                    </w:rPr>
                    <w:t>Config B for 7 GHz: 4 antenna port with single polarization for calibration based on handheld device antenna model using candidate antenna locations (1,7,3,5) as described in Clause 7.3</w:t>
                  </w:r>
                </w:p>
                <w:p w14:paraId="5F51E603" w14:textId="77777777" w:rsidR="00273233" w:rsidRDefault="0003681B">
                  <w:pPr>
                    <w:keepNext/>
                    <w:keepLines/>
                    <w:rPr>
                      <w:rFonts w:ascii="Arial" w:eastAsia="SimSun" w:hAnsi="Arial"/>
                      <w:sz w:val="18"/>
                      <w:lang w:eastAsia="ko-KR"/>
                    </w:rPr>
                  </w:pPr>
                  <w:r>
                    <w:rPr>
                      <w:rFonts w:ascii="Arial" w:eastAsia="SimSun" w:hAnsi="Arial"/>
                      <w:sz w:val="18"/>
                      <w:lang w:eastAsia="ko-KR"/>
                    </w:rPr>
                    <w:t>(optional) Config C for 15 GHz: 16 antenna port with dual polarization based on handheld device antenna model using candidate antenna locations in (1,2,3,4,5,6,7,8) as described in Clause 7.3</w:t>
                  </w:r>
                </w:p>
                <w:p w14:paraId="63F1D981" w14:textId="77777777" w:rsidR="00273233" w:rsidRDefault="0003681B">
                  <w:pPr>
                    <w:keepNext/>
                    <w:keepLines/>
                    <w:rPr>
                      <w:rFonts w:ascii="Arial" w:eastAsia="SimSun" w:hAnsi="Arial"/>
                      <w:sz w:val="18"/>
                      <w:lang w:eastAsia="ko-KR"/>
                    </w:rPr>
                  </w:pPr>
                  <w:r>
                    <w:rPr>
                      <w:rFonts w:ascii="Arial" w:eastAsia="SimSun" w:hAnsi="Arial"/>
                      <w:sz w:val="18"/>
                      <w:lang w:eastAsia="ko-KR"/>
                    </w:rPr>
                    <w:t>(only for metric 5) Config D: 8 antenna port with single polarization based on handheld device antenna model using candidate antenna locations in (1,2,3,4,5,6,7,8) as described in Clause 7.3</w:t>
                  </w:r>
                </w:p>
              </w:tc>
            </w:tr>
            <w:tr w:rsidR="00273233" w14:paraId="2EADD0FE"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BB34BD2" w14:textId="77777777" w:rsidR="00273233" w:rsidRDefault="0003681B">
                  <w:pPr>
                    <w:keepNext/>
                    <w:keepLines/>
                    <w:rPr>
                      <w:rFonts w:ascii="Arial" w:eastAsia="SimSun" w:hAnsi="Arial"/>
                      <w:sz w:val="18"/>
                      <w:lang w:eastAsia="ko-KR"/>
                    </w:rPr>
                  </w:pPr>
                  <w:r>
                    <w:rPr>
                      <w:rFonts w:ascii="Arial" w:eastAsia="SimSun" w:hAnsi="Arial"/>
                      <w:sz w:val="18"/>
                      <w:lang w:eastAsia="ko-KR"/>
                    </w:rPr>
                    <w:t>UT antenna pattern</w:t>
                  </w:r>
                </w:p>
              </w:tc>
              <w:tc>
                <w:tcPr>
                  <w:tcW w:w="0" w:type="auto"/>
                  <w:tcBorders>
                    <w:top w:val="single" w:sz="4" w:space="0" w:color="auto"/>
                    <w:left w:val="single" w:sz="4" w:space="0" w:color="auto"/>
                    <w:bottom w:val="single" w:sz="4" w:space="0" w:color="auto"/>
                    <w:right w:val="single" w:sz="4" w:space="0" w:color="auto"/>
                  </w:tcBorders>
                  <w:vAlign w:val="center"/>
                </w:tcPr>
                <w:p w14:paraId="18707E66" w14:textId="77777777" w:rsidR="00273233" w:rsidRDefault="0003681B">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273233" w14:paraId="322CBF64"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D37741E" w14:textId="77777777" w:rsidR="00273233" w:rsidRDefault="0003681B">
                  <w:pPr>
                    <w:keepNext/>
                    <w:keepLines/>
                    <w:rPr>
                      <w:rFonts w:ascii="Arial" w:eastAsia="SimSun" w:hAnsi="Arial"/>
                      <w:sz w:val="18"/>
                      <w:lang w:eastAsia="ko-KR"/>
                    </w:rPr>
                  </w:pPr>
                  <w:r>
                    <w:rPr>
                      <w:rFonts w:ascii="Arial" w:eastAsia="SimSun" w:hAnsi="Arial"/>
                      <w:sz w:val="18"/>
                      <w:lang w:eastAsia="ko-KR"/>
                    </w:rPr>
                    <w:t>UT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336E868E" w14:textId="77777777" w:rsidR="00273233" w:rsidRDefault="0003681B">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273233" w14:paraId="2426656A"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79B735F1" w14:textId="77777777" w:rsidR="00273233" w:rsidRDefault="0003681B">
                  <w:pPr>
                    <w:keepNext/>
                    <w:keepLines/>
                    <w:rPr>
                      <w:rFonts w:ascii="Arial" w:eastAsia="SimSun" w:hAnsi="Arial"/>
                      <w:sz w:val="18"/>
                      <w:lang w:eastAsia="ko-KR"/>
                    </w:rPr>
                  </w:pPr>
                  <w:r>
                    <w:rPr>
                      <w:rFonts w:ascii="Arial" w:eastAsia="SimSun" w:hAnsi="Arial"/>
                      <w:sz w:val="18"/>
                      <w:lang w:eastAsia="ko-KR"/>
                    </w:rPr>
                    <w:t>O2I penetration loss</w:t>
                  </w:r>
                </w:p>
              </w:tc>
              <w:tc>
                <w:tcPr>
                  <w:tcW w:w="0" w:type="auto"/>
                  <w:tcBorders>
                    <w:top w:val="single" w:sz="4" w:space="0" w:color="auto"/>
                    <w:left w:val="single" w:sz="4" w:space="0" w:color="auto"/>
                    <w:bottom w:val="single" w:sz="4" w:space="0" w:color="auto"/>
                    <w:right w:val="single" w:sz="4" w:space="0" w:color="auto"/>
                  </w:tcBorders>
                </w:tcPr>
                <w:p w14:paraId="049D5DDC" w14:textId="77777777" w:rsidR="00273233" w:rsidRDefault="0003681B">
                  <w:pPr>
                    <w:keepNext/>
                    <w:keepLines/>
                    <w:rPr>
                      <w:rFonts w:ascii="Arial" w:eastAsia="SimSun" w:hAnsi="Arial"/>
                      <w:sz w:val="18"/>
                      <w:lang w:eastAsia="ko-KR"/>
                    </w:rPr>
                  </w:pPr>
                  <w:r>
                    <w:rPr>
                      <w:rFonts w:ascii="Arial" w:eastAsia="SimSun" w:hAnsi="Arial"/>
                      <w:sz w:val="18"/>
                      <w:lang w:eastAsia="ko-KR"/>
                    </w:rPr>
                    <w:t>For SMa, low-loss A model</w:t>
                  </w:r>
                </w:p>
              </w:tc>
            </w:tr>
            <w:tr w:rsidR="00273233" w14:paraId="3A50891D"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700D5897" w14:textId="77777777" w:rsidR="00273233" w:rsidRDefault="0003681B">
                  <w:pPr>
                    <w:keepNext/>
                    <w:keepLines/>
                    <w:rPr>
                      <w:rFonts w:ascii="Arial" w:eastAsia="SimSun" w:hAnsi="Arial"/>
                      <w:sz w:val="18"/>
                      <w:lang w:eastAsia="ko-KR"/>
                    </w:rPr>
                  </w:pPr>
                  <w:r>
                    <w:rPr>
                      <w:rFonts w:ascii="Arial" w:eastAsia="SimSun" w:hAnsi="Arial"/>
                      <w:sz w:val="18"/>
                      <w:lang w:eastAsia="ko-KR"/>
                    </w:rPr>
                    <w:t>SCS assumption</w:t>
                  </w:r>
                </w:p>
              </w:tc>
              <w:tc>
                <w:tcPr>
                  <w:tcW w:w="0" w:type="auto"/>
                  <w:tcBorders>
                    <w:top w:val="single" w:sz="4" w:space="0" w:color="auto"/>
                    <w:left w:val="single" w:sz="4" w:space="0" w:color="auto"/>
                    <w:bottom w:val="single" w:sz="4" w:space="0" w:color="auto"/>
                    <w:right w:val="single" w:sz="4" w:space="0" w:color="auto"/>
                  </w:tcBorders>
                </w:tcPr>
                <w:p w14:paraId="4B0C84D4" w14:textId="77777777" w:rsidR="00273233" w:rsidRDefault="0003681B">
                  <w:pPr>
                    <w:keepNext/>
                    <w:keepLines/>
                    <w:rPr>
                      <w:rFonts w:ascii="Arial" w:eastAsia="SimSun" w:hAnsi="Arial"/>
                      <w:sz w:val="18"/>
                      <w:lang w:eastAsia="ko-KR"/>
                    </w:rPr>
                  </w:pPr>
                  <w:r>
                    <w:rPr>
                      <w:rFonts w:ascii="Arial" w:eastAsia="SimSun" w:hAnsi="Arial"/>
                      <w:sz w:val="18"/>
                      <w:lang w:eastAsia="ko-KR"/>
                    </w:rPr>
                    <w:t>30 kHz</w:t>
                  </w:r>
                </w:p>
              </w:tc>
            </w:tr>
            <w:tr w:rsidR="00273233" w14:paraId="178DCC9D"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3EA8FE0B" w14:textId="77777777" w:rsidR="00273233" w:rsidRDefault="0003681B">
                  <w:pPr>
                    <w:keepNext/>
                    <w:keepLines/>
                    <w:rPr>
                      <w:rFonts w:ascii="Arial" w:eastAsia="SimSun" w:hAnsi="Arial"/>
                      <w:sz w:val="18"/>
                      <w:lang w:eastAsia="ko-KR"/>
                    </w:rPr>
                  </w:pPr>
                  <w:r>
                    <w:rPr>
                      <w:rFonts w:ascii="Arial" w:eastAsia="SimSun" w:hAnsi="Arial"/>
                      <w:sz w:val="18"/>
                      <w:lang w:eastAsia="ko-KR"/>
                    </w:rPr>
                    <w:t>Additional metrics</w:t>
                  </w:r>
                </w:p>
              </w:tc>
              <w:tc>
                <w:tcPr>
                  <w:tcW w:w="0" w:type="auto"/>
                  <w:tcBorders>
                    <w:top w:val="single" w:sz="4" w:space="0" w:color="auto"/>
                    <w:left w:val="single" w:sz="4" w:space="0" w:color="auto"/>
                    <w:bottom w:val="single" w:sz="4" w:space="0" w:color="auto"/>
                    <w:right w:val="single" w:sz="4" w:space="0" w:color="auto"/>
                  </w:tcBorders>
                </w:tcPr>
                <w:p w14:paraId="7426C409" w14:textId="77777777" w:rsidR="00273233" w:rsidRDefault="0003681B">
                  <w:pPr>
                    <w:keepNext/>
                    <w:keepLines/>
                    <w:rPr>
                      <w:rFonts w:ascii="Arial" w:eastAsia="SimSun" w:hAnsi="Arial"/>
                      <w:sz w:val="18"/>
                    </w:rPr>
                  </w:pPr>
                  <w:r>
                    <w:rPr>
                      <w:rFonts w:ascii="Arial" w:eastAsia="SimSun" w:hAnsi="Arial"/>
                      <w:sz w:val="18"/>
                    </w:rPr>
                    <w:t>5) A</w:t>
                  </w:r>
                  <w:r>
                    <w:rPr>
                      <w:rFonts w:ascii="Arial" w:eastAsia="SimSun" w:hAnsi="Arial"/>
                      <w:strike/>
                      <w:color w:val="C00000"/>
                      <w:sz w:val="18"/>
                    </w:rPr>
                    <w:t>n</w:t>
                  </w:r>
                  <w:r>
                    <w:rPr>
                      <w:rFonts w:ascii="Arial" w:eastAsia="SimSun" w:hAnsi="Arial"/>
                      <w:sz w:val="18"/>
                    </w:rPr>
                    <w:t>nten</w:t>
                  </w:r>
                  <w:r>
                    <w:rPr>
                      <w:rFonts w:ascii="Arial" w:eastAsiaTheme="minorEastAsia" w:hAnsi="Arial" w:hint="eastAsia"/>
                      <w:color w:val="C00000"/>
                      <w:sz w:val="18"/>
                      <w:u w:val="single"/>
                      <w:lang w:eastAsia="ko-KR"/>
                    </w:rPr>
                    <w:t>n</w:t>
                  </w:r>
                  <w:r>
                    <w:rPr>
                      <w:rFonts w:ascii="Arial" w:eastAsia="SimSun" w:hAnsi="Arial"/>
                      <w:sz w:val="18"/>
                    </w:rPr>
                    <w:t xml:space="preserve">a field pattern of handheld UT,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oMath>
                  <w:r>
                    <w:rPr>
                      <w:rFonts w:ascii="Arial" w:eastAsia="SimSun" w:hAnsi="Arial"/>
                      <w:sz w:val="18"/>
                    </w:rPr>
                    <w:t xml:space="preserve"> and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 xml:space="preserve">, </m:t>
                        </m:r>
                        <m:r>
                          <w:rPr>
                            <w:rFonts w:ascii="Cambria Math" w:eastAsia="SimSun" w:hAnsi="Cambria Math"/>
                            <w:sz w:val="18"/>
                          </w:rPr>
                          <m:t>ϕ</m:t>
                        </m:r>
                        <m:r>
                          <m:rPr>
                            <m:sty m:val="p"/>
                          </m:rPr>
                          <w:rPr>
                            <w:rFonts w:ascii="Cambria Math" w:eastAsia="SimSun" w:hAnsi="Cambria Math"/>
                            <w:sz w:val="18"/>
                          </w:rPr>
                          <m:t>'</m:t>
                        </m:r>
                      </m:sub>
                      <m:sup>
                        <m:r>
                          <m:rPr>
                            <m:sty m:val="p"/>
                          </m:rPr>
                          <w:rPr>
                            <w:rFonts w:ascii="Cambria Math" w:eastAsia="SimSun" w:hAnsi="Cambria Math"/>
                            <w:sz w:val="18"/>
                          </w:rPr>
                          <m:t>'</m:t>
                        </m:r>
                      </m:sup>
                    </m:sSubSup>
                    <m:r>
                      <m:rPr>
                        <m:sty m:val="p"/>
                      </m:rPr>
                      <w:rPr>
                        <w:rFonts w:ascii="Cambria Math" w:eastAsia="SimSun" w:hAnsi="Cambria Math"/>
                        <w:sz w:val="18"/>
                      </w:rPr>
                      <m:t>(</m:t>
                    </m:r>
                    <m:r>
                      <w:rPr>
                        <w:rFonts w:ascii="Cambria Math" w:eastAsia="SimSun" w:hAnsi="Cambria Math"/>
                        <w:sz w:val="18"/>
                      </w:rPr>
                      <m:t>θ</m:t>
                    </m:r>
                    <m:r>
                      <m:rPr>
                        <m:sty m:val="p"/>
                      </m:rPr>
                      <w:rPr>
                        <w:rFonts w:ascii="Cambria Math" w:eastAsia="SimSun" w:hAnsi="Cambria Math"/>
                        <w:sz w:val="18"/>
                      </w:rPr>
                      <m:t>',</m:t>
                    </m:r>
                    <m:r>
                      <w:rPr>
                        <w:rFonts w:ascii="Cambria Math" w:eastAsia="SimSun" w:hAnsi="Cambria Math"/>
                        <w:sz w:val="18"/>
                      </w:rPr>
                      <m:t>ϕ</m:t>
                    </m:r>
                    <m:r>
                      <m:rPr>
                        <m:sty m:val="p"/>
                      </m:rPr>
                      <w:rPr>
                        <w:rFonts w:ascii="Cambria Math" w:eastAsia="SimSun" w:hAnsi="Cambria Math"/>
                        <w:sz w:val="18"/>
                      </w:rPr>
                      <m:t>')</m:t>
                    </m:r>
                  </m:oMath>
                  <w:r>
                    <w:rPr>
                      <w:rFonts w:ascii="Arial" w:eastAsia="SimSun" w:hAnsi="Arial"/>
                      <w:sz w:val="18"/>
                    </w:rPr>
                    <w:t xml:space="preserve">, in UT LCS using UT antenna configuration D </w:t>
                  </w:r>
                </w:p>
              </w:tc>
            </w:tr>
          </w:tbl>
          <w:p w14:paraId="35EF5BE8"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3AA5A7F3" w14:textId="77777777" w:rsidR="00273233" w:rsidRDefault="0003681B">
            <w:pPr>
              <w:pStyle w:val="Heading3"/>
            </w:pPr>
            <w:r>
              <w:t>7.</w:t>
            </w:r>
            <w:r>
              <w:rPr>
                <w:rFonts w:hint="eastAsia"/>
                <w:lang w:eastAsia="ko-KR"/>
              </w:rPr>
              <w:t>8.3</w:t>
            </w:r>
            <w:r>
              <w:tab/>
            </w:r>
            <w:r>
              <w:rPr>
                <w:rFonts w:hint="eastAsia"/>
                <w:lang w:eastAsia="ko-KR"/>
              </w:rPr>
              <w:t xml:space="preserve">Calibration of </w:t>
            </w:r>
            <w:r>
              <w:rPr>
                <w:lang w:eastAsia="ko-KR"/>
              </w:rPr>
              <w:t>a</w:t>
            </w:r>
            <w:r>
              <w:rPr>
                <w:rFonts w:hint="eastAsia"/>
                <w:lang w:eastAsia="ko-KR"/>
              </w:rPr>
              <w:t xml:space="preserve">dditional </w:t>
            </w:r>
            <w:r>
              <w:rPr>
                <w:lang w:eastAsia="ko-KR"/>
              </w:rPr>
              <w:t>f</w:t>
            </w:r>
            <w:r>
              <w:rPr>
                <w:rFonts w:hint="eastAsia"/>
                <w:lang w:eastAsia="ko-KR"/>
              </w:rPr>
              <w:t xml:space="preserve">eatures </w:t>
            </w:r>
          </w:p>
          <w:p w14:paraId="0028F8DC" w14:textId="77777777" w:rsidR="00273233" w:rsidRDefault="0003681B">
            <w:pPr>
              <w:rPr>
                <w:rFonts w:eastAsia="SimSun"/>
                <w:lang w:eastAsia="ko-KR"/>
              </w:rPr>
            </w:pPr>
            <w:r>
              <w:rPr>
                <w:lang w:eastAsia="ko-KR"/>
              </w:rPr>
              <w:t xml:space="preserve">The calibration parameters </w:t>
            </w:r>
            <w:r>
              <w:rPr>
                <w:rFonts w:hint="eastAsia"/>
                <w:lang w:eastAsia="ko-KR"/>
              </w:rPr>
              <w:t xml:space="preserve">for the calibration of oxygen absorption, large bandwidth and large antenna array, spatial consistency, and blockage </w:t>
            </w:r>
            <w:r>
              <w:rPr>
                <w:lang w:eastAsia="ko-KR"/>
              </w:rPr>
              <w:t xml:space="preserve">can be </w:t>
            </w:r>
            <w:r>
              <w:rPr>
                <w:rFonts w:hint="eastAsia"/>
                <w:lang w:eastAsia="ko-KR"/>
              </w:rPr>
              <w:t xml:space="preserve">respectively </w:t>
            </w:r>
            <w:r>
              <w:rPr>
                <w:lang w:eastAsia="ko-KR"/>
              </w:rPr>
              <w:t>found in Table 7.8-</w:t>
            </w:r>
            <w:r>
              <w:rPr>
                <w:rFonts w:hint="eastAsia"/>
                <w:lang w:eastAsia="ko-KR"/>
              </w:rPr>
              <w:t>3, 7.8-4, 7.8-5, and 7.8-6</w:t>
            </w:r>
            <w:r>
              <w:rPr>
                <w:lang w:eastAsia="ko-KR"/>
              </w:rPr>
              <w:t>.</w:t>
            </w:r>
            <w:r>
              <w:rPr>
                <w:rFonts w:hint="eastAsia"/>
                <w:lang w:eastAsia="ko-KR"/>
              </w:rPr>
              <w:t xml:space="preserve"> U</w:t>
            </w:r>
            <w:r>
              <w:t xml:space="preserve">nspecified parameters </w:t>
            </w:r>
            <w:r>
              <w:rPr>
                <w:rFonts w:hint="eastAsia"/>
                <w:lang w:eastAsia="ko-KR"/>
              </w:rPr>
              <w:t xml:space="preserve">in these tables </w:t>
            </w:r>
            <w:r>
              <w:t xml:space="preserve">are the same as </w:t>
            </w:r>
            <w:r>
              <w:rPr>
                <w:rFonts w:hint="eastAsia"/>
                <w:lang w:eastAsia="ko-KR"/>
              </w:rPr>
              <w:t xml:space="preserve">those </w:t>
            </w:r>
            <w:r>
              <w:t xml:space="preserve">in </w:t>
            </w:r>
            <w:r>
              <w:rPr>
                <w:rFonts w:hint="eastAsia"/>
                <w:lang w:eastAsia="ko-KR"/>
              </w:rPr>
              <w:t>Table</w:t>
            </w:r>
            <w:r>
              <w:rPr>
                <w:lang w:eastAsia="ko-KR"/>
              </w:rPr>
              <w:t>s 7.8-1 and</w:t>
            </w:r>
            <w:r>
              <w:rPr>
                <w:rFonts w:hint="eastAsia"/>
                <w:lang w:eastAsia="ko-KR"/>
              </w:rPr>
              <w:t xml:space="preserve"> 7.8-2.</w:t>
            </w:r>
            <w:r>
              <w:rPr>
                <w:lang w:eastAsia="ko-KR"/>
              </w:rPr>
              <w:t xml:space="preserve"> When P=2, X-pol (+/-45 degree) is used for BS antenna configuration 1 and X-pol (0/+90 degree) is used for UT antenna configuration. The calibration results based on TR 38.900 V14.0.0 can be found in R1-1700990.</w:t>
            </w:r>
          </w:p>
          <w:p w14:paraId="3EDFD2C2" w14:textId="77777777" w:rsidR="00273233" w:rsidRDefault="0003681B">
            <w:pPr>
              <w:rPr>
                <w:rFonts w:eastAsia="SimSun"/>
                <w:lang w:eastAsia="ko-KR"/>
              </w:rPr>
            </w:pPr>
            <w:r>
              <w:rPr>
                <w:rFonts w:eastAsia="SimSun"/>
                <w:lang w:eastAsia="ko-KR"/>
              </w:rPr>
              <w:t xml:space="preserve">The additional calibration parameters </w:t>
            </w:r>
            <w:r>
              <w:rPr>
                <w:rFonts w:eastAsia="SimSun" w:hint="eastAsia"/>
                <w:lang w:eastAsia="ko-KR"/>
              </w:rPr>
              <w:t>for the calibration of</w:t>
            </w:r>
            <w:r>
              <w:rPr>
                <w:rFonts w:eastAsia="SimSun"/>
                <w:lang w:eastAsia="ko-KR"/>
              </w:rPr>
              <w:t xml:space="preserve"> near field channel modeling</w:t>
            </w:r>
            <w:r>
              <w:rPr>
                <w:rFonts w:eastAsia="SimSun" w:hint="eastAsia"/>
                <w:lang w:eastAsia="ko-KR"/>
              </w:rPr>
              <w:t xml:space="preserve">, </w:t>
            </w:r>
            <w:r>
              <w:rPr>
                <w:rFonts w:eastAsia="SimSun"/>
                <w:lang w:eastAsia="ko-KR"/>
              </w:rPr>
              <w:t>BS side spatial non-stationarity, and UT side spatial non-stationarity</w:t>
            </w:r>
            <w:r>
              <w:rPr>
                <w:rFonts w:eastAsia="SimSun" w:hint="eastAsia"/>
                <w:lang w:eastAsia="ko-KR"/>
              </w:rPr>
              <w:t xml:space="preserve"> </w:t>
            </w:r>
            <w:r>
              <w:rPr>
                <w:rFonts w:eastAsia="SimSun"/>
                <w:lang w:eastAsia="ko-KR"/>
              </w:rPr>
              <w:t xml:space="preserve">can be </w:t>
            </w:r>
            <w:r>
              <w:rPr>
                <w:rFonts w:eastAsia="SimSun" w:hint="eastAsia"/>
                <w:lang w:eastAsia="ko-KR"/>
              </w:rPr>
              <w:t xml:space="preserve">respectively </w:t>
            </w:r>
            <w:r>
              <w:rPr>
                <w:rFonts w:eastAsia="SimSun"/>
                <w:lang w:eastAsia="ko-KR"/>
              </w:rPr>
              <w:t>found in Table 7.8-</w:t>
            </w:r>
            <w:r>
              <w:rPr>
                <w:rFonts w:eastAsia="SimSun"/>
                <w:strike/>
                <w:color w:val="0070C0"/>
                <w:lang w:eastAsia="ko-KR"/>
              </w:rPr>
              <w:t>7</w:t>
            </w:r>
            <w:r>
              <w:rPr>
                <w:rFonts w:eastAsiaTheme="minorEastAsia" w:hint="eastAsia"/>
                <w:color w:val="0070C0"/>
                <w:u w:val="single"/>
                <w:lang w:eastAsia="ko-KR"/>
              </w:rPr>
              <w:t>6A</w:t>
            </w:r>
            <w:r>
              <w:rPr>
                <w:rFonts w:eastAsia="SimSun" w:hint="eastAsia"/>
                <w:lang w:eastAsia="ko-KR"/>
              </w:rPr>
              <w:t>, 7.8-</w:t>
            </w:r>
            <w:r>
              <w:rPr>
                <w:rFonts w:eastAsia="SimSun"/>
                <w:strike/>
                <w:color w:val="0070C0"/>
                <w:lang w:eastAsia="ko-KR"/>
              </w:rPr>
              <w:t>8</w:t>
            </w:r>
            <w:r>
              <w:rPr>
                <w:rFonts w:eastAsiaTheme="minorEastAsia" w:hint="eastAsia"/>
                <w:color w:val="0070C0"/>
                <w:u w:val="single"/>
                <w:lang w:eastAsia="ko-KR"/>
              </w:rPr>
              <w:t>6B</w:t>
            </w:r>
            <w:r>
              <w:rPr>
                <w:rFonts w:eastAsia="SimSun" w:hint="eastAsia"/>
                <w:lang w:eastAsia="ko-KR"/>
              </w:rPr>
              <w:t>, and 7.8-</w:t>
            </w:r>
            <w:r>
              <w:rPr>
                <w:rFonts w:eastAsia="SimSun"/>
                <w:strike/>
                <w:color w:val="0070C0"/>
                <w:lang w:eastAsia="ko-KR"/>
              </w:rPr>
              <w:t>9</w:t>
            </w:r>
            <w:r>
              <w:rPr>
                <w:rFonts w:eastAsiaTheme="minorEastAsia" w:hint="eastAsia"/>
                <w:color w:val="0070C0"/>
                <w:u w:val="single"/>
                <w:lang w:eastAsia="ko-KR"/>
              </w:rPr>
              <w:t>6C</w:t>
            </w:r>
            <w:r>
              <w:rPr>
                <w:rFonts w:eastAsia="SimSun"/>
                <w:lang w:eastAsia="ko-KR"/>
              </w:rPr>
              <w:t>.</w:t>
            </w:r>
            <w:r>
              <w:rPr>
                <w:rFonts w:eastAsia="SimSun" w:hint="eastAsia"/>
                <w:lang w:eastAsia="ko-KR"/>
              </w:rPr>
              <w:t xml:space="preserve"> </w:t>
            </w:r>
            <w:r>
              <w:rPr>
                <w:rFonts w:eastAsia="SimSun"/>
                <w:lang w:eastAsia="ko-KR"/>
              </w:rPr>
              <w:t xml:space="preserve"> For the assumption on the aperture size of the antenna array, the following guidance is considered:</w:t>
            </w:r>
          </w:p>
          <w:p w14:paraId="2BA53738" w14:textId="77777777" w:rsidR="00273233" w:rsidRDefault="0003681B">
            <w:pPr>
              <w:pStyle w:val="B10"/>
              <w:rPr>
                <w:rFonts w:eastAsia="SimSun"/>
              </w:rPr>
            </w:pPr>
            <w:r>
              <w:rPr>
                <w:rFonts w:eastAsia="SimSun"/>
              </w:rPr>
              <w:t>-</w:t>
            </w:r>
            <w:r>
              <w:rPr>
                <w:rFonts w:eastAsia="SimSun"/>
              </w:rPr>
              <w:tab/>
              <w:t>Up to 1.5 m for UMa with maximum antenna elements in the array is 5k for single Polarization.</w:t>
            </w:r>
          </w:p>
          <w:p w14:paraId="7C441FEE" w14:textId="77777777" w:rsidR="00273233" w:rsidRDefault="0003681B">
            <w:pPr>
              <w:pStyle w:val="B10"/>
              <w:rPr>
                <w:rFonts w:eastAsia="SimSun"/>
              </w:rPr>
            </w:pPr>
            <w:r>
              <w:rPr>
                <w:rFonts w:eastAsia="SimSun"/>
              </w:rPr>
              <w:t>-</w:t>
            </w:r>
            <w:r>
              <w:rPr>
                <w:rFonts w:eastAsia="SimSun"/>
              </w:rPr>
              <w:tab/>
              <w:t>Up to 1 m for UMi with maximum antenna elements in the array is 2.22k for single Polarization.</w:t>
            </w:r>
          </w:p>
          <w:p w14:paraId="5C89DD54" w14:textId="77777777" w:rsidR="00273233" w:rsidRDefault="0003681B">
            <w:pPr>
              <w:pStyle w:val="B10"/>
              <w:rPr>
                <w:rFonts w:eastAsia="SimSun"/>
              </w:rPr>
            </w:pPr>
            <w:r>
              <w:rPr>
                <w:rFonts w:eastAsia="SimSun"/>
              </w:rPr>
              <w:t>-</w:t>
            </w:r>
            <w:r>
              <w:rPr>
                <w:rFonts w:eastAsia="SimSun"/>
              </w:rPr>
              <w:tab/>
              <w:t>Up to 0.71 m for Indoor factory with maximum antenna elements in the array is 1.12k for single Polarization.</w:t>
            </w:r>
          </w:p>
          <w:p w14:paraId="2FFCC0B3" w14:textId="77777777" w:rsidR="00273233" w:rsidRDefault="0003681B">
            <w:pPr>
              <w:pStyle w:val="B10"/>
              <w:rPr>
                <w:rFonts w:eastAsia="SimSun"/>
              </w:rPr>
            </w:pPr>
            <w:r>
              <w:rPr>
                <w:rFonts w:eastAsia="SimSun"/>
              </w:rPr>
              <w:t>-</w:t>
            </w:r>
            <w:r>
              <w:rPr>
                <w:rFonts w:eastAsia="SimSun"/>
              </w:rPr>
              <w:tab/>
              <w:t>Up to 0.25 (for rectangular antenna array), 0.5 (for linear antenna array) m for Indoor office with maximum antenna elements in the array is 256, 80 for single Polarization, respectively.</w:t>
            </w:r>
          </w:p>
          <w:p w14:paraId="0E795D0F" w14:textId="77777777" w:rsidR="00273233" w:rsidRDefault="0003681B">
            <w:pPr>
              <w:rPr>
                <w:rFonts w:eastAsia="SimSun"/>
                <w:lang w:eastAsia="ko-KR"/>
              </w:rPr>
            </w:pPr>
            <w:r>
              <w:rPr>
                <w:rFonts w:eastAsia="SimSun"/>
                <w:lang w:eastAsia="ko-KR"/>
              </w:rPr>
              <w:t>The additional calibration results can be found in R1-2504791.</w:t>
            </w:r>
          </w:p>
          <w:p w14:paraId="60F3CD9B"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0423A641" w14:textId="77777777" w:rsidR="00273233" w:rsidRDefault="0003681B">
            <w:pPr>
              <w:pStyle w:val="TH"/>
              <w:rPr>
                <w:rFonts w:eastAsia="SimSun"/>
              </w:rPr>
            </w:pPr>
            <w:r>
              <w:rPr>
                <w:rFonts w:eastAsia="SimSun"/>
              </w:rPr>
              <w:t>Table 7.8-</w:t>
            </w:r>
            <w:r>
              <w:rPr>
                <w:rFonts w:eastAsia="SimSun"/>
                <w:strike/>
                <w:color w:val="0070C0"/>
              </w:rPr>
              <w:t>7</w:t>
            </w:r>
            <w:r>
              <w:rPr>
                <w:rFonts w:hint="eastAsia"/>
                <w:color w:val="0070C0"/>
                <w:u w:val="single"/>
              </w:rPr>
              <w:t>6A</w:t>
            </w:r>
            <w:r>
              <w:rPr>
                <w:rFonts w:eastAsia="SimSun"/>
              </w:rPr>
              <w:t>: Simulation assumptions for calibration for near field channel modeling</w:t>
            </w:r>
          </w:p>
          <w:p w14:paraId="66ADB126"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3071FF15" w14:textId="77777777" w:rsidR="00273233" w:rsidRDefault="0003681B">
            <w:pPr>
              <w:pStyle w:val="TH"/>
              <w:rPr>
                <w:rFonts w:eastAsia="SimSun"/>
              </w:rPr>
            </w:pPr>
            <w:r>
              <w:rPr>
                <w:rFonts w:eastAsia="SimSun"/>
              </w:rPr>
              <w:t>Table 7.8-</w:t>
            </w:r>
            <w:r>
              <w:rPr>
                <w:rFonts w:eastAsia="SimSun" w:hint="eastAsia"/>
                <w:strike/>
                <w:color w:val="0070C0"/>
              </w:rPr>
              <w:t>8</w:t>
            </w:r>
            <w:r>
              <w:rPr>
                <w:rFonts w:hint="eastAsia"/>
                <w:color w:val="0070C0"/>
                <w:u w:val="single"/>
              </w:rPr>
              <w:t>6B</w:t>
            </w:r>
            <w:r>
              <w:rPr>
                <w:rFonts w:eastAsia="SimSun"/>
              </w:rPr>
              <w:t>: Simulation assumptions for calibration for BS side spatial non-stationarity</w:t>
            </w:r>
          </w:p>
          <w:p w14:paraId="2053A145"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435EA956" w14:textId="77777777" w:rsidR="00273233" w:rsidRDefault="0003681B">
            <w:pPr>
              <w:pStyle w:val="TH"/>
              <w:rPr>
                <w:rFonts w:eastAsia="SimSun"/>
              </w:rPr>
            </w:pPr>
            <w:r>
              <w:rPr>
                <w:rFonts w:eastAsia="SimSun"/>
              </w:rPr>
              <w:t>Table 7.8-</w:t>
            </w:r>
            <w:r>
              <w:rPr>
                <w:rFonts w:eastAsia="SimSun"/>
                <w:strike/>
                <w:color w:val="0070C0"/>
              </w:rPr>
              <w:t>9</w:t>
            </w:r>
            <w:r>
              <w:rPr>
                <w:rFonts w:hint="eastAsia"/>
                <w:color w:val="0070C0"/>
                <w:u w:val="single"/>
              </w:rPr>
              <w:t>6C</w:t>
            </w:r>
            <w:r>
              <w:rPr>
                <w:rFonts w:eastAsia="SimSun"/>
              </w:rPr>
              <w:t>: Simulation assumptions for calibration for UT side spatial non-stationarity</w:t>
            </w:r>
          </w:p>
          <w:p w14:paraId="219316D8"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22E024B4" w14:textId="77777777" w:rsidR="00273233" w:rsidRDefault="00273233">
            <w:pPr>
              <w:widowControl w:val="0"/>
              <w:spacing w:line="240" w:lineRule="auto"/>
              <w:jc w:val="center"/>
              <w:rPr>
                <w:rFonts w:eastAsiaTheme="minorEastAsia"/>
                <w:b/>
                <w:bCs/>
                <w:color w:val="FF0000"/>
                <w:lang w:eastAsia="ko-KR"/>
              </w:rPr>
            </w:pPr>
          </w:p>
          <w:p w14:paraId="0BECC4C4" w14:textId="77777777" w:rsidR="00273233" w:rsidRDefault="0003681B">
            <w:pPr>
              <w:pStyle w:val="Heading1"/>
              <w:ind w:left="0" w:firstLine="0"/>
              <w:rPr>
                <w:lang w:eastAsia="ko-KR"/>
              </w:rPr>
            </w:pPr>
            <w:r>
              <w:t>A.5</w:t>
            </w:r>
            <w:r>
              <w:tab/>
              <w:t>Calculation of scaling factor for changing CDL model angular spread</w:t>
            </w:r>
          </w:p>
          <w:p w14:paraId="15454F99" w14:textId="77777777" w:rsidR="00273233" w:rsidRDefault="0003681B">
            <w:r>
              <w:t xml:space="preserve">The following expression for the computing scaling factor, </w:t>
            </w:r>
            <m:oMath>
              <m:r>
                <w:rPr>
                  <w:rFonts w:ascii="Cambria Math" w:hAnsi="Cambria Math"/>
                </w:rPr>
                <m:t>s</m:t>
              </m:r>
            </m:oMath>
            <w:r>
              <w:rPr>
                <w:iCs/>
              </w:rPr>
              <w:t>,</w:t>
            </w:r>
            <w:r>
              <w:t xml:space="preserve"> to achieve a specific angular spread, AS, in degrees is given by</w:t>
            </w:r>
          </w:p>
          <w:p w14:paraId="1F0B637F" w14:textId="77777777" w:rsidR="00273233" w:rsidRDefault="0003681B">
            <w:pPr>
              <w:pStyle w:val="EQ"/>
            </w:pPr>
            <w:r>
              <w:rPr>
                <w:iCs/>
              </w:rPr>
              <w:tab/>
            </w:r>
            <m:oMath>
              <m:r>
                <w:rPr>
                  <w:rFonts w:ascii="Cambria Math" w:hAnsi="Cambria Math"/>
                </w:rPr>
                <m:t>s</m:t>
              </m:r>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w:rPr>
                          <w:rFonts w:ascii="Cambria Math" w:hAnsi="Cambria Math"/>
                        </w:rPr>
                        <m:t>min</m:t>
                      </m:r>
                    </m:e>
                    <m:lim>
                      <m:r>
                        <w:rPr>
                          <w:rFonts w:ascii="Cambria Math" w:hAnsi="Cambria Math"/>
                        </w:rPr>
                        <m:t>x</m:t>
                      </m:r>
                      <m:r>
                        <m:rPr>
                          <m:sty m:val="p"/>
                        </m:rPr>
                        <w:rPr>
                          <w:rFonts w:ascii="Cambria Math" w:hAnsi="Cambria Math"/>
                        </w:rPr>
                        <m:t>≥0</m:t>
                      </m:r>
                    </m:lim>
                  </m:limLow>
                </m:fName>
                <m:e>
                  <m:r>
                    <m:rPr>
                      <m:lit/>
                      <m:sty m:val="p"/>
                    </m:rPr>
                    <w:rPr>
                      <w:rFonts w:ascii="Cambria Math" w:hAnsi="Cambria Math"/>
                    </w:rPr>
                    <m:t>{</m:t>
                  </m:r>
                  <m:r>
                    <m:rPr>
                      <m:lit/>
                    </m:rPr>
                    <w:rPr>
                      <w:rFonts w:ascii="Cambria Math" w:hAnsi="Cambria Math"/>
                    </w:rPr>
                    <m:t>x</m:t>
                  </m:r>
                  <m:r>
                    <m:rPr>
                      <m:lit/>
                      <m:sty m:val="p"/>
                    </m:rPr>
                    <w:rPr>
                      <w:rFonts w:ascii="Cambria Math" w:hAnsi="Cambria Math"/>
                    </w:rPr>
                    <m:t xml:space="preserve">: </m:t>
                  </m:r>
                  <m:r>
                    <m:rPr>
                      <m:lit/>
                    </m:rP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S</m:t>
                      </m:r>
                    </m:e>
                    <m:sub>
                      <m:r>
                        <w:rPr>
                          <w:rFonts w:ascii="Cambria Math" w:hAnsi="Cambria Math"/>
                        </w:rPr>
                        <m:t>desired</m:t>
                      </m:r>
                    </m:sub>
                  </m:sSub>
                  <m:r>
                    <m:rPr>
                      <m:lit/>
                      <m:sty m:val="p"/>
                    </m:rPr>
                    <w:rPr>
                      <w:rFonts w:ascii="Cambria Math" w:hAnsi="Cambria Math"/>
                    </w:rPr>
                    <m:t>}</m:t>
                  </m:r>
                </m:e>
              </m:func>
            </m:oMath>
            <w:r>
              <w:tab/>
              <w:t>(A-5)</w:t>
            </w:r>
          </w:p>
          <w:p w14:paraId="2F179CF0" w14:textId="77777777" w:rsidR="00273233" w:rsidRDefault="0003681B">
            <w:pPr>
              <w:pStyle w:val="EQ"/>
            </w:pPr>
            <w:r>
              <w:rPr>
                <w:iCs/>
              </w:rPr>
              <w:lastRenderedPageBreak/>
              <w:tab/>
            </w:r>
            <m:oMath>
              <m: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f>
                <m:fPr>
                  <m:ctrlPr>
                    <w:rPr>
                      <w:rFonts w:ascii="Cambria Math" w:hAnsi="Cambria Math"/>
                    </w:rPr>
                  </m:ctrlPr>
                </m:fPr>
                <m:num>
                  <m:r>
                    <m:rPr>
                      <m:sty m:val="p"/>
                    </m:rPr>
                    <w:rPr>
                      <w:rFonts w:ascii="Cambria Math" w:hAnsi="Cambria Math"/>
                    </w:rPr>
                    <m:t>180</m:t>
                  </m:r>
                </m:num>
                <m:den>
                  <m:r>
                    <w:rPr>
                      <w:rFonts w:ascii="Cambria Math" w:hAnsi="Cambria Math"/>
                    </w:rPr>
                    <m:t>π</m:t>
                  </m:r>
                </m:den>
              </m:f>
              <m:rad>
                <m:radPr>
                  <m:degHide m:val="1"/>
                  <m:ctrlPr>
                    <w:rPr>
                      <w:rFonts w:ascii="Cambria Math" w:hAnsi="Cambria Math"/>
                    </w:rPr>
                  </m:ctrlPr>
                </m:radPr>
                <m:deg/>
                <m:e>
                  <m:r>
                    <m:rPr>
                      <m:sty m:val="p"/>
                    </m:rPr>
                    <w:rPr>
                      <w:rFonts w:ascii="Cambria Math" w:hAnsi="Cambria Math"/>
                    </w:rPr>
                    <m:t>-2</m:t>
                  </m:r>
                  <m:func>
                    <m:funcPr>
                      <m:ctrlPr>
                        <w:rPr>
                          <w:rFonts w:ascii="Cambria Math" w:hAnsi="Cambria Math"/>
                        </w:rPr>
                      </m:ctrlPr>
                    </m:funcPr>
                    <m:fName>
                      <m:r>
                        <w:rPr>
                          <w:rFonts w:ascii="Cambria Math" w:hAnsi="Cambria Math"/>
                        </w:rPr>
                        <m:t>ln</m:t>
                      </m:r>
                    </m:fName>
                    <m:e>
                      <m:d>
                        <m:dPr>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LOS</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n</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n</m:t>
                                          </m:r>
                                        </m:sub>
                                      </m:sSub>
                                    </m:e>
                                  </m:nary>
                                </m:num>
                                <m:den>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P</m:t>
                                          </m:r>
                                        </m:e>
                                        <m:sub>
                                          <m:r>
                                            <w:rPr>
                                              <w:rFonts w:ascii="Cambria Math" w:hAnsi="Cambria Math"/>
                                            </w:rPr>
                                            <m:t>n</m:t>
                                          </m:r>
                                        </m:sub>
                                      </m:sSub>
                                    </m:e>
                                  </m:nary>
                                </m:den>
                              </m:f>
                            </m:e>
                          </m:d>
                        </m:e>
                      </m:d>
                    </m:e>
                  </m:func>
                </m:e>
              </m:rad>
            </m:oMath>
            <w:r>
              <w:tab/>
              <w:t>(A-6)</w:t>
            </w:r>
          </w:p>
          <w:p w14:paraId="67457E60" w14:textId="77777777" w:rsidR="00273233" w:rsidRDefault="0003681B">
            <w:r>
              <w:t xml:space="preserve">where </w:t>
            </w:r>
            <m:oMath>
              <m:sSub>
                <m:sSubPr>
                  <m:ctrlPr>
                    <w:rPr>
                      <w:rFonts w:ascii="Cambria Math" w:hAnsi="Cambria Math"/>
                      <w:i/>
                    </w:rPr>
                  </m:ctrlPr>
                </m:sSubPr>
                <m:e>
                  <m:r>
                    <w:rPr>
                      <w:rFonts w:ascii="Cambria Math"/>
                    </w:rPr>
                    <m:t>P</m:t>
                  </m:r>
                </m:e>
                <m:sub>
                  <m:r>
                    <w:rPr>
                      <w:rFonts w:ascii="Cambria Math" w:hAnsi="Cambria Math"/>
                      <w:color w:val="FF0000"/>
                      <w:lang w:eastAsia="zh-CN"/>
                    </w:rPr>
                    <m:t>n</m:t>
                  </m:r>
                </m:sub>
              </m:sSub>
            </m:oMath>
            <w:r>
              <w:t xml:space="preserve"> is the power for the </w:t>
            </w:r>
            <w:r>
              <w:rPr>
                <w:i/>
                <w:iCs/>
              </w:rPr>
              <w:t>n</w:t>
            </w:r>
            <w:r>
              <w:t xml:space="preserve">th cluster path, </w:t>
            </w:r>
            <m:oMath>
              <m:sSub>
                <m:sSubPr>
                  <m:ctrlPr>
                    <w:rPr>
                      <w:rFonts w:ascii="Cambria Math" w:hAnsi="Cambria Math"/>
                      <w:i/>
                    </w:rPr>
                  </m:ctrlPr>
                </m:sSubPr>
                <m:e>
                  <m:r>
                    <w:rPr>
                      <w:rFonts w:ascii="Cambria Math"/>
                    </w:rPr>
                    <m:t>φ</m:t>
                  </m:r>
                </m:e>
                <m:sub>
                  <m:r>
                    <w:rPr>
                      <w:rFonts w:ascii="Cambria Math"/>
                    </w:rPr>
                    <m:t>n</m:t>
                  </m:r>
                </m:sub>
              </m:sSub>
            </m:oMath>
            <w:r>
              <w:t xml:space="preserve"> is the input cluster path angle (either AOA, AOD, ZOA, ZOD) given in degrees, </w:t>
            </w:r>
            <m:oMath>
              <m:sSub>
                <m:sSubPr>
                  <m:ctrlPr>
                    <w:rPr>
                      <w:rFonts w:ascii="Cambria Math" w:hAnsi="Cambria Math"/>
                      <w:i/>
                    </w:rPr>
                  </m:ctrlPr>
                </m:sSubPr>
                <m:e>
                  <m:r>
                    <w:rPr>
                      <w:rFonts w:ascii="Cambria Math" w:hAnsi="Cambria Math"/>
                    </w:rPr>
                    <m:t>P</m:t>
                  </m:r>
                </m:e>
                <m:sub>
                  <m:r>
                    <w:rPr>
                      <w:rFonts w:ascii="Cambria Math" w:hAnsi="Cambria Math"/>
                    </w:rPr>
                    <m:t>LOS</m:t>
                  </m:r>
                </m:sub>
              </m:sSub>
            </m:oMath>
            <w:r>
              <w:t xml:space="preserve"> is the power for the input LOS path, and </w:t>
            </w:r>
            <m:oMath>
              <m:sSub>
                <m:sSubPr>
                  <m:ctrlPr>
                    <w:rPr>
                      <w:rFonts w:ascii="Cambria Math" w:hAnsi="Cambria Math"/>
                      <w:i/>
                    </w:rPr>
                  </m:ctrlPr>
                </m:sSubPr>
                <m:e>
                  <m:r>
                    <w:rPr>
                      <w:rFonts w:ascii="Cambria Math" w:hAnsi="Cambria Math"/>
                    </w:rPr>
                    <m:t>φ</m:t>
                  </m:r>
                </m:e>
                <m:sub>
                  <m:r>
                    <w:rPr>
                      <w:rFonts w:ascii="Cambria Math" w:hAnsi="Cambria Math"/>
                    </w:rPr>
                    <m:t>LOS</m:t>
                  </m:r>
                </m:sub>
              </m:sSub>
            </m:oMath>
            <w:r>
              <w:t xml:space="preserve"> is the input LOS path angle (either AOA, AOD, ZOA, ZOD) given in degrees. If input LOS path does not exist, </w:t>
            </w:r>
            <m:oMath>
              <m:sSub>
                <m:sSubPr>
                  <m:ctrlPr>
                    <w:rPr>
                      <w:rFonts w:ascii="Cambria Math" w:hAnsi="Cambria Math"/>
                      <w:i/>
                    </w:rPr>
                  </m:ctrlPr>
                </m:sSubPr>
                <m:e>
                  <m:r>
                    <w:rPr>
                      <w:rFonts w:ascii="Cambria Math" w:hAnsi="Cambria Math"/>
                    </w:rPr>
                    <m:t>P</m:t>
                  </m:r>
                </m:e>
                <m:sub>
                  <m:r>
                    <w:rPr>
                      <w:rFonts w:ascii="Cambria Math" w:hAnsi="Cambria Math"/>
                    </w:rPr>
                    <m:t>LOS</m:t>
                  </m:r>
                </m:sub>
              </m:sSub>
              <m:r>
                <w:rPr>
                  <w:rFonts w:ascii="Cambria Math" w:hAnsi="Cambria Math"/>
                </w:rPr>
                <m:t>=0</m:t>
              </m:r>
            </m:oMath>
            <w:r>
              <w:t xml:space="preserve"> is assumed.</w:t>
            </w:r>
          </w:p>
          <w:p w14:paraId="6BA8DB5A" w14:textId="77777777" w:rsidR="00273233" w:rsidRDefault="0003681B">
            <w:pPr>
              <w:widowControl w:val="0"/>
              <w:spacing w:line="240" w:lineRule="auto"/>
              <w:jc w:val="center"/>
            </w:pPr>
            <w:r>
              <w:rPr>
                <w:b/>
                <w:bCs/>
                <w:color w:val="FF0000"/>
                <w:lang w:eastAsia="zh-CN"/>
              </w:rPr>
              <w:t>&lt; Unchanged text omitted &gt;</w:t>
            </w:r>
          </w:p>
          <w:p w14:paraId="47F3FF9C" w14:textId="77777777" w:rsidR="00273233" w:rsidRDefault="00273233">
            <w:pPr>
              <w:pStyle w:val="BodyText"/>
              <w:spacing w:after="0"/>
              <w:rPr>
                <w:rFonts w:ascii="Times New Roman" w:eastAsiaTheme="minorEastAsia" w:hAnsi="Times New Roman"/>
                <w:szCs w:val="20"/>
                <w:lang w:eastAsia="ko-KR"/>
              </w:rPr>
            </w:pPr>
          </w:p>
        </w:tc>
      </w:tr>
    </w:tbl>
    <w:p w14:paraId="3ABBBC43" w14:textId="77777777" w:rsidR="00273233" w:rsidRDefault="00273233">
      <w:pPr>
        <w:pStyle w:val="BodyText"/>
        <w:spacing w:after="0"/>
        <w:rPr>
          <w:rFonts w:ascii="Times New Roman" w:eastAsiaTheme="minorEastAsia" w:hAnsi="Times New Roman"/>
          <w:szCs w:val="20"/>
          <w:lang w:eastAsia="ko-KR"/>
        </w:rPr>
      </w:pPr>
    </w:p>
    <w:p w14:paraId="4F322FE1" w14:textId="77777777" w:rsidR="00273233" w:rsidRDefault="00273233">
      <w:pPr>
        <w:pStyle w:val="BodyText"/>
        <w:spacing w:after="0"/>
        <w:rPr>
          <w:rFonts w:ascii="Times New Roman" w:eastAsiaTheme="minorEastAsia" w:hAnsi="Times New Roman"/>
          <w:szCs w:val="20"/>
          <w:lang w:eastAsia="ko-KR"/>
        </w:rPr>
      </w:pPr>
    </w:p>
    <w:p w14:paraId="5363A6E6" w14:textId="77777777" w:rsidR="00273233" w:rsidRDefault="00273233">
      <w:pPr>
        <w:pStyle w:val="BodyText"/>
        <w:spacing w:after="0"/>
        <w:rPr>
          <w:rFonts w:ascii="Times New Roman" w:eastAsiaTheme="minorEastAsia" w:hAnsi="Times New Roman"/>
          <w:szCs w:val="20"/>
          <w:lang w:eastAsia="ko-KR"/>
        </w:rPr>
      </w:pPr>
    </w:p>
    <w:p w14:paraId="3106AF6E" w14:textId="77777777" w:rsidR="00273233" w:rsidRDefault="00273233">
      <w:pPr>
        <w:pStyle w:val="BodyText"/>
        <w:spacing w:after="0"/>
        <w:rPr>
          <w:rFonts w:ascii="Times New Roman" w:eastAsiaTheme="minorEastAsia" w:hAnsi="Times New Roman"/>
          <w:szCs w:val="20"/>
          <w:lang w:eastAsia="ko-KR"/>
        </w:rPr>
      </w:pPr>
    </w:p>
    <w:p w14:paraId="6884DBAF" w14:textId="77777777" w:rsidR="00273233" w:rsidRDefault="0003681B">
      <w:pPr>
        <w:pStyle w:val="Heading4"/>
        <w:rPr>
          <w:rFonts w:eastAsia="SimSun"/>
          <w:lang w:val="en-US" w:eastAsia="zh-CN"/>
        </w:rPr>
      </w:pPr>
      <w:r>
        <w:rPr>
          <w:rFonts w:eastAsia="SimSun"/>
          <w:lang w:val="en-US" w:eastAsia="zh-CN"/>
        </w:rPr>
        <w:t>Round #1 Discussion</w:t>
      </w:r>
    </w:p>
    <w:p w14:paraId="4BECC8C7" w14:textId="77777777" w:rsidR="00273233" w:rsidRDefault="0003681B">
      <w:pPr>
        <w:rPr>
          <w:rFonts w:eastAsiaTheme="minorEastAsia"/>
          <w:szCs w:val="20"/>
          <w:lang w:eastAsia="ko-KR"/>
        </w:rPr>
      </w:pPr>
      <w:r>
        <w:rPr>
          <w:rFonts w:eastAsiaTheme="minorEastAsia" w:hint="eastAsia"/>
          <w:szCs w:val="20"/>
          <w:lang w:eastAsia="ko-KR"/>
        </w:rPr>
        <w:t xml:space="preserve">Please provide comments on Proposal #3, especially if companies have strong concerns </w:t>
      </w:r>
      <w:r>
        <w:rPr>
          <w:rFonts w:eastAsiaTheme="minorEastAsia"/>
          <w:szCs w:val="20"/>
          <w:lang w:eastAsia="ko-KR"/>
        </w:rPr>
        <w:t>about</w:t>
      </w:r>
      <w:r>
        <w:rPr>
          <w:rFonts w:eastAsiaTheme="minorEastAsia" w:hint="eastAsia"/>
          <w:szCs w:val="20"/>
          <w:lang w:eastAsia="ko-KR"/>
        </w:rPr>
        <w:t xml:space="preserve"> the proposal.</w:t>
      </w:r>
    </w:p>
    <w:p w14:paraId="55DF4BF7"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273233" w14:paraId="05CC4A2B" w14:textId="77777777">
        <w:tc>
          <w:tcPr>
            <w:tcW w:w="1795" w:type="dxa"/>
            <w:shd w:val="clear" w:color="auto" w:fill="FBE4D5" w:themeFill="accent2" w:themeFillTint="33"/>
          </w:tcPr>
          <w:p w14:paraId="72721C1E"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1EAD9F7D"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68D20EBA" w14:textId="77777777">
        <w:tc>
          <w:tcPr>
            <w:tcW w:w="1795" w:type="dxa"/>
          </w:tcPr>
          <w:p w14:paraId="0945F93D"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Nokia</w:t>
            </w:r>
          </w:p>
        </w:tc>
        <w:tc>
          <w:tcPr>
            <w:tcW w:w="8995" w:type="dxa"/>
          </w:tcPr>
          <w:p w14:paraId="5C7753AE"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OK with the corrections.</w:t>
            </w:r>
          </w:p>
        </w:tc>
      </w:tr>
      <w:tr w:rsidR="00273233" w14:paraId="3A7E8975" w14:textId="77777777">
        <w:tc>
          <w:tcPr>
            <w:tcW w:w="1795" w:type="dxa"/>
          </w:tcPr>
          <w:p w14:paraId="5D8BF193" w14:textId="77777777" w:rsidR="00273233" w:rsidRDefault="0003681B">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t>CATT</w:t>
            </w:r>
          </w:p>
        </w:tc>
        <w:tc>
          <w:tcPr>
            <w:tcW w:w="8995" w:type="dxa"/>
          </w:tcPr>
          <w:p w14:paraId="5CBF85D8" w14:textId="77777777" w:rsidR="00273233" w:rsidRDefault="0003681B">
            <w:pPr>
              <w:pStyle w:val="BodyText"/>
              <w:spacing w:after="0" w:line="240" w:lineRule="auto"/>
              <w:rPr>
                <w:szCs w:val="20"/>
                <w:lang w:eastAsia="zh-CN"/>
              </w:rPr>
            </w:pPr>
            <w:r>
              <w:rPr>
                <w:rFonts w:hint="eastAsia"/>
                <w:szCs w:val="20"/>
                <w:lang w:eastAsia="zh-CN"/>
              </w:rPr>
              <w:t>OK</w:t>
            </w:r>
          </w:p>
        </w:tc>
      </w:tr>
      <w:tr w:rsidR="00273233" w14:paraId="3CA1428D" w14:textId="77777777">
        <w:tc>
          <w:tcPr>
            <w:tcW w:w="1795" w:type="dxa"/>
          </w:tcPr>
          <w:p w14:paraId="236C2D1D" w14:textId="77777777" w:rsidR="00273233" w:rsidRDefault="0003681B">
            <w:pPr>
              <w:pStyle w:val="BodyText"/>
              <w:spacing w:after="0" w:line="240" w:lineRule="auto"/>
              <w:jc w:val="left"/>
              <w:rPr>
                <w:rFonts w:ascii="Times New Roman" w:hAnsi="Times New Roman"/>
                <w:szCs w:val="20"/>
                <w:lang w:eastAsia="zh-CN"/>
              </w:rPr>
            </w:pPr>
            <w:r>
              <w:rPr>
                <w:rFonts w:ascii="Times New Roman" w:eastAsia="Yu Mincho" w:hAnsi="Times New Roman" w:hint="eastAsia"/>
                <w:szCs w:val="20"/>
                <w:lang w:eastAsia="ja-JP"/>
              </w:rPr>
              <w:t>vivo</w:t>
            </w:r>
          </w:p>
        </w:tc>
        <w:tc>
          <w:tcPr>
            <w:tcW w:w="8995" w:type="dxa"/>
          </w:tcPr>
          <w:p w14:paraId="080B82B0" w14:textId="77777777" w:rsidR="00273233" w:rsidRDefault="0003681B">
            <w:pPr>
              <w:pStyle w:val="BodyText"/>
              <w:spacing w:after="0" w:line="240" w:lineRule="auto"/>
              <w:rPr>
                <w:szCs w:val="20"/>
                <w:lang w:eastAsia="zh-CN"/>
              </w:rPr>
            </w:pPr>
            <w:r>
              <w:rPr>
                <w:rFonts w:ascii="Times New Roman" w:eastAsia="Yu Mincho" w:hAnsi="Times New Roman" w:hint="eastAsia"/>
                <w:szCs w:val="20"/>
                <w:lang w:eastAsia="ja-JP"/>
              </w:rPr>
              <w:t>Support</w:t>
            </w:r>
          </w:p>
        </w:tc>
      </w:tr>
      <w:tr w:rsidR="00273233" w14:paraId="71F32144" w14:textId="77777777">
        <w:tc>
          <w:tcPr>
            <w:tcW w:w="1795" w:type="dxa"/>
            <w:shd w:val="clear" w:color="auto" w:fill="E2EFD9" w:themeFill="accent6" w:themeFillTint="33"/>
          </w:tcPr>
          <w:p w14:paraId="1182DFEF" w14:textId="77777777" w:rsidR="00273233" w:rsidRDefault="0003681B">
            <w:pPr>
              <w:pStyle w:val="BodyText"/>
              <w:spacing w:after="0" w:line="240" w:lineRule="auto"/>
              <w:jc w:val="left"/>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5" w:type="dxa"/>
            <w:shd w:val="clear" w:color="auto" w:fill="E2EFD9" w:themeFill="accent6" w:themeFillTint="33"/>
          </w:tcPr>
          <w:p w14:paraId="64D59CF4" w14:textId="77777777" w:rsidR="00273233" w:rsidRDefault="0003681B">
            <w:pPr>
              <w:pStyle w:val="BodyText"/>
              <w:spacing w:after="0" w:line="240" w:lineRule="auto"/>
              <w:rPr>
                <w:rFonts w:ascii="Times New Roman" w:eastAsia="Yu Mincho" w:hAnsi="Times New Roman"/>
                <w:szCs w:val="20"/>
                <w:lang w:eastAsia="ja-JP"/>
              </w:rPr>
            </w:pPr>
            <w:r>
              <w:rPr>
                <w:rFonts w:eastAsiaTheme="minorEastAsia" w:hint="eastAsia"/>
                <w:szCs w:val="20"/>
                <w:lang w:eastAsia="ko-KR"/>
              </w:rPr>
              <w:t>There seems to be an issue with Table number for table 7.8-7, 7.8-8, and 7.8-9. Updated the fixes in Proposal 3A.</w:t>
            </w:r>
          </w:p>
        </w:tc>
      </w:tr>
      <w:tr w:rsidR="00273233" w14:paraId="1FD0A0F2" w14:textId="77777777">
        <w:tc>
          <w:tcPr>
            <w:tcW w:w="1795" w:type="dxa"/>
          </w:tcPr>
          <w:p w14:paraId="17502BBC" w14:textId="77777777" w:rsidR="00273233" w:rsidRDefault="0003681B">
            <w:pPr>
              <w:pStyle w:val="BodyText"/>
              <w:spacing w:after="0" w:line="240" w:lineRule="auto"/>
              <w:jc w:val="left"/>
              <w:rPr>
                <w:rFonts w:ascii="Times New Roman" w:eastAsia="Yu Mincho" w:hAnsi="Times New Roman"/>
                <w:szCs w:val="20"/>
                <w:lang w:eastAsia="ja-JP"/>
              </w:rPr>
            </w:pPr>
            <w:r>
              <w:rPr>
                <w:rFonts w:ascii="Times New Roman" w:eastAsia="Yu Mincho" w:hAnsi="Times New Roman"/>
                <w:szCs w:val="20"/>
                <w:lang w:eastAsia="ja-JP"/>
              </w:rPr>
              <w:t>Sharp</w:t>
            </w:r>
          </w:p>
        </w:tc>
        <w:tc>
          <w:tcPr>
            <w:tcW w:w="8995" w:type="dxa"/>
          </w:tcPr>
          <w:p w14:paraId="79AA92DA"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szCs w:val="20"/>
                <w:lang w:eastAsia="ja-JP"/>
              </w:rPr>
              <w:t xml:space="preserve">Support </w:t>
            </w:r>
          </w:p>
        </w:tc>
      </w:tr>
    </w:tbl>
    <w:p w14:paraId="21BB1F2F" w14:textId="77777777" w:rsidR="00273233" w:rsidRDefault="00273233">
      <w:pPr>
        <w:pStyle w:val="BodyText"/>
        <w:spacing w:after="0"/>
        <w:rPr>
          <w:rFonts w:ascii="Times New Roman" w:eastAsiaTheme="minorEastAsia" w:hAnsi="Times New Roman"/>
          <w:szCs w:val="20"/>
          <w:lang w:eastAsia="ko-KR"/>
        </w:rPr>
      </w:pPr>
    </w:p>
    <w:p w14:paraId="22A81B8D" w14:textId="77777777" w:rsidR="00273233" w:rsidRDefault="00273233">
      <w:pPr>
        <w:pStyle w:val="BodyText"/>
        <w:spacing w:after="0"/>
        <w:rPr>
          <w:rFonts w:ascii="Times New Roman" w:eastAsiaTheme="minorEastAsia" w:hAnsi="Times New Roman"/>
          <w:szCs w:val="20"/>
          <w:lang w:eastAsia="ko-KR"/>
        </w:rPr>
      </w:pPr>
    </w:p>
    <w:p w14:paraId="2635C305"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4</w:t>
      </w:r>
      <w:r>
        <w:rPr>
          <w:rFonts w:eastAsia="SimSun"/>
          <w:sz w:val="28"/>
          <w:szCs w:val="18"/>
          <w:lang w:val="en-US" w:eastAsia="zh-CN"/>
        </w:rPr>
        <w:t xml:space="preserve"> </w:t>
      </w:r>
      <w:r>
        <w:rPr>
          <w:rFonts w:eastAsiaTheme="minorEastAsia" w:hint="eastAsia"/>
          <w:sz w:val="28"/>
          <w:szCs w:val="18"/>
          <w:lang w:val="en-US" w:eastAsia="ko-KR"/>
        </w:rPr>
        <w:t>Correction of CDL angle scaling description [13]</w:t>
      </w:r>
    </w:p>
    <w:p w14:paraId="778765A3"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Qualcomm suggest to </w:t>
      </w:r>
      <w:r>
        <w:rPr>
          <w:rFonts w:ascii="Times New Roman" w:eastAsiaTheme="minorEastAsia" w:hAnsi="Times New Roman"/>
          <w:szCs w:val="20"/>
          <w:lang w:eastAsia="ko-KR"/>
        </w:rPr>
        <w:t>splitting</w:t>
      </w:r>
      <w:r>
        <w:rPr>
          <w:rFonts w:ascii="Times New Roman" w:eastAsiaTheme="minorEastAsia" w:hAnsi="Times New Roman" w:hint="eastAsia"/>
          <w:szCs w:val="20"/>
          <w:lang w:eastAsia="ko-KR"/>
        </w:rPr>
        <w:t xml:space="preserve"> the angle scaling and subpath angle generation into two part for clarity.</w:t>
      </w:r>
    </w:p>
    <w:p w14:paraId="205321B7" w14:textId="77777777" w:rsidR="00273233" w:rsidRDefault="00273233">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273233" w14:paraId="569E6DE6" w14:textId="77777777">
        <w:tc>
          <w:tcPr>
            <w:tcW w:w="10790" w:type="dxa"/>
          </w:tcPr>
          <w:p w14:paraId="30413AEE" w14:textId="77777777" w:rsidR="00273233" w:rsidRDefault="0003681B">
            <w:pPr>
              <w:keepNext/>
              <w:keepLines/>
              <w:ind w:left="1134" w:hanging="1134"/>
              <w:outlineLvl w:val="2"/>
              <w:rPr>
                <w:rFonts w:ascii="Arial" w:hAnsi="Arial"/>
                <w:sz w:val="28"/>
                <w:lang w:eastAsia="ko-KR"/>
              </w:rPr>
            </w:pPr>
            <w:bookmarkStart w:id="47" w:name="_Toc201656992"/>
            <w:r>
              <w:rPr>
                <w:rFonts w:ascii="Arial" w:hAnsi="Arial"/>
                <w:sz w:val="28"/>
              </w:rPr>
              <w:t>7.</w:t>
            </w:r>
            <w:r>
              <w:rPr>
                <w:rFonts w:ascii="Arial" w:hAnsi="Arial"/>
                <w:sz w:val="28"/>
                <w:lang w:eastAsia="ko-KR"/>
              </w:rPr>
              <w:t>7.</w:t>
            </w:r>
            <w:r>
              <w:rPr>
                <w:rFonts w:ascii="Arial" w:hAnsi="Arial" w:hint="eastAsia"/>
                <w:sz w:val="28"/>
                <w:lang w:eastAsia="ko-KR"/>
              </w:rPr>
              <w:t>5</w:t>
            </w:r>
            <w:r>
              <w:rPr>
                <w:rFonts w:ascii="Arial" w:hAnsi="Arial"/>
                <w:sz w:val="28"/>
              </w:rPr>
              <w:tab/>
            </w:r>
            <w:r>
              <w:rPr>
                <w:rFonts w:ascii="Arial" w:hAnsi="Arial" w:hint="eastAsia"/>
                <w:sz w:val="28"/>
                <w:lang w:eastAsia="ko-KR"/>
              </w:rPr>
              <w:t>Extension for MIMO simulations</w:t>
            </w:r>
            <w:bookmarkEnd w:id="47"/>
          </w:p>
          <w:p w14:paraId="517E80F2" w14:textId="77777777" w:rsidR="00273233" w:rsidRDefault="0003681B">
            <w:pPr>
              <w:rPr>
                <w:lang w:eastAsia="ko-KR"/>
              </w:rPr>
            </w:pPr>
            <w:r>
              <w:rPr>
                <w:rFonts w:hint="eastAsia"/>
                <w:lang w:eastAsia="ko-KR"/>
              </w:rPr>
              <w:t xml:space="preserve">Extended MIMO link-level channel models can be constructed according to two </w:t>
            </w:r>
            <w:r>
              <w:rPr>
                <w:lang w:eastAsia="ko-KR"/>
              </w:rPr>
              <w:t>alternative</w:t>
            </w:r>
            <w:r>
              <w:rPr>
                <w:rFonts w:hint="eastAsia"/>
                <w:lang w:eastAsia="ko-KR"/>
              </w:rPr>
              <w:t xml:space="preserve"> methods described in the following. </w:t>
            </w:r>
          </w:p>
          <w:p w14:paraId="7D259E80" w14:textId="77777777" w:rsidR="00273233" w:rsidRDefault="0003681B">
            <w:pPr>
              <w:keepNext/>
              <w:keepLines/>
              <w:ind w:left="1418" w:hanging="1418"/>
              <w:outlineLvl w:val="3"/>
              <w:rPr>
                <w:rFonts w:ascii="Arial" w:hAnsi="Arial"/>
                <w:sz w:val="24"/>
                <w:lang w:eastAsia="ko-KR"/>
              </w:rPr>
            </w:pPr>
            <w:bookmarkStart w:id="48" w:name="_Toc201656993"/>
            <w:r>
              <w:rPr>
                <w:rFonts w:ascii="Arial" w:hAnsi="Arial"/>
                <w:sz w:val="24"/>
              </w:rPr>
              <w:t>7.</w:t>
            </w:r>
            <w:r>
              <w:rPr>
                <w:rFonts w:ascii="Arial" w:hAnsi="Arial"/>
                <w:sz w:val="24"/>
                <w:lang w:eastAsia="ko-KR"/>
              </w:rPr>
              <w:t>7.</w:t>
            </w:r>
            <w:r>
              <w:rPr>
                <w:rFonts w:ascii="Arial" w:hAnsi="Arial" w:hint="eastAsia"/>
                <w:sz w:val="24"/>
                <w:lang w:eastAsia="ko-KR"/>
              </w:rPr>
              <w:t>5.1</w:t>
            </w:r>
            <w:r>
              <w:rPr>
                <w:rFonts w:ascii="Arial" w:hAnsi="Arial"/>
                <w:sz w:val="24"/>
              </w:rPr>
              <w:tab/>
            </w:r>
            <w:r>
              <w:rPr>
                <w:rFonts w:ascii="Arial" w:hAnsi="Arial" w:hint="eastAsia"/>
                <w:sz w:val="24"/>
                <w:lang w:eastAsia="ko-KR"/>
              </w:rPr>
              <w:t xml:space="preserve">CDL </w:t>
            </w:r>
            <w:r>
              <w:rPr>
                <w:rFonts w:ascii="Arial" w:hAnsi="Arial"/>
                <w:sz w:val="24"/>
                <w:lang w:eastAsia="ko-KR"/>
              </w:rPr>
              <w:t>e</w:t>
            </w:r>
            <w:r>
              <w:rPr>
                <w:rFonts w:ascii="Arial" w:hAnsi="Arial" w:hint="eastAsia"/>
                <w:sz w:val="24"/>
                <w:lang w:eastAsia="ko-KR"/>
              </w:rPr>
              <w:t xml:space="preserve">xtension: </w:t>
            </w:r>
            <w:r>
              <w:rPr>
                <w:rFonts w:ascii="Arial" w:hAnsi="Arial"/>
                <w:sz w:val="24"/>
                <w:lang w:eastAsia="ko-KR"/>
              </w:rPr>
              <w:t>Scaling of angles</w:t>
            </w:r>
            <w:bookmarkEnd w:id="48"/>
          </w:p>
          <w:p w14:paraId="273E857E" w14:textId="77777777" w:rsidR="00273233" w:rsidRDefault="0003681B">
            <w:pPr>
              <w:autoSpaceDE w:val="0"/>
              <w:autoSpaceDN w:val="0"/>
              <w:adjustRightInd w:val="0"/>
              <w:snapToGrid w:val="0"/>
              <w:spacing w:after="120"/>
              <w:rPr>
                <w:lang w:eastAsia="ko-KR"/>
              </w:rPr>
            </w:pPr>
            <w:r>
              <w:t>The angle values of CDL models are fixed, which is not very suitable for MIMO simulations for several reasons;</w:t>
            </w:r>
            <w:r>
              <w:rPr>
                <w:lang w:eastAsia="ko-KR"/>
              </w:rPr>
              <w:t xml:space="preserve"> </w:t>
            </w:r>
            <w:r>
              <w:t>The PMI statistics can become biased, and</w:t>
            </w:r>
            <w:r>
              <w:rPr>
                <w:lang w:eastAsia="ko-KR"/>
              </w:rPr>
              <w:t xml:space="preserve"> </w:t>
            </w:r>
            <w:r>
              <w:t xml:space="preserve">a fixed precoder may perform better than open-loop and on par with closed-loop or reciprocity </w:t>
            </w:r>
            <w:r>
              <w:rPr>
                <w:rFonts w:hint="eastAsia"/>
                <w:lang w:eastAsia="ko-KR"/>
              </w:rPr>
              <w:t>beamforming</w:t>
            </w:r>
            <w:r>
              <w:t>. Furthermore,</w:t>
            </w:r>
            <w:r>
              <w:rPr>
                <w:lang w:eastAsia="ko-KR"/>
              </w:rPr>
              <w:t xml:space="preserve"> </w:t>
            </w:r>
            <w:r>
              <w:t>a CDL only represents a single channel realization. The predefined angle values in the CDL models can be generalized by</w:t>
            </w:r>
            <w:r>
              <w:rPr>
                <w:lang w:eastAsia="ko-KR"/>
              </w:rPr>
              <w:t xml:space="preserve"> introducing angular translation and scaling. By translation, mean angle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model</m:t>
                  </m:r>
                </m:sub>
              </m:sSub>
            </m:oMath>
            <w:r>
              <w:rPr>
                <w:lang w:eastAsia="ko-KR"/>
              </w:rPr>
              <w:t xml:space="preserve"> can be changed to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desired</m:t>
                  </m:r>
                </m:sub>
              </m:sSub>
            </m:oMath>
            <w:r>
              <w:t xml:space="preserve"> </w:t>
            </w:r>
            <w:r>
              <w:rPr>
                <w:rFonts w:ascii="Cambria Math" w:hAnsi="Cambria Math" w:cs="Cambria Math"/>
                <w:lang w:eastAsia="ko-KR"/>
              </w:rPr>
              <w:t xml:space="preserve"> and</w:t>
            </w:r>
            <w:r>
              <w:rPr>
                <w:lang w:eastAsia="ko-KR"/>
              </w:rPr>
              <w:t xml:space="preserve"> angular spread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model</m:t>
                  </m:r>
                </m:sub>
              </m:sSub>
            </m:oMath>
            <w:r>
              <w:t xml:space="preserve"> </w:t>
            </w:r>
            <w:r>
              <w:rPr>
                <w:lang w:eastAsia="ko-KR"/>
              </w:rPr>
              <w:t xml:space="preserve">can be changed to match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desired</m:t>
                  </m:r>
                </m:sub>
              </m:sSub>
            </m:oMath>
            <w:r>
              <w:t xml:space="preserve"> </w:t>
            </w:r>
            <w:r>
              <w:rPr>
                <w:lang w:eastAsia="ko-KR"/>
              </w:rPr>
              <w:t>by scaling.</w:t>
            </w:r>
          </w:p>
          <w:p w14:paraId="1CD026F4" w14:textId="77777777" w:rsidR="00273233" w:rsidRDefault="0003681B">
            <w:pPr>
              <w:keepLines/>
              <w:tabs>
                <w:tab w:val="center" w:pos="4536"/>
                <w:tab w:val="right" w:pos="9072"/>
              </w:tabs>
              <w:rPr>
                <w:rFonts w:eastAsiaTheme="minorEastAsia"/>
                <w:lang w:eastAsia="ko-KR"/>
              </w:rPr>
            </w:pPr>
            <w:r>
              <w:rPr>
                <w:lang w:eastAsia="ko-KR"/>
              </w:rPr>
              <w:t xml:space="preserve"> </w:t>
            </w:r>
            <w:r>
              <w:t>The translated and scaled cluster (</w:t>
            </w:r>
            <m:oMath>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n</m:t>
                  </m:r>
                  <m:r>
                    <m:rPr>
                      <m:sty m:val="p"/>
                    </m:rPr>
                    <w:rPr>
                      <w:rFonts w:ascii="Cambria Math" w:eastAsia="SimSun" w:hAnsi="Cambria Math"/>
                      <w:lang w:eastAsia="ko-KR"/>
                    </w:rPr>
                    <m:t>,</m:t>
                  </m:r>
                  <m:r>
                    <w:rPr>
                      <w:rFonts w:ascii="Cambria Math" w:eastAsia="SimSun" w:hAnsi="Cambria Math"/>
                      <w:lang w:eastAsia="ko-KR"/>
                    </w:rPr>
                    <m:t>scaled</m:t>
                  </m:r>
                </m:sub>
              </m:sSub>
              <m:r>
                <w:rPr>
                  <w:rFonts w:ascii="Cambria Math" w:eastAsia="SimSun" w:hAnsi="Cambria Math"/>
                  <w:lang w:eastAsia="ko-KR"/>
                </w:rPr>
                <m:t xml:space="preserve">) </m:t>
              </m:r>
            </m:oMath>
            <w:r>
              <w:t>and ray (</w:t>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m:t>
                  </m:r>
                  <m:r>
                    <m:rPr>
                      <m:sty m:val="p"/>
                    </m:rPr>
                    <w:rPr>
                      <w:rFonts w:ascii="Cambria Math" w:hAnsi="Cambria Math"/>
                      <w:lang w:eastAsia="ja-JP"/>
                    </w:rPr>
                    <m:t>,</m:t>
                  </m:r>
                  <m:r>
                    <w:rPr>
                      <w:rFonts w:ascii="Cambria Math" w:hAnsi="Cambria Math"/>
                      <w:lang w:eastAsia="ja-JP"/>
                    </w:rPr>
                    <m:t>scaled</m:t>
                  </m:r>
                </m:sub>
              </m:sSub>
            </m:oMath>
            <w:r>
              <w:t>) angles can be obtained according to the following equation:</w:t>
            </w:r>
            <w:r>
              <w:rPr>
                <w:lang w:eastAsia="ko-KR"/>
              </w:rPr>
              <w:tab/>
            </w:r>
            <m:oMath>
              <m:sSub>
                <m:sSubPr>
                  <m:ctrlPr>
                    <w:rPr>
                      <w:rFonts w:ascii="Cambria Math" w:hAnsi="Cambria Math"/>
                      <w:iCs/>
                      <w:highlight w:val="yellow"/>
                      <w:lang w:eastAsia="ja-JP"/>
                    </w:rPr>
                  </m:ctrlPr>
                </m:sSubPr>
                <m:e>
                  <m:r>
                    <w:rPr>
                      <w:rFonts w:ascii="Cambria Math" w:hAnsi="Cambria Math"/>
                      <w:highlight w:val="yellow"/>
                      <w:lang w:eastAsia="ja-JP"/>
                    </w:rPr>
                    <m:t>ϕ</m:t>
                  </m:r>
                </m:e>
                <m:sub>
                  <m:r>
                    <w:rPr>
                      <w:rFonts w:ascii="Cambria Math" w:hAnsi="Cambria Math"/>
                      <w:highlight w:val="yellow"/>
                      <w:lang w:eastAsia="ja-JP"/>
                    </w:rPr>
                    <m:t>n,m</m:t>
                  </m:r>
                  <m:r>
                    <m:rPr>
                      <m:sty m:val="p"/>
                    </m:rPr>
                    <w:rPr>
                      <w:rFonts w:ascii="Cambria Math" w:hAnsi="Cambria Math"/>
                      <w:highlight w:val="yellow"/>
                      <w:lang w:eastAsia="ja-JP"/>
                    </w:rPr>
                    <m:t>,</m:t>
                  </m:r>
                  <m:r>
                    <w:rPr>
                      <w:rFonts w:ascii="Cambria Math" w:hAnsi="Cambria Math"/>
                      <w:highlight w:val="yellow"/>
                      <w:lang w:eastAsia="ja-JP"/>
                    </w:rPr>
                    <m:t>scaled</m:t>
                  </m:r>
                </m:sub>
              </m:sSub>
              <m:r>
                <m:rPr>
                  <m:sty m:val="p"/>
                </m:rPr>
                <w:rPr>
                  <w:rFonts w:ascii="Cambria Math" w:hAnsi="Cambria Math"/>
                  <w:highlight w:val="yellow"/>
                  <w:lang w:eastAsia="ja-JP"/>
                </w:rPr>
                <m:t>=</m:t>
              </m:r>
              <m:sSub>
                <m:sSubPr>
                  <m:ctrlPr>
                    <w:rPr>
                      <w:rFonts w:ascii="Cambria Math" w:eastAsia="SimSun" w:hAnsi="Cambria Math"/>
                      <w:highlight w:val="yellow"/>
                      <w:lang w:eastAsia="ko-KR"/>
                    </w:rPr>
                  </m:ctrlPr>
                </m:sSubPr>
                <m:e>
                  <m:r>
                    <w:rPr>
                      <w:rFonts w:ascii="Cambria Math" w:eastAsia="SimSun" w:hAnsi="Cambria Math"/>
                      <w:highlight w:val="yellow"/>
                      <w:lang w:eastAsia="ko-KR"/>
                    </w:rPr>
                    <m:t>ϕ</m:t>
                  </m:r>
                </m:e>
                <m:sub>
                  <m:r>
                    <w:rPr>
                      <w:rFonts w:ascii="Cambria Math" w:eastAsia="SimSun" w:hAnsi="Cambria Math"/>
                      <w:highlight w:val="yellow"/>
                      <w:lang w:eastAsia="ko-KR"/>
                    </w:rPr>
                    <m:t>n</m:t>
                  </m:r>
                  <m:r>
                    <m:rPr>
                      <m:sty m:val="p"/>
                    </m:rPr>
                    <w:rPr>
                      <w:rFonts w:ascii="Cambria Math" w:eastAsia="SimSun" w:hAnsi="Cambria Math"/>
                      <w:highlight w:val="yellow"/>
                      <w:lang w:eastAsia="ko-KR"/>
                    </w:rPr>
                    <m:t>,</m:t>
                  </m:r>
                  <m:r>
                    <w:rPr>
                      <w:rFonts w:ascii="Cambria Math" w:eastAsia="SimSun" w:hAnsi="Cambria Math"/>
                      <w:highlight w:val="yellow"/>
                      <w:lang w:eastAsia="ko-KR"/>
                    </w:rPr>
                    <m:t>scaled</m:t>
                  </m:r>
                </m:sub>
              </m:sSub>
              <m:r>
                <m:rPr>
                  <m:sty m:val="p"/>
                </m:rPr>
                <w:rPr>
                  <w:rFonts w:ascii="Cambria Math" w:hAnsi="Cambria Math"/>
                  <w:highlight w:val="yellow"/>
                  <w:lang w:eastAsia="ja-JP"/>
                </w:rPr>
                <m:t>+</m:t>
              </m:r>
              <m:sSub>
                <m:sSubPr>
                  <m:ctrlPr>
                    <w:rPr>
                      <w:rFonts w:ascii="Cambria Math" w:hAnsi="Cambria Math"/>
                      <w:highlight w:val="yellow"/>
                      <w:lang w:eastAsia="ja-JP"/>
                    </w:rPr>
                  </m:ctrlPr>
                </m:sSubPr>
                <m:e>
                  <m:r>
                    <m:rPr>
                      <m:sty m:val="p"/>
                    </m:rPr>
                    <w:rPr>
                      <w:rFonts w:ascii="Cambria Math" w:hAnsi="Cambria Math"/>
                      <w:highlight w:val="yellow"/>
                      <w:lang w:eastAsia="ja-JP"/>
                    </w:rPr>
                    <m:t>c</m:t>
                  </m:r>
                </m:e>
                <m:sub>
                  <m:r>
                    <w:rPr>
                      <w:rFonts w:ascii="Cambria Math" w:hAnsi="Cambria Math"/>
                      <w:highlight w:val="yellow"/>
                      <w:lang w:eastAsia="ja-JP"/>
                    </w:rPr>
                    <m:t>{ASA, ASD,ZSA,ZSD}</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Pr>
                <w:lang w:eastAsia="ko-KR"/>
              </w:rPr>
              <w:tab/>
              <w:t>(7.7-5)</w:t>
            </w:r>
          </w:p>
          <w:p w14:paraId="47A85A32" w14:textId="77777777" w:rsidR="00273233" w:rsidRDefault="0003681B">
            <w:pPr>
              <w:keepLines/>
              <w:tabs>
                <w:tab w:val="center" w:pos="4536"/>
                <w:tab w:val="right" w:pos="9072"/>
              </w:tabs>
              <w:rPr>
                <w:rFonts w:eastAsia="SimSun"/>
                <w:lang w:eastAsia="ko-KR"/>
              </w:rPr>
            </w:pPr>
            <w:r>
              <w:rPr>
                <w:rFonts w:eastAsia="SimSun"/>
                <w:lang w:eastAsia="ko-KR"/>
              </w:rPr>
              <w:tab/>
            </w:r>
            <m:oMath>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LOS</m:t>
                  </m:r>
                  <m:r>
                    <m:rPr>
                      <m:sty m:val="p"/>
                    </m:rPr>
                    <w:rPr>
                      <w:rFonts w:ascii="Cambria Math" w:eastAsia="SimSun" w:hAnsi="Cambria Math"/>
                      <w:lang w:eastAsia="ko-KR"/>
                    </w:rPr>
                    <m:t>,</m:t>
                  </m:r>
                  <m:r>
                    <w:rPr>
                      <w:rFonts w:ascii="Cambria Math" w:eastAsia="SimSun" w:hAnsi="Cambria Math"/>
                      <w:lang w:eastAsia="ko-KR"/>
                    </w:rPr>
                    <m:t>scaled</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LOS</m:t>
                  </m:r>
                  <m:r>
                    <m:rPr>
                      <m:sty m:val="p"/>
                    </m:rPr>
                    <w:rPr>
                      <w:rFonts w:ascii="Cambria Math" w:eastAsia="SimSun" w:hAnsi="Cambria Math"/>
                      <w:lang w:eastAsia="ko-KR"/>
                    </w:rPr>
                    <m:t>,</m:t>
                  </m:r>
                  <m:r>
                    <w:rPr>
                      <w:rFonts w:ascii="Cambria Math" w:eastAsia="SimSun" w:hAnsi="Cambria Math"/>
                      <w:lang w:eastAsia="ko-KR"/>
                    </w:rPr>
                    <m:t>intermediate</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μ</m:t>
                  </m:r>
                </m:e>
                <m:sub>
                  <m:r>
                    <w:rPr>
                      <w:rFonts w:ascii="Cambria Math" w:eastAsia="SimSun" w:hAnsi="Cambria Math"/>
                      <w:lang w:eastAsia="ko-KR"/>
                    </w:rPr>
                    <m:t>ϕ</m:t>
                  </m:r>
                  <m:r>
                    <m:rPr>
                      <m:sty m:val="p"/>
                    </m:rPr>
                    <w:rPr>
                      <w:rFonts w:ascii="Cambria Math" w:eastAsia="SimSun" w:hAnsi="Cambria Math"/>
                      <w:lang w:eastAsia="ko-KR"/>
                    </w:rPr>
                    <m:t>,</m:t>
                  </m:r>
                  <m:r>
                    <w:rPr>
                      <w:rFonts w:ascii="Cambria Math" w:eastAsia="SimSun" w:hAnsi="Cambria Math"/>
                      <w:lang w:eastAsia="ko-KR"/>
                    </w:rPr>
                    <m:t>intermediate</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μ</m:t>
                  </m:r>
                </m:e>
                <m:sub>
                  <m:r>
                    <w:rPr>
                      <w:rFonts w:ascii="Cambria Math" w:eastAsia="SimSun" w:hAnsi="Cambria Math"/>
                      <w:lang w:eastAsia="ko-KR"/>
                    </w:rPr>
                    <m:t>ϕ</m:t>
                  </m:r>
                  <m:r>
                    <m:rPr>
                      <m:sty m:val="p"/>
                    </m:rPr>
                    <w:rPr>
                      <w:rFonts w:ascii="Cambria Math" w:eastAsia="SimSun" w:hAnsi="Cambria Math"/>
                      <w:lang w:eastAsia="ko-KR"/>
                    </w:rPr>
                    <m:t>,</m:t>
                  </m:r>
                  <m:r>
                    <w:rPr>
                      <w:rFonts w:ascii="Cambria Math" w:eastAsia="SimSun" w:hAnsi="Cambria Math"/>
                      <w:lang w:eastAsia="ko-KR"/>
                    </w:rPr>
                    <m:t>desired</m:t>
                  </m:r>
                </m:sub>
              </m:sSub>
            </m:oMath>
            <w:r>
              <w:rPr>
                <w:rFonts w:eastAsia="SimSun"/>
                <w:lang w:eastAsia="ko-KR"/>
              </w:rPr>
              <w:tab/>
              <w:t>(7.7-5a)</w:t>
            </w:r>
          </w:p>
          <w:p w14:paraId="3208245E" w14:textId="77777777" w:rsidR="00273233" w:rsidRDefault="0003681B">
            <w:pPr>
              <w:keepLines/>
              <w:tabs>
                <w:tab w:val="center" w:pos="4536"/>
                <w:tab w:val="right" w:pos="9072"/>
              </w:tabs>
              <w:rPr>
                <w:rFonts w:eastAsia="SimSun"/>
                <w:lang w:eastAsia="ko-KR"/>
              </w:rPr>
            </w:pPr>
            <w:r>
              <w:rPr>
                <w:rFonts w:eastAsia="SimSun"/>
                <w:lang w:eastAsia="ko-KR"/>
              </w:rPr>
              <w:tab/>
            </w:r>
            <m:oMath>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n</m:t>
                  </m:r>
                  <m:r>
                    <m:rPr>
                      <m:sty m:val="p"/>
                    </m:rPr>
                    <w:rPr>
                      <w:rFonts w:ascii="Cambria Math" w:eastAsia="SimSun" w:hAnsi="Cambria Math"/>
                      <w:lang w:eastAsia="ko-KR"/>
                    </w:rPr>
                    <m:t>,</m:t>
                  </m:r>
                  <m:r>
                    <w:rPr>
                      <w:rFonts w:ascii="Cambria Math" w:eastAsia="SimSun" w:hAnsi="Cambria Math"/>
                      <w:lang w:eastAsia="ko-KR"/>
                    </w:rPr>
                    <m:t>intermediate</m:t>
                  </m:r>
                </m:sub>
              </m:sSub>
              <m:r>
                <m:rPr>
                  <m:sty m:val="p"/>
                </m:rPr>
                <w:rPr>
                  <w:rFonts w:ascii="Cambria Math" w:eastAsia="SimSun" w:hAnsi="Cambria Math"/>
                  <w:lang w:eastAsia="ko-KR"/>
                </w:rPr>
                <m:t>=</m:t>
              </m:r>
              <m:r>
                <w:rPr>
                  <w:rFonts w:ascii="Cambria Math" w:eastAsia="SimSun" w:hAnsi="Cambria Math"/>
                  <w:lang w:eastAsia="ko-KR"/>
                </w:rPr>
                <m:t>s</m:t>
              </m:r>
              <m:r>
                <m:rPr>
                  <m:sty m:val="p"/>
                </m:rPr>
                <w:rPr>
                  <w:rFonts w:ascii="Cambria Math" w:eastAsia="SimSun" w:hAnsi="Cambria Math"/>
                  <w:lang w:eastAsia="ko-KR"/>
                </w:rPr>
                <m:t>∙WrapTo180</m:t>
              </m:r>
              <m:d>
                <m:dPr>
                  <m:ctrlPr>
                    <w:rPr>
                      <w:rFonts w:ascii="Cambria Math" w:eastAsia="SimSun" w:hAnsi="Cambria Math"/>
                      <w:lang w:eastAsia="ko-KR"/>
                    </w:rPr>
                  </m:ctrlPr>
                </m:dPr>
                <m:e>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n</m:t>
                      </m:r>
                      <m:r>
                        <m:rPr>
                          <m:sty m:val="p"/>
                        </m:rPr>
                        <w:rPr>
                          <w:rFonts w:ascii="Cambria Math" w:eastAsia="SimSun" w:hAnsi="Cambria Math"/>
                          <w:lang w:eastAsia="ko-KR"/>
                        </w:rPr>
                        <m:t>,</m:t>
                      </m:r>
                      <m:r>
                        <w:rPr>
                          <w:rFonts w:ascii="Cambria Math" w:eastAsia="SimSun" w:hAnsi="Cambria Math"/>
                          <w:lang w:eastAsia="ko-KR"/>
                        </w:rPr>
                        <m:t>model</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μ</m:t>
                      </m:r>
                    </m:e>
                    <m:sub>
                      <m:r>
                        <w:rPr>
                          <w:rFonts w:ascii="Cambria Math" w:eastAsia="SimSun" w:hAnsi="Cambria Math"/>
                          <w:lang w:eastAsia="ko-KR"/>
                        </w:rPr>
                        <m:t>ϕ</m:t>
                      </m:r>
                      <m:r>
                        <m:rPr>
                          <m:sty m:val="p"/>
                        </m:rPr>
                        <w:rPr>
                          <w:rFonts w:ascii="Cambria Math" w:eastAsia="SimSun" w:hAnsi="Cambria Math"/>
                          <w:lang w:eastAsia="ko-KR"/>
                        </w:rPr>
                        <m:t>,</m:t>
                      </m:r>
                      <m:r>
                        <w:rPr>
                          <w:rFonts w:ascii="Cambria Math" w:eastAsia="SimSun" w:hAnsi="Cambria Math"/>
                          <w:lang w:eastAsia="ko-KR"/>
                        </w:rPr>
                        <m:t>model</m:t>
                      </m:r>
                    </m:sub>
                  </m:sSub>
                </m:e>
              </m:d>
            </m:oMath>
            <w:r>
              <w:rPr>
                <w:rFonts w:eastAsia="SimSun"/>
                <w:lang w:eastAsia="ko-KR"/>
              </w:rPr>
              <w:tab/>
              <w:t>(7.7-5b)</w:t>
            </w:r>
          </w:p>
          <w:p w14:paraId="1E9900A5" w14:textId="77777777" w:rsidR="00273233" w:rsidRDefault="0003681B">
            <w:pPr>
              <w:keepLines/>
              <w:tabs>
                <w:tab w:val="center" w:pos="4536"/>
                <w:tab w:val="right" w:pos="9072"/>
              </w:tabs>
              <w:rPr>
                <w:rFonts w:eastAsia="SimSun"/>
                <w:lang w:eastAsia="ko-KR"/>
              </w:rPr>
            </w:pPr>
            <w:r>
              <w:rPr>
                <w:rFonts w:eastAsia="SimSun"/>
                <w:lang w:eastAsia="ko-KR"/>
              </w:rPr>
              <w:tab/>
            </w:r>
            <m:oMath>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LOS</m:t>
                  </m:r>
                  <m:r>
                    <m:rPr>
                      <m:sty m:val="p"/>
                    </m:rPr>
                    <w:rPr>
                      <w:rFonts w:ascii="Cambria Math" w:eastAsia="SimSun" w:hAnsi="Cambria Math"/>
                      <w:lang w:eastAsia="ko-KR"/>
                    </w:rPr>
                    <m:t>,</m:t>
                  </m:r>
                  <m:r>
                    <w:rPr>
                      <w:rFonts w:ascii="Cambria Math" w:eastAsia="SimSun" w:hAnsi="Cambria Math"/>
                      <w:lang w:eastAsia="ko-KR"/>
                    </w:rPr>
                    <m:t>intermediate</m:t>
                  </m:r>
                </m:sub>
              </m:sSub>
              <m:r>
                <m:rPr>
                  <m:sty m:val="p"/>
                </m:rPr>
                <w:rPr>
                  <w:rFonts w:ascii="Cambria Math" w:eastAsia="SimSun" w:hAnsi="Cambria Math"/>
                  <w:lang w:eastAsia="ko-KR"/>
                </w:rPr>
                <m:t>=</m:t>
              </m:r>
              <m:r>
                <w:rPr>
                  <w:rFonts w:ascii="Cambria Math" w:eastAsia="SimSun" w:hAnsi="Cambria Math"/>
                  <w:lang w:eastAsia="ko-KR"/>
                </w:rPr>
                <m:t>s</m:t>
              </m:r>
              <m:r>
                <m:rPr>
                  <m:sty m:val="p"/>
                </m:rPr>
                <w:rPr>
                  <w:rFonts w:ascii="Cambria Math" w:eastAsia="SimSun" w:hAnsi="Cambria Math"/>
                  <w:lang w:eastAsia="ko-KR"/>
                </w:rPr>
                <m:t>∙WrapTo180</m:t>
              </m:r>
              <m:d>
                <m:dPr>
                  <m:ctrlPr>
                    <w:rPr>
                      <w:rFonts w:ascii="Cambria Math" w:eastAsia="SimSun" w:hAnsi="Cambria Math"/>
                      <w:lang w:eastAsia="ko-KR"/>
                    </w:rPr>
                  </m:ctrlPr>
                </m:dPr>
                <m:e>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LOS</m:t>
                      </m:r>
                      <m:r>
                        <m:rPr>
                          <m:sty m:val="p"/>
                        </m:rPr>
                        <w:rPr>
                          <w:rFonts w:ascii="Cambria Math" w:eastAsia="SimSun" w:hAnsi="Cambria Math"/>
                          <w:lang w:eastAsia="ko-KR"/>
                        </w:rPr>
                        <m:t>,</m:t>
                      </m:r>
                      <m:r>
                        <w:rPr>
                          <w:rFonts w:ascii="Cambria Math" w:eastAsia="SimSun" w:hAnsi="Cambria Math"/>
                          <w:lang w:eastAsia="ko-KR"/>
                        </w:rPr>
                        <m:t>model</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μ</m:t>
                      </m:r>
                    </m:e>
                    <m:sub>
                      <m:r>
                        <w:rPr>
                          <w:rFonts w:ascii="Cambria Math" w:eastAsia="SimSun" w:hAnsi="Cambria Math"/>
                          <w:lang w:eastAsia="ko-KR"/>
                        </w:rPr>
                        <m:t>ϕ</m:t>
                      </m:r>
                      <m:r>
                        <m:rPr>
                          <m:sty m:val="p"/>
                        </m:rPr>
                        <w:rPr>
                          <w:rFonts w:ascii="Cambria Math" w:eastAsia="SimSun" w:hAnsi="Cambria Math"/>
                          <w:lang w:eastAsia="ko-KR"/>
                        </w:rPr>
                        <m:t>,</m:t>
                      </m:r>
                      <m:r>
                        <w:rPr>
                          <w:rFonts w:ascii="Cambria Math" w:eastAsia="SimSun" w:hAnsi="Cambria Math"/>
                          <w:lang w:eastAsia="ko-KR"/>
                        </w:rPr>
                        <m:t>model</m:t>
                      </m:r>
                    </m:sub>
                  </m:sSub>
                </m:e>
              </m:d>
            </m:oMath>
            <w:r>
              <w:rPr>
                <w:rFonts w:eastAsia="SimSun"/>
                <w:lang w:eastAsia="ko-KR"/>
              </w:rPr>
              <w:tab/>
              <w:t>(7.7-5c)</w:t>
            </w:r>
          </w:p>
          <w:p w14:paraId="01C15139" w14:textId="77777777" w:rsidR="00273233" w:rsidRDefault="0003681B">
            <w:pPr>
              <w:keepLines/>
              <w:tabs>
                <w:tab w:val="center" w:pos="4536"/>
                <w:tab w:val="right" w:pos="9072"/>
              </w:tabs>
              <w:rPr>
                <w:rFonts w:eastAsia="SimSun"/>
                <w:lang w:eastAsia="ko-KR"/>
              </w:rPr>
            </w:pPr>
            <w:r>
              <w:rPr>
                <w:rFonts w:eastAsia="SimSun"/>
                <w:lang w:eastAsia="ko-KR"/>
              </w:rPr>
              <w:tab/>
            </w:r>
            <m:oMath>
              <m:sSub>
                <m:sSubPr>
                  <m:ctrlPr>
                    <w:rPr>
                      <w:rFonts w:ascii="Cambria Math" w:eastAsia="SimSun" w:hAnsi="Cambria Math"/>
                      <w:highlight w:val="yellow"/>
                      <w:lang w:eastAsia="ko-KR"/>
                    </w:rPr>
                  </m:ctrlPr>
                </m:sSubPr>
                <m:e>
                  <m:r>
                    <w:rPr>
                      <w:rFonts w:ascii="Cambria Math" w:eastAsia="SimSun" w:hAnsi="Cambria Math"/>
                      <w:highlight w:val="yellow"/>
                      <w:lang w:eastAsia="ko-KR"/>
                    </w:rPr>
                    <m:t>ϕ</m:t>
                  </m:r>
                </m:e>
                <m:sub>
                  <m:r>
                    <w:rPr>
                      <w:rFonts w:ascii="Cambria Math" w:eastAsia="SimSun" w:hAnsi="Cambria Math"/>
                      <w:highlight w:val="yellow"/>
                      <w:lang w:eastAsia="ko-KR"/>
                    </w:rPr>
                    <m:t>n</m:t>
                  </m:r>
                  <m:r>
                    <m:rPr>
                      <m:sty m:val="p"/>
                    </m:rPr>
                    <w:rPr>
                      <w:rFonts w:ascii="Cambria Math" w:eastAsia="SimSun" w:hAnsi="Cambria Math"/>
                      <w:highlight w:val="yellow"/>
                      <w:lang w:eastAsia="ko-KR"/>
                    </w:rPr>
                    <m:t>,</m:t>
                  </m:r>
                  <m:r>
                    <w:rPr>
                      <w:rFonts w:ascii="Cambria Math" w:eastAsia="SimSun" w:hAnsi="Cambria Math"/>
                      <w:highlight w:val="yellow"/>
                      <w:lang w:eastAsia="ko-KR"/>
                    </w:rPr>
                    <m:t>scaled</m:t>
                  </m:r>
                </m:sub>
              </m:sSub>
              <m:r>
                <m:rPr>
                  <m:sty m:val="p"/>
                </m:rPr>
                <w:rPr>
                  <w:rFonts w:ascii="Cambria Math" w:eastAsia="SimSun" w:hAnsi="Cambria Math"/>
                  <w:highlight w:val="yellow"/>
                  <w:lang w:eastAsia="ko-KR"/>
                </w:rPr>
                <m:t>=</m:t>
              </m:r>
              <m:sSub>
                <m:sSubPr>
                  <m:ctrlPr>
                    <w:rPr>
                      <w:rFonts w:ascii="Cambria Math" w:hAnsi="Cambria Math"/>
                      <w:iCs/>
                      <w:highlight w:val="yellow"/>
                      <w:lang w:eastAsia="ja-JP"/>
                    </w:rPr>
                  </m:ctrlPr>
                </m:sSubPr>
                <m:e>
                  <m:r>
                    <w:rPr>
                      <w:rFonts w:ascii="Cambria Math" w:hAnsi="Cambria Math"/>
                      <w:highlight w:val="yellow"/>
                      <w:lang w:eastAsia="ja-JP"/>
                    </w:rPr>
                    <m:t>ϕ</m:t>
                  </m:r>
                </m:e>
                <m:sub>
                  <m:r>
                    <w:rPr>
                      <w:rFonts w:ascii="Cambria Math" w:hAnsi="Cambria Math"/>
                      <w:highlight w:val="yellow"/>
                      <w:lang w:eastAsia="ja-JP"/>
                    </w:rPr>
                    <m:t>n</m:t>
                  </m:r>
                  <m:r>
                    <m:rPr>
                      <m:sty m:val="p"/>
                    </m:rPr>
                    <w:rPr>
                      <w:rFonts w:ascii="Cambria Math" w:hAnsi="Cambria Math"/>
                      <w:highlight w:val="yellow"/>
                      <w:lang w:eastAsia="ja-JP"/>
                    </w:rPr>
                    <m:t>,</m:t>
                  </m:r>
                  <m:r>
                    <w:rPr>
                      <w:rFonts w:ascii="Cambria Math" w:hAnsi="Cambria Math"/>
                      <w:highlight w:val="yellow"/>
                      <w:lang w:eastAsia="ja-JP"/>
                    </w:rPr>
                    <m:t>intermediate</m:t>
                  </m:r>
                </m:sub>
              </m:sSub>
              <m:r>
                <m:rPr>
                  <m:sty m:val="p"/>
                </m:rPr>
                <w:rPr>
                  <w:rFonts w:ascii="Cambria Math" w:hAnsi="Cambria Math"/>
                  <w:highlight w:val="yellow"/>
                  <w:lang w:eastAsia="ja-JP"/>
                </w:rPr>
                <m:t>-</m:t>
              </m:r>
              <m:sSub>
                <m:sSubPr>
                  <m:ctrlPr>
                    <w:rPr>
                      <w:rFonts w:ascii="Cambria Math" w:hAnsi="Cambria Math"/>
                      <w:iCs/>
                      <w:highlight w:val="yellow"/>
                      <w:lang w:eastAsia="ja-JP"/>
                    </w:rPr>
                  </m:ctrlPr>
                </m:sSubPr>
                <m:e>
                  <m:r>
                    <w:rPr>
                      <w:rFonts w:ascii="Cambria Math" w:hAnsi="Cambria Math"/>
                      <w:highlight w:val="yellow"/>
                      <w:lang w:eastAsia="ja-JP"/>
                    </w:rPr>
                    <m:t>μ</m:t>
                  </m:r>
                </m:e>
                <m:sub>
                  <m:r>
                    <w:rPr>
                      <w:rFonts w:ascii="Cambria Math" w:hAnsi="Cambria Math"/>
                      <w:highlight w:val="yellow"/>
                      <w:lang w:eastAsia="ja-JP"/>
                    </w:rPr>
                    <m:t>ϕ</m:t>
                  </m:r>
                  <m:r>
                    <m:rPr>
                      <m:sty m:val="p"/>
                    </m:rPr>
                    <w:rPr>
                      <w:rFonts w:ascii="Cambria Math" w:hAnsi="Cambria Math"/>
                      <w:highlight w:val="yellow"/>
                      <w:lang w:eastAsia="ja-JP"/>
                    </w:rPr>
                    <m:t>,</m:t>
                  </m:r>
                  <m:r>
                    <w:rPr>
                      <w:rFonts w:ascii="Cambria Math" w:hAnsi="Cambria Math"/>
                      <w:highlight w:val="yellow"/>
                      <w:lang w:eastAsia="ja-JP"/>
                    </w:rPr>
                    <m:t>intermediate</m:t>
                  </m:r>
                </m:sub>
              </m:sSub>
              <m:r>
                <m:rPr>
                  <m:sty m:val="p"/>
                </m:rPr>
                <w:rPr>
                  <w:rFonts w:ascii="Cambria Math" w:hAnsi="Cambria Math"/>
                  <w:highlight w:val="yellow"/>
                  <w:lang w:eastAsia="ja-JP"/>
                </w:rPr>
                <m:t>+</m:t>
              </m:r>
              <m:sSub>
                <m:sSubPr>
                  <m:ctrlPr>
                    <w:rPr>
                      <w:rFonts w:ascii="Cambria Math" w:hAnsi="Cambria Math"/>
                      <w:iCs/>
                      <w:highlight w:val="yellow"/>
                      <w:lang w:eastAsia="ja-JP"/>
                    </w:rPr>
                  </m:ctrlPr>
                </m:sSubPr>
                <m:e>
                  <m:r>
                    <w:rPr>
                      <w:rFonts w:ascii="Cambria Math" w:hAnsi="Cambria Math"/>
                      <w:highlight w:val="yellow"/>
                      <w:lang w:eastAsia="ja-JP"/>
                    </w:rPr>
                    <m:t>μ</m:t>
                  </m:r>
                </m:e>
                <m:sub>
                  <m:r>
                    <w:rPr>
                      <w:rFonts w:ascii="Cambria Math" w:hAnsi="Cambria Math"/>
                      <w:highlight w:val="yellow"/>
                      <w:lang w:eastAsia="ja-JP"/>
                    </w:rPr>
                    <m:t>ϕ</m:t>
                  </m:r>
                  <m:r>
                    <m:rPr>
                      <m:sty m:val="p"/>
                    </m:rPr>
                    <w:rPr>
                      <w:rFonts w:ascii="Cambria Math" w:hAnsi="Cambria Math"/>
                      <w:highlight w:val="yellow"/>
                      <w:lang w:eastAsia="ja-JP"/>
                    </w:rPr>
                    <m:t>,</m:t>
                  </m:r>
                  <m:r>
                    <w:rPr>
                      <w:rFonts w:ascii="Cambria Math" w:hAnsi="Cambria Math"/>
                      <w:highlight w:val="yellow"/>
                      <w:lang w:eastAsia="ja-JP"/>
                    </w:rPr>
                    <m:t>desired</m:t>
                  </m:r>
                </m:sub>
              </m:sSub>
            </m:oMath>
            <w:r>
              <w:rPr>
                <w:rFonts w:eastAsia="SimSun"/>
                <w:lang w:eastAsia="ko-KR"/>
              </w:rPr>
              <w:tab/>
              <w:t>(7.7-5)</w:t>
            </w:r>
          </w:p>
          <w:p w14:paraId="43BF8A6C" w14:textId="77777777" w:rsidR="00273233" w:rsidRDefault="0003681B">
            <w:pPr>
              <w:widowControl w:val="0"/>
              <w:spacing w:line="240" w:lineRule="auto"/>
              <w:jc w:val="center"/>
            </w:pPr>
            <w:r>
              <w:rPr>
                <w:b/>
                <w:bCs/>
                <w:color w:val="FF0000"/>
                <w:lang w:eastAsia="zh-CN"/>
              </w:rPr>
              <w:t>&lt; Unchanged text omitted &gt;</w:t>
            </w:r>
          </w:p>
          <w:p w14:paraId="262E3B1C" w14:textId="77777777" w:rsidR="00273233" w:rsidRDefault="00273233">
            <w:pPr>
              <w:pStyle w:val="BodyText"/>
              <w:spacing w:after="0"/>
              <w:rPr>
                <w:rFonts w:ascii="Times New Roman" w:eastAsiaTheme="minorEastAsia" w:hAnsi="Times New Roman"/>
                <w:szCs w:val="20"/>
                <w:lang w:eastAsia="ko-KR"/>
              </w:rPr>
            </w:pPr>
          </w:p>
        </w:tc>
      </w:tr>
    </w:tbl>
    <w:p w14:paraId="16EAEA66" w14:textId="77777777" w:rsidR="00273233" w:rsidRDefault="00273233">
      <w:pPr>
        <w:pStyle w:val="BodyText"/>
        <w:spacing w:after="0"/>
        <w:rPr>
          <w:rFonts w:ascii="Times New Roman" w:eastAsiaTheme="minorEastAsia" w:hAnsi="Times New Roman"/>
          <w:szCs w:val="20"/>
          <w:lang w:eastAsia="ko-KR"/>
        </w:rPr>
      </w:pPr>
    </w:p>
    <w:p w14:paraId="4D2EF65D" w14:textId="77777777" w:rsidR="00273233" w:rsidRDefault="00273233">
      <w:pPr>
        <w:pStyle w:val="BodyText"/>
        <w:spacing w:after="0"/>
        <w:rPr>
          <w:rFonts w:ascii="Times New Roman" w:eastAsiaTheme="minorEastAsia" w:hAnsi="Times New Roman"/>
          <w:szCs w:val="20"/>
          <w:lang w:eastAsia="ko-KR"/>
        </w:rPr>
      </w:pPr>
    </w:p>
    <w:p w14:paraId="1DAE272D"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4</w:t>
      </w:r>
      <w:r>
        <w:rPr>
          <w:rFonts w:eastAsiaTheme="minorEastAsia"/>
          <w:lang w:val="en-US" w:eastAsia="ko-KR"/>
        </w:rPr>
        <w:t>:</w:t>
      </w:r>
    </w:p>
    <w:p w14:paraId="3D21B793"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518C4E27"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Breaking up the cluster and ray scaling angles for CDL angle scaling, such that other WG may be able to reference the TR easily. Also improves readability of the angle scaling for CDL models.</w:t>
      </w:r>
    </w:p>
    <w:p w14:paraId="0E9F2083" w14:textId="77777777" w:rsidR="00273233" w:rsidRDefault="0003681B">
      <w:pPr>
        <w:pStyle w:val="BodyText"/>
        <w:numPr>
          <w:ilvl w:val="1"/>
          <w:numId w:val="18"/>
        </w:numPr>
        <w:rPr>
          <w:rFonts w:eastAsiaTheme="minorEastAsia"/>
          <w:lang w:eastAsia="zh-CN"/>
        </w:rPr>
      </w:pPr>
      <w:r>
        <w:rPr>
          <w:rFonts w:eastAsiaTheme="minorEastAsia"/>
          <w:b/>
          <w:i/>
          <w:lang w:eastAsia="zh-CN"/>
        </w:rPr>
        <w:t>Summary of chang</w:t>
      </w:r>
      <w:r>
        <w:rPr>
          <w:rFonts w:eastAsiaTheme="minorEastAsia" w:hint="eastAsia"/>
          <w:b/>
          <w:i/>
          <w:lang w:eastAsia="ko-KR"/>
        </w:rPr>
        <w:t>e</w:t>
      </w:r>
      <w:r>
        <w:rPr>
          <w:rFonts w:eastAsiaTheme="minorEastAsia" w:hint="eastAsia"/>
          <w:bCs/>
          <w:iCs/>
          <w:lang w:eastAsia="ko-KR"/>
        </w:rPr>
        <w:t>: introduce an intermediate variable to represent cluster angles, which are the angles being scaled by the model.</w:t>
      </w:r>
    </w:p>
    <w:p w14:paraId="09AEFC1D" w14:textId="77777777" w:rsidR="00273233" w:rsidRDefault="0003681B">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Difficult for WGs to </w:t>
      </w:r>
      <w:r>
        <w:rPr>
          <w:bCs/>
          <w:color w:val="000000"/>
        </w:rPr>
        <w:t>identify</w:t>
      </w:r>
      <w:r>
        <w:rPr>
          <w:rFonts w:hint="eastAsia"/>
          <w:bCs/>
          <w:color w:val="000000"/>
        </w:rPr>
        <w:t xml:space="preserve"> scaled angle component in CDL models.</w:t>
      </w:r>
    </w:p>
    <w:tbl>
      <w:tblPr>
        <w:tblStyle w:val="TableGrid"/>
        <w:tblW w:w="0" w:type="auto"/>
        <w:tblLook w:val="04A0" w:firstRow="1" w:lastRow="0" w:firstColumn="1" w:lastColumn="0" w:noHBand="0" w:noVBand="1"/>
      </w:tblPr>
      <w:tblGrid>
        <w:gridCol w:w="10790"/>
      </w:tblGrid>
      <w:tr w:rsidR="00273233" w14:paraId="359732F2" w14:textId="77777777">
        <w:tc>
          <w:tcPr>
            <w:tcW w:w="10790" w:type="dxa"/>
          </w:tcPr>
          <w:p w14:paraId="190A92B2" w14:textId="77777777" w:rsidR="00273233" w:rsidRDefault="0003681B">
            <w:pPr>
              <w:pStyle w:val="Heading4"/>
              <w:rPr>
                <w:lang w:eastAsia="ko-KR"/>
              </w:rPr>
            </w:pPr>
            <w:r>
              <w:t>7.</w:t>
            </w:r>
            <w:r>
              <w:rPr>
                <w:lang w:eastAsia="ko-KR"/>
              </w:rPr>
              <w:t>7.</w:t>
            </w:r>
            <w:r>
              <w:rPr>
                <w:rFonts w:hint="eastAsia"/>
                <w:lang w:eastAsia="ko-KR"/>
              </w:rPr>
              <w:t>5.1</w:t>
            </w:r>
            <w:r>
              <w:tab/>
            </w:r>
            <w:r>
              <w:rPr>
                <w:rFonts w:hint="eastAsia"/>
                <w:lang w:eastAsia="ko-KR"/>
              </w:rPr>
              <w:t xml:space="preserve">CDL </w:t>
            </w:r>
            <w:r>
              <w:rPr>
                <w:lang w:eastAsia="ko-KR"/>
              </w:rPr>
              <w:t>e</w:t>
            </w:r>
            <w:r>
              <w:rPr>
                <w:rFonts w:hint="eastAsia"/>
                <w:lang w:eastAsia="ko-KR"/>
              </w:rPr>
              <w:t xml:space="preserve">xtension: </w:t>
            </w:r>
            <w:r>
              <w:rPr>
                <w:lang w:eastAsia="ko-KR"/>
              </w:rPr>
              <w:t>Scaling of angles</w:t>
            </w:r>
          </w:p>
          <w:p w14:paraId="45AA65F2" w14:textId="77777777" w:rsidR="00273233" w:rsidRDefault="0003681B">
            <w:pPr>
              <w:autoSpaceDE w:val="0"/>
              <w:autoSpaceDN w:val="0"/>
              <w:adjustRightInd w:val="0"/>
              <w:snapToGrid w:val="0"/>
              <w:spacing w:after="120"/>
            </w:pPr>
            <w:r>
              <w:t>The angle values of CDL models are fixed, which is not very suitable for MIMO simulations for several reasons;</w:t>
            </w:r>
            <w:r>
              <w:rPr>
                <w:lang w:eastAsia="ko-KR"/>
              </w:rPr>
              <w:t xml:space="preserve"> </w:t>
            </w:r>
            <w:r>
              <w:t>The PMI statistics can become biased, and</w:t>
            </w:r>
            <w:r>
              <w:rPr>
                <w:lang w:eastAsia="ko-KR"/>
              </w:rPr>
              <w:t xml:space="preserve"> </w:t>
            </w:r>
            <w:r>
              <w:t xml:space="preserve">a fixed precoder may perform better than open-loop and on par with closed-loop or reciprocity </w:t>
            </w:r>
            <w:r>
              <w:rPr>
                <w:rFonts w:hint="eastAsia"/>
                <w:lang w:eastAsia="ko-KR"/>
              </w:rPr>
              <w:t>beamforming</w:t>
            </w:r>
            <w:r>
              <w:t>. Furthermore,</w:t>
            </w:r>
            <w:r>
              <w:rPr>
                <w:lang w:eastAsia="ko-KR"/>
              </w:rPr>
              <w:t xml:space="preserve"> </w:t>
            </w:r>
            <w:r>
              <w:t>a CDL only represents a single channel realization. The predefined angle values in the CDL models can be generalized by</w:t>
            </w:r>
            <w:r>
              <w:rPr>
                <w:lang w:eastAsia="ko-KR"/>
              </w:rPr>
              <w:t xml:space="preserve"> introducing angular translation and scaling. By translation, mean angle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model</m:t>
                  </m:r>
                </m:sub>
              </m:sSub>
            </m:oMath>
            <w:r>
              <w:rPr>
                <w:lang w:eastAsia="ko-KR"/>
              </w:rPr>
              <w:t xml:space="preserve"> can be changed to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desired</m:t>
                  </m:r>
                </m:sub>
              </m:sSub>
            </m:oMath>
            <w:r>
              <w:t xml:space="preserve"> </w:t>
            </w:r>
            <w:r>
              <w:rPr>
                <w:rFonts w:ascii="Cambria Math" w:hAnsi="Cambria Math" w:cs="Cambria Math"/>
                <w:lang w:eastAsia="ko-KR"/>
              </w:rPr>
              <w:t xml:space="preserve"> and</w:t>
            </w:r>
            <w:r>
              <w:rPr>
                <w:lang w:eastAsia="ko-KR"/>
              </w:rPr>
              <w:t xml:space="preserve"> angular spread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model</m:t>
                  </m:r>
                </m:sub>
              </m:sSub>
            </m:oMath>
            <w:r>
              <w:t xml:space="preserve"> </w:t>
            </w:r>
            <w:r>
              <w:rPr>
                <w:lang w:eastAsia="ko-KR"/>
              </w:rPr>
              <w:t xml:space="preserve">can be changed to match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desired</m:t>
                  </m:r>
                </m:sub>
              </m:sSub>
            </m:oMath>
            <w:r>
              <w:t xml:space="preserve"> </w:t>
            </w:r>
            <w:r>
              <w:rPr>
                <w:lang w:eastAsia="ko-KR"/>
              </w:rPr>
              <w:t xml:space="preserve">by scaling. </w:t>
            </w:r>
            <w:r>
              <w:t>The translated and scaled ray angles can be obtained according to the following equation:</w:t>
            </w:r>
          </w:p>
          <w:p w14:paraId="1EAF1A24" w14:textId="77777777" w:rsidR="00273233" w:rsidRDefault="0003681B">
            <w:pPr>
              <w:pStyle w:val="EQ"/>
              <w:tabs>
                <w:tab w:val="clear" w:pos="4536"/>
                <w:tab w:val="center" w:pos="4820"/>
              </w:tabs>
              <w:rPr>
                <w:lang w:eastAsia="ko-KR"/>
              </w:rPr>
            </w:pPr>
            <w:r>
              <w:rPr>
                <w:lang w:eastAsia="ko-KR"/>
              </w:rPr>
              <w:tab/>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m:t>
                  </m:r>
                  <m:r>
                    <m:rPr>
                      <m:sty m:val="p"/>
                    </m:rPr>
                    <w:rPr>
                      <w:rFonts w:ascii="Cambria Math" w:hAnsi="Cambria Math"/>
                      <w:lang w:eastAsia="ja-JP"/>
                    </w:rPr>
                    <m:t>,</m:t>
                  </m:r>
                  <m:r>
                    <w:rPr>
                      <w:rFonts w:ascii="Cambria Math" w:hAnsi="Cambria Math"/>
                      <w:lang w:eastAsia="ja-JP"/>
                    </w:rPr>
                    <m:t>scaled</m:t>
                  </m:r>
                </m:sub>
              </m:sSub>
              <m:r>
                <m:rPr>
                  <m:sty m:val="p"/>
                </m:rPr>
                <w:rPr>
                  <w:rFonts w:ascii="Cambria Math" w:hAnsi="Cambria Math"/>
                  <w:lang w:eastAsia="ja-JP"/>
                </w:rPr>
                <m:t>=</m:t>
              </m:r>
              <m:sSub>
                <m:sSubPr>
                  <m:ctrlPr>
                    <w:rPr>
                      <w:rFonts w:ascii="Cambria Math" w:hAnsi="Cambria Math"/>
                      <w:color w:val="C00000"/>
                      <w:lang w:eastAsia="ko-KR"/>
                    </w:rPr>
                  </m:ctrlPr>
                </m:sSubPr>
                <m:e>
                  <m:r>
                    <w:rPr>
                      <w:rFonts w:ascii="Cambria Math" w:hAnsi="Cambria Math"/>
                      <w:color w:val="C00000"/>
                      <w:lang w:eastAsia="ko-KR"/>
                    </w:rPr>
                    <m:t>ϕ</m:t>
                  </m:r>
                </m:e>
                <m:sub>
                  <m:r>
                    <w:rPr>
                      <w:rFonts w:ascii="Cambria Math" w:hAnsi="Cambria Math"/>
                      <w:color w:val="C00000"/>
                      <w:lang w:eastAsia="ko-KR"/>
                    </w:rPr>
                    <m:t>n</m:t>
                  </m:r>
                  <m:r>
                    <m:rPr>
                      <m:sty m:val="p"/>
                    </m:rPr>
                    <w:rPr>
                      <w:rFonts w:ascii="Cambria Math" w:hAnsi="Cambria Math"/>
                      <w:color w:val="C00000"/>
                      <w:lang w:eastAsia="ko-KR"/>
                    </w:rPr>
                    <m:t>,</m:t>
                  </m:r>
                  <m:r>
                    <w:rPr>
                      <w:rFonts w:ascii="Cambria Math" w:hAnsi="Cambria Math"/>
                      <w:color w:val="C00000"/>
                      <w:lang w:eastAsia="ko-KR"/>
                    </w:rPr>
                    <m:t>scaled</m:t>
                  </m:r>
                </m:sub>
              </m:sSub>
              <m:sSub>
                <m:sSubPr>
                  <m:ctrlPr>
                    <w:rPr>
                      <w:rFonts w:ascii="Cambria Math" w:hAnsi="Cambria Math"/>
                      <w:iCs/>
                      <w:strike/>
                      <w:color w:val="C00000"/>
                      <w:lang w:eastAsia="ja-JP"/>
                    </w:rPr>
                  </m:ctrlPr>
                </m:sSubPr>
                <m:e>
                  <m:r>
                    <w:rPr>
                      <w:rFonts w:ascii="Cambria Math" w:hAnsi="Cambria Math"/>
                      <w:strike/>
                      <w:color w:val="C00000"/>
                      <w:lang w:eastAsia="ja-JP"/>
                    </w:rPr>
                    <m:t>ϕ</m:t>
                  </m:r>
                </m:e>
                <m:sub>
                  <m:r>
                    <w:rPr>
                      <w:rFonts w:ascii="Cambria Math" w:hAnsi="Cambria Math"/>
                      <w:strike/>
                      <w:color w:val="C00000"/>
                      <w:lang w:eastAsia="ja-JP"/>
                    </w:rPr>
                    <m:t>n</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iCs/>
                      <w:strike/>
                      <w:color w:val="C00000"/>
                      <w:lang w:eastAsia="ja-JP"/>
                    </w:rPr>
                  </m:ctrlPr>
                </m:sSubPr>
                <m:e>
                  <m:r>
                    <w:rPr>
                      <w:rFonts w:ascii="Cambria Math" w:hAnsi="Cambria Math"/>
                      <w:strike/>
                      <w:color w:val="C00000"/>
                      <w:lang w:eastAsia="ja-JP"/>
                    </w:rPr>
                    <m:t>μ</m:t>
                  </m:r>
                </m:e>
                <m:sub>
                  <m:r>
                    <w:rPr>
                      <w:rFonts w:ascii="Cambria Math" w:hAnsi="Cambria Math"/>
                      <w:strike/>
                      <w:color w:val="C00000"/>
                      <w:lang w:eastAsia="ja-JP"/>
                    </w:rPr>
                    <m:t>ϕ</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iCs/>
                      <w:strike/>
                      <w:color w:val="C00000"/>
                      <w:lang w:eastAsia="ja-JP"/>
                    </w:rPr>
                  </m:ctrlPr>
                </m:sSubPr>
                <m:e>
                  <m:r>
                    <w:rPr>
                      <w:rFonts w:ascii="Cambria Math" w:hAnsi="Cambria Math"/>
                      <w:strike/>
                      <w:color w:val="C00000"/>
                      <w:lang w:eastAsia="ja-JP"/>
                    </w:rPr>
                    <m:t>μ</m:t>
                  </m:r>
                </m:e>
                <m:sub>
                  <m:r>
                    <w:rPr>
                      <w:rFonts w:ascii="Cambria Math" w:hAnsi="Cambria Math"/>
                      <w:strike/>
                      <w:color w:val="C00000"/>
                      <w:lang w:eastAsia="ja-JP"/>
                    </w:rPr>
                    <m:t>ϕ</m:t>
                  </m:r>
                  <m:r>
                    <m:rPr>
                      <m:sty m:val="p"/>
                    </m:rPr>
                    <w:rPr>
                      <w:rFonts w:ascii="Cambria Math" w:hAnsi="Cambria Math"/>
                      <w:strike/>
                      <w:color w:val="C00000"/>
                      <w:lang w:eastAsia="ja-JP"/>
                    </w:rPr>
                    <m:t>,</m:t>
                  </m:r>
                  <m:r>
                    <w:rPr>
                      <w:rFonts w:ascii="Cambria Math" w:hAnsi="Cambria Math"/>
                      <w:strike/>
                      <w:color w:val="C00000"/>
                      <w:lang w:eastAsia="ja-JP"/>
                    </w:rPr>
                    <m:t>desired</m:t>
                  </m:r>
                </m:sub>
              </m:sSub>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c</m:t>
                  </m:r>
                </m:e>
                <m:sub>
                  <m:r>
                    <w:rPr>
                      <w:rFonts w:ascii="Cambria Math" w:hAnsi="Cambria Math"/>
                      <w:lang w:eastAsia="ja-JP"/>
                    </w:rPr>
                    <m:t>{ASA, ASD,ZSA,ZSD}</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Pr>
                <w:lang w:eastAsia="ko-KR"/>
              </w:rPr>
              <w:tab/>
              <w:t>(7.7-5)</w:t>
            </w:r>
          </w:p>
          <w:p w14:paraId="64B71918" w14:textId="77777777" w:rsidR="00273233" w:rsidRDefault="0003681B">
            <w:pPr>
              <w:pStyle w:val="EQ"/>
              <w:rPr>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scaled</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desired</m:t>
                  </m:r>
                </m:sub>
              </m:sSub>
            </m:oMath>
            <w:r>
              <w:rPr>
                <w:lang w:eastAsia="ko-KR"/>
              </w:rPr>
              <w:tab/>
              <w:t>(7.7-5a)</w:t>
            </w:r>
          </w:p>
          <w:p w14:paraId="506900D1" w14:textId="77777777" w:rsidR="00273233" w:rsidRDefault="0003681B">
            <w:pPr>
              <w:pStyle w:val="EQ"/>
              <w:rPr>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n</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r>
                <w:rPr>
                  <w:rFonts w:ascii="Cambria Math" w:hAnsi="Cambria Math"/>
                  <w:lang w:eastAsia="ko-KR"/>
                </w:rPr>
                <m:t>s</m:t>
              </m:r>
              <m:r>
                <m:rPr>
                  <m:sty m:val="p"/>
                </m:rPr>
                <w:rPr>
                  <w:rFonts w:ascii="Cambria Math" w:hAnsi="Cambria Math"/>
                  <w:lang w:eastAsia="ko-KR"/>
                </w:rPr>
                <m:t>∙WrapTo180</m:t>
              </m:r>
              <m:d>
                <m:dPr>
                  <m:ctrlPr>
                    <w:rPr>
                      <w:rFonts w:ascii="Cambria Math" w:hAnsi="Cambria Math"/>
                      <w:lang w:eastAsia="ko-KR"/>
                    </w:rPr>
                  </m:ctrlPr>
                </m:dPr>
                <m:e>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n</m:t>
                      </m:r>
                      <m:r>
                        <m:rPr>
                          <m:sty m:val="p"/>
                        </m:rPr>
                        <w:rPr>
                          <w:rFonts w:ascii="Cambria Math" w:hAnsi="Cambria Math"/>
                          <w:lang w:eastAsia="ko-KR"/>
                        </w:rPr>
                        <m:t>,</m:t>
                      </m:r>
                      <m:r>
                        <w:rPr>
                          <w:rFonts w:ascii="Cambria Math" w:hAnsi="Cambria Math"/>
                          <w:lang w:eastAsia="ko-KR"/>
                        </w:rPr>
                        <m:t>model</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model</m:t>
                      </m:r>
                    </m:sub>
                  </m:sSub>
                </m:e>
              </m:d>
            </m:oMath>
            <w:r>
              <w:rPr>
                <w:lang w:eastAsia="ko-KR"/>
              </w:rPr>
              <w:tab/>
              <w:t>(7.7-5b)</w:t>
            </w:r>
          </w:p>
          <w:p w14:paraId="37F0C615" w14:textId="77777777" w:rsidR="00273233" w:rsidRDefault="0003681B">
            <w:pPr>
              <w:pStyle w:val="EQ"/>
              <w:rPr>
                <w:rFonts w:eastAsiaTheme="minorEastAsia"/>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r>
                <w:rPr>
                  <w:rFonts w:ascii="Cambria Math" w:hAnsi="Cambria Math"/>
                  <w:lang w:eastAsia="ko-KR"/>
                </w:rPr>
                <m:t>s</m:t>
              </m:r>
              <m:r>
                <m:rPr>
                  <m:sty m:val="p"/>
                </m:rPr>
                <w:rPr>
                  <w:rFonts w:ascii="Cambria Math" w:hAnsi="Cambria Math"/>
                  <w:lang w:eastAsia="ko-KR"/>
                </w:rPr>
                <m:t>∙WrapTo180</m:t>
              </m:r>
              <m:d>
                <m:dPr>
                  <m:ctrlPr>
                    <w:rPr>
                      <w:rFonts w:ascii="Cambria Math" w:hAnsi="Cambria Math"/>
                      <w:lang w:eastAsia="ko-KR"/>
                    </w:rPr>
                  </m:ctrlPr>
                </m:dPr>
                <m:e>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model</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model</m:t>
                      </m:r>
                    </m:sub>
                  </m:sSub>
                </m:e>
              </m:d>
            </m:oMath>
            <w:r>
              <w:rPr>
                <w:lang w:eastAsia="ko-KR"/>
              </w:rPr>
              <w:tab/>
              <w:t>(7.7-5c)</w:t>
            </w:r>
          </w:p>
          <w:p w14:paraId="24F08AA6" w14:textId="77777777" w:rsidR="00273233" w:rsidRDefault="00000000">
            <w:pPr>
              <w:pStyle w:val="EQ"/>
              <w:tabs>
                <w:tab w:val="clear" w:pos="9072"/>
              </w:tabs>
              <w:jc w:val="center"/>
              <w:rPr>
                <w:u w:val="single"/>
                <w:lang w:eastAsia="ko-KR"/>
              </w:rPr>
            </w:pPr>
            <m:oMath>
              <m:sSub>
                <m:sSubPr>
                  <m:ctrlPr>
                    <w:rPr>
                      <w:rFonts w:ascii="Cambria Math" w:hAnsi="Cambria Math"/>
                      <w:color w:val="C00000"/>
                      <w:u w:val="single"/>
                      <w:lang w:eastAsia="ko-KR"/>
                    </w:rPr>
                  </m:ctrlPr>
                </m:sSubPr>
                <m:e>
                  <m:r>
                    <w:rPr>
                      <w:rFonts w:ascii="Cambria Math" w:hAnsi="Cambria Math"/>
                      <w:color w:val="C00000"/>
                      <w:u w:val="single"/>
                      <w:lang w:eastAsia="ko-KR"/>
                    </w:rPr>
                    <m:t>ϕ</m:t>
                  </m:r>
                </m:e>
                <m:sub>
                  <m:r>
                    <w:rPr>
                      <w:rFonts w:ascii="Cambria Math" w:hAnsi="Cambria Math"/>
                      <w:color w:val="C00000"/>
                      <w:u w:val="single"/>
                      <w:lang w:eastAsia="ko-KR"/>
                    </w:rPr>
                    <m:t>n</m:t>
                  </m:r>
                  <m:r>
                    <m:rPr>
                      <m:sty m:val="p"/>
                    </m:rPr>
                    <w:rPr>
                      <w:rFonts w:ascii="Cambria Math" w:hAnsi="Cambria Math"/>
                      <w:color w:val="C00000"/>
                      <w:u w:val="single"/>
                      <w:lang w:eastAsia="ko-KR"/>
                    </w:rPr>
                    <m:t>,</m:t>
                  </m:r>
                  <m:r>
                    <w:rPr>
                      <w:rFonts w:ascii="Cambria Math" w:hAnsi="Cambria Math"/>
                      <w:color w:val="C00000"/>
                      <w:u w:val="single"/>
                      <w:lang w:eastAsia="ko-KR"/>
                    </w:rPr>
                    <m:t>scaled</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ϕ</m:t>
                  </m:r>
                </m:e>
                <m:sub>
                  <m:r>
                    <w:rPr>
                      <w:rFonts w:ascii="Cambria Math" w:hAnsi="Cambria Math"/>
                      <w:color w:val="C00000"/>
                      <w:u w:val="single"/>
                      <w:lang w:eastAsia="ko-KR"/>
                    </w:rPr>
                    <m:t>n</m:t>
                  </m:r>
                  <m:r>
                    <m:rPr>
                      <m:sty m:val="p"/>
                    </m:rPr>
                    <w:rPr>
                      <w:rFonts w:ascii="Cambria Math" w:hAnsi="Cambria Math"/>
                      <w:color w:val="C00000"/>
                      <w:u w:val="single"/>
                      <w:lang w:eastAsia="ko-KR"/>
                    </w:rPr>
                    <m:t>,</m:t>
                  </m:r>
                  <m:r>
                    <w:rPr>
                      <w:rFonts w:ascii="Cambria Math" w:hAnsi="Cambria Math"/>
                      <w:color w:val="C00000"/>
                      <w:u w:val="single"/>
                      <w:lang w:eastAsia="ko-KR"/>
                    </w:rPr>
                    <m:t>intermediate</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μ</m:t>
                  </m:r>
                </m:e>
                <m:sub>
                  <m:r>
                    <w:rPr>
                      <w:rFonts w:ascii="Cambria Math" w:hAnsi="Cambria Math"/>
                      <w:color w:val="C00000"/>
                      <w:u w:val="single"/>
                      <w:lang w:eastAsia="ko-KR"/>
                    </w:rPr>
                    <m:t>ϕ</m:t>
                  </m:r>
                  <m:r>
                    <m:rPr>
                      <m:sty m:val="p"/>
                    </m:rPr>
                    <w:rPr>
                      <w:rFonts w:ascii="Cambria Math" w:hAnsi="Cambria Math"/>
                      <w:color w:val="C00000"/>
                      <w:u w:val="single"/>
                      <w:lang w:eastAsia="ko-KR"/>
                    </w:rPr>
                    <m:t>,</m:t>
                  </m:r>
                  <m:r>
                    <w:rPr>
                      <w:rFonts w:ascii="Cambria Math" w:hAnsi="Cambria Math"/>
                      <w:color w:val="C00000"/>
                      <w:u w:val="single"/>
                      <w:lang w:eastAsia="ko-KR"/>
                    </w:rPr>
                    <m:t>intermediate</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μ</m:t>
                  </m:r>
                </m:e>
                <m:sub>
                  <m:r>
                    <w:rPr>
                      <w:rFonts w:ascii="Cambria Math" w:hAnsi="Cambria Math"/>
                      <w:color w:val="C00000"/>
                      <w:u w:val="single"/>
                      <w:lang w:eastAsia="ko-KR"/>
                    </w:rPr>
                    <m:t>ϕ</m:t>
                  </m:r>
                  <m:r>
                    <m:rPr>
                      <m:sty m:val="p"/>
                    </m:rPr>
                    <w:rPr>
                      <w:rFonts w:ascii="Cambria Math" w:hAnsi="Cambria Math"/>
                      <w:color w:val="C00000"/>
                      <w:u w:val="single"/>
                      <w:lang w:eastAsia="ko-KR"/>
                    </w:rPr>
                    <m:t>,</m:t>
                  </m:r>
                  <m:r>
                    <w:rPr>
                      <w:rFonts w:ascii="Cambria Math" w:hAnsi="Cambria Math"/>
                      <w:color w:val="C00000"/>
                      <w:u w:val="single"/>
                      <w:lang w:eastAsia="ko-KR"/>
                    </w:rPr>
                    <m:t>desired</m:t>
                  </m:r>
                </m:sub>
              </m:sSub>
            </m:oMath>
            <w:r w:rsidR="0003681B">
              <w:rPr>
                <w:color w:val="C00000"/>
                <w:u w:val="single"/>
                <w:lang w:eastAsia="ko-KR"/>
              </w:rPr>
              <w:tab/>
              <w:t>(7.7-5</w:t>
            </w:r>
            <w:r w:rsidR="0003681B">
              <w:rPr>
                <w:rFonts w:hint="eastAsia"/>
                <w:color w:val="C00000"/>
                <w:u w:val="single"/>
                <w:lang w:eastAsia="ko-KR"/>
              </w:rPr>
              <w:t>d</w:t>
            </w:r>
            <w:r w:rsidR="0003681B">
              <w:rPr>
                <w:color w:val="C00000"/>
                <w:u w:val="single"/>
                <w:lang w:eastAsia="ko-KR"/>
              </w:rPr>
              <w:t>)</w:t>
            </w:r>
          </w:p>
          <w:p w14:paraId="5D793850" w14:textId="77777777" w:rsidR="00273233" w:rsidRDefault="00273233">
            <w:pPr>
              <w:rPr>
                <w:rFonts w:eastAsiaTheme="minorEastAsia"/>
                <w:lang w:eastAsia="ko-KR"/>
              </w:rPr>
            </w:pPr>
          </w:p>
          <w:p w14:paraId="0E723FC4" w14:textId="77777777" w:rsidR="00273233" w:rsidRDefault="0003681B">
            <w:pPr>
              <w:autoSpaceDE w:val="0"/>
              <w:autoSpaceDN w:val="0"/>
              <w:adjustRightInd w:val="0"/>
              <w:snapToGrid w:val="0"/>
              <w:spacing w:after="120"/>
              <w:rPr>
                <w:lang w:eastAsia="ko-KR"/>
              </w:rPr>
            </w:pPr>
            <w:r>
              <w:rPr>
                <w:lang w:eastAsia="ko-KR"/>
              </w:rPr>
              <w:t>in which</w:t>
            </w:r>
            <w:r>
              <w:rPr>
                <w:rFonts w:hint="eastAsia"/>
                <w:lang w:eastAsia="ko-KR"/>
              </w:rPr>
              <w:t>:</w:t>
            </w:r>
          </w:p>
          <w:p w14:paraId="5004E87E"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6757FCA4" w14:textId="77777777" w:rsidR="00273233" w:rsidRDefault="0003681B">
            <w:pPr>
              <w:pStyle w:val="B10"/>
            </w:pPr>
            <w:r>
              <w:rPr>
                <w:rFonts w:eastAsia="SimSun"/>
                <w:lang w:eastAsia="ja-JP"/>
              </w:rPr>
              <w:t>-</w:t>
            </w:r>
            <w:r>
              <w:rPr>
                <w:rFonts w:eastAsia="SimSun"/>
                <w:lang w:eastAsia="ja-JP"/>
              </w:rPr>
              <w:tab/>
            </w:r>
            <m:oMath>
              <m:r>
                <w:rPr>
                  <w:rFonts w:ascii="Cambria Math" w:eastAsia="SimSun" w:hAnsi="Cambria Math"/>
                </w:rPr>
                <m:t>A</m:t>
              </m:r>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desired</m:t>
                  </m:r>
                </m:sub>
              </m:sSub>
            </m:oMath>
            <w:r>
              <w:rPr>
                <w:rFonts w:eastAsia="SimSun"/>
              </w:rPr>
              <w:fldChar w:fldCharType="begin"/>
            </w:r>
            <w:r>
              <w:rPr>
                <w:rFonts w:eastAsia="SimSun"/>
              </w:rPr>
              <w:instrText xml:space="preserve"> QUOTE </w:instrText>
            </w:r>
            <w:r w:rsidR="00000000">
              <w:rPr>
                <w:rFonts w:eastAsia="SimSun"/>
                <w:noProof/>
              </w:rPr>
              <w:pict w14:anchorId="4E45C36B">
                <v:shape id="_x0000_i1025" type="#_x0000_t75" alt="" style="width:12.35pt;height:14.5pt;mso-width-percent:0;mso-height-percent:0;mso-width-percent:0;mso-height-percent:0" equationxml="&lt;">
                  <v:imagedata r:id="rId11" o:title="" chromakey="white"/>
                </v:shape>
              </w:pict>
            </w:r>
            <w:r>
              <w:rPr>
                <w:rFonts w:eastAsia="SimSun"/>
              </w:rPr>
              <w:instrText xml:space="preserve"> </w:instrText>
            </w:r>
            <w:r>
              <w:rPr>
                <w:rFonts w:eastAsia="SimSun"/>
              </w:rPr>
              <w:fldChar w:fldCharType="end"/>
            </w:r>
            <w:r>
              <w:rPr>
                <w:rFonts w:eastAsia="SimSun"/>
              </w:rPr>
              <w:tab/>
              <w:t>is the desired rms cluster angular spread,</w:t>
            </w:r>
          </w:p>
          <w:p w14:paraId="341148B5" w14:textId="77777777" w:rsidR="00273233" w:rsidRDefault="0003681B">
            <w:pPr>
              <w:ind w:left="568" w:hanging="284"/>
              <w:rPr>
                <w:rFonts w:eastAsia="SimSun"/>
                <w:color w:val="C00000"/>
                <w:u w:val="single"/>
              </w:rPr>
            </w:pPr>
            <w:r>
              <w:rPr>
                <w:rFonts w:eastAsia="SimSun"/>
                <w:color w:val="C00000"/>
                <w:u w:val="single"/>
                <w:lang w:eastAsia="ja-JP"/>
              </w:rPr>
              <w:t>-</w:t>
            </w:r>
            <w:r>
              <w:rPr>
                <w:rFonts w:eastAsia="SimSun"/>
                <w:color w:val="C00000"/>
                <w:u w:val="single"/>
                <w:lang w:eastAsia="ja-JP"/>
              </w:rPr>
              <w:tab/>
            </w:r>
            <m:oMath>
              <m:sSub>
                <m:sSubPr>
                  <m:ctrlPr>
                    <w:rPr>
                      <w:rFonts w:ascii="Cambria Math" w:eastAsia="SimSun" w:hAnsi="Cambria Math"/>
                      <w:color w:val="C00000"/>
                      <w:u w:val="single"/>
                    </w:rPr>
                  </m:ctrlPr>
                </m:sSubPr>
                <m:e>
                  <m:r>
                    <w:rPr>
                      <w:rFonts w:ascii="Cambria Math" w:eastAsia="SimSun" w:hAnsi="Cambria Math"/>
                      <w:color w:val="C00000"/>
                      <w:u w:val="single"/>
                    </w:rPr>
                    <m:t>ϕ</m:t>
                  </m:r>
                </m:e>
                <m:sub>
                  <m:r>
                    <w:rPr>
                      <w:rFonts w:ascii="Cambria Math" w:eastAsia="SimSun" w:hAnsi="Cambria Math"/>
                      <w:color w:val="C00000"/>
                      <w:u w:val="single"/>
                    </w:rPr>
                    <m:t>n</m:t>
                  </m:r>
                  <m:r>
                    <m:rPr>
                      <m:sty m:val="p"/>
                    </m:rPr>
                    <w:rPr>
                      <w:rFonts w:ascii="Cambria Math" w:eastAsia="SimSun" w:hAnsi="Cambria Math"/>
                      <w:color w:val="C00000"/>
                      <w:u w:val="single"/>
                    </w:rPr>
                    <m:t>,scaled</m:t>
                  </m:r>
                </m:sub>
              </m:sSub>
            </m:oMath>
            <w:r>
              <w:rPr>
                <w:rFonts w:eastAsia="SimSun"/>
                <w:color w:val="C00000"/>
                <w:u w:val="single"/>
              </w:rPr>
              <w:fldChar w:fldCharType="begin"/>
            </w:r>
            <w:r>
              <w:rPr>
                <w:rFonts w:eastAsia="SimSun"/>
                <w:color w:val="C00000"/>
                <w:u w:val="single"/>
              </w:rPr>
              <w:instrText xml:space="preserve"> QUOTE </w:instrText>
            </w:r>
            <w:r w:rsidR="00000000">
              <w:rPr>
                <w:rFonts w:eastAsia="SimSun"/>
                <w:noProof/>
                <w:color w:val="C00000"/>
                <w:u w:val="single"/>
              </w:rPr>
              <w:pict w14:anchorId="0D68EB30">
                <v:shape id="_x0000_i1026" type="#_x0000_t75" alt="" style="width:20.95pt;height:12.35pt;mso-width-percent:0;mso-height-percent:0;mso-width-percent:0;mso-height-percent:0" equationxml="&lt;">
                  <v:imagedata r:id="rId12" o:title="" chromakey="white"/>
                </v:shape>
              </w:pict>
            </w:r>
            <w:r>
              <w:rPr>
                <w:rFonts w:eastAsia="SimSun"/>
                <w:color w:val="C00000"/>
                <w:u w:val="single"/>
              </w:rPr>
              <w:instrText xml:space="preserve"> </w:instrText>
            </w:r>
            <w:r>
              <w:rPr>
                <w:rFonts w:eastAsia="SimSun"/>
                <w:color w:val="C00000"/>
                <w:u w:val="single"/>
              </w:rPr>
              <w:fldChar w:fldCharType="end"/>
            </w:r>
            <w:r>
              <w:rPr>
                <w:rFonts w:eastAsia="SimSun"/>
                <w:color w:val="C00000"/>
                <w:u w:val="single"/>
              </w:rPr>
              <w:tab/>
              <w:t xml:space="preserve">is the scaled CDL cluster angle of the </w:t>
            </w:r>
            <w:r>
              <w:rPr>
                <w:rFonts w:eastAsia="SimSun"/>
                <w:i/>
                <w:iCs/>
                <w:color w:val="C00000"/>
                <w:u w:val="single"/>
              </w:rPr>
              <w:t>n</w:t>
            </w:r>
            <w:r>
              <w:rPr>
                <w:rFonts w:eastAsia="SimSun"/>
                <w:color w:val="C00000"/>
                <w:u w:val="single"/>
              </w:rPr>
              <w:t>th cluster,</w:t>
            </w:r>
          </w:p>
          <w:p w14:paraId="35862C2D" w14:textId="77777777" w:rsidR="00273233" w:rsidRDefault="0003681B">
            <w:pPr>
              <w:pStyle w:val="B10"/>
              <w:rPr>
                <w:rFonts w:eastAsia="SimSun"/>
              </w:rPr>
            </w:pPr>
            <w:r>
              <w:rPr>
                <w:rFonts w:eastAsia="SimSun"/>
                <w:lang w:eastAsia="ja-JP"/>
              </w:rPr>
              <w:t>-</w:t>
            </w:r>
            <w:r>
              <w:rPr>
                <w:rFonts w:eastAsia="SimSun"/>
                <w:lang w:eastAsia="ja-JP"/>
              </w:rPr>
              <w:tab/>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n,m</m:t>
                  </m:r>
                  <m:r>
                    <m:rPr>
                      <m:sty m:val="p"/>
                    </m:rPr>
                    <w:rPr>
                      <w:rFonts w:ascii="Cambria Math" w:eastAsia="SimSun" w:hAnsi="Cambria Math"/>
                    </w:rPr>
                    <m:t>,</m:t>
                  </m:r>
                  <m:r>
                    <w:rPr>
                      <w:rFonts w:ascii="Cambria Math" w:eastAsia="SimSun" w:hAnsi="Cambria Math"/>
                    </w:rPr>
                    <m:t>scaled</m:t>
                  </m:r>
                </m:sub>
              </m:sSub>
            </m:oMath>
            <w:r>
              <w:rPr>
                <w:rFonts w:eastAsia="SimSun"/>
              </w:rPr>
              <w:fldChar w:fldCharType="begin"/>
            </w:r>
            <w:r>
              <w:rPr>
                <w:rFonts w:eastAsia="SimSun"/>
              </w:rPr>
              <w:instrText xml:space="preserve"> QUOTE </w:instrText>
            </w:r>
            <w:r w:rsidR="00000000">
              <w:rPr>
                <w:rFonts w:eastAsia="SimSun"/>
                <w:noProof/>
              </w:rPr>
              <w:pict w14:anchorId="360678DB">
                <v:shape id="_x0000_i1027" type="#_x0000_t75" alt="" style="width:14.5pt;height:14.5pt;mso-width-percent:0;mso-height-percent:0;mso-width-percent:0;mso-height-percent:0" equationxml="&lt;">
                  <v:imagedata r:id="rId13" o:title="" chromakey="white"/>
                </v:shape>
              </w:pict>
            </w:r>
            <w:r>
              <w:rPr>
                <w:rFonts w:eastAsia="SimSun"/>
              </w:rPr>
              <w:instrText xml:space="preserve"> </w:instrText>
            </w:r>
            <w:r>
              <w:rPr>
                <w:rFonts w:eastAsia="SimSun"/>
              </w:rPr>
              <w:fldChar w:fldCharType="end"/>
            </w:r>
            <w:r>
              <w:rPr>
                <w:rFonts w:eastAsia="SimSun"/>
              </w:rPr>
              <w:t xml:space="preserve"> is the resulting scaled ray angle that corresponds to </w:t>
            </w:r>
            <w:r>
              <w:rPr>
                <w:rFonts w:eastAsia="SimSun"/>
                <w:i/>
                <w:iCs/>
              </w:rPr>
              <w:t>m</w:t>
            </w:r>
            <w:r>
              <w:rPr>
                <w:rFonts w:eastAsia="SimSun"/>
              </w:rPr>
              <w:t xml:space="preserve">th subpath angle of </w:t>
            </w:r>
            <w:r>
              <w:rPr>
                <w:rFonts w:eastAsia="SimSun"/>
                <w:i/>
                <w:iCs/>
              </w:rPr>
              <w:t>n</w:t>
            </w:r>
            <w:r>
              <w:rPr>
                <w:rFonts w:eastAsia="SimSun"/>
              </w:rPr>
              <w:t>th cluster,</w:t>
            </w:r>
          </w:p>
          <w:p w14:paraId="7D0EE2B9"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3F1CC147" w14:textId="77777777" w:rsidR="00273233" w:rsidRDefault="0003681B">
            <w:pPr>
              <w:autoSpaceDE w:val="0"/>
              <w:autoSpaceDN w:val="0"/>
              <w:adjustRightInd w:val="0"/>
              <w:snapToGrid w:val="0"/>
              <w:spacing w:after="120"/>
              <w:rPr>
                <w:rFonts w:eastAsia="SimSun"/>
              </w:rPr>
            </w:pPr>
            <w:r>
              <w:rPr>
                <w:rFonts w:eastAsia="SimSun"/>
              </w:rPr>
              <w:t>Alternatively, for CDL-D and CDL-E, if maintaining the LOS angle is desired, the translated and scaled ray angles can be obtained according to the following equation instead of using equation (7.7-5) and (7.7-5a):</w:t>
            </w:r>
          </w:p>
          <w:p w14:paraId="4D2F9430" w14:textId="77777777" w:rsidR="00273233" w:rsidRDefault="0003681B">
            <w:pPr>
              <w:pStyle w:val="EQ"/>
              <w:rPr>
                <w:lang w:eastAsia="ko-KR"/>
              </w:rPr>
            </w:pPr>
            <w:r>
              <w:rPr>
                <w:lang w:eastAsia="ko-KR"/>
              </w:rPr>
              <w:tab/>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t>
                  </m:r>
                  <m:r>
                    <m:rPr>
                      <m:sty m:val="p"/>
                    </m:rPr>
                    <w:rPr>
                      <w:rFonts w:ascii="Cambria Math" w:hAnsi="Cambria Math"/>
                      <w:lang w:eastAsia="ja-JP"/>
                    </w:rPr>
                    <m:t>,</m:t>
                  </m:r>
                  <m:r>
                    <w:rPr>
                      <w:rFonts w:ascii="Cambria Math" w:hAnsi="Cambria Math"/>
                      <w:lang w:eastAsia="ja-JP"/>
                    </w:rPr>
                    <m:t>m</m:t>
                  </m:r>
                  <m:r>
                    <m:rPr>
                      <m:sty m:val="p"/>
                    </m:rPr>
                    <w:rPr>
                      <w:rFonts w:ascii="Cambria Math" w:hAnsi="Cambria Math"/>
                      <w:lang w:eastAsia="ja-JP"/>
                    </w:rPr>
                    <m:t>,</m:t>
                  </m:r>
                  <m:r>
                    <w:rPr>
                      <w:rFonts w:ascii="Cambria Math" w:hAnsi="Cambria Math"/>
                      <w:lang w:eastAsia="ja-JP"/>
                    </w:rPr>
                    <m:t>scaled</m:t>
                  </m:r>
                </m:sub>
              </m:sSub>
              <m:r>
                <m:rPr>
                  <m:sty m:val="p"/>
                </m:rPr>
                <w:rPr>
                  <w:rFonts w:ascii="Cambria Math" w:hAnsi="Cambria Math"/>
                  <w:lang w:eastAsia="ja-JP"/>
                </w:rPr>
                <m:t>=</m:t>
              </m:r>
              <m:sSub>
                <m:sSubPr>
                  <m:ctrlPr>
                    <w:rPr>
                      <w:rFonts w:ascii="Cambria Math" w:hAnsi="Cambria Math"/>
                      <w:color w:val="C00000"/>
                      <w:lang w:eastAsia="ko-KR"/>
                    </w:rPr>
                  </m:ctrlPr>
                </m:sSubPr>
                <m:e>
                  <m:r>
                    <w:rPr>
                      <w:rFonts w:ascii="Cambria Math" w:hAnsi="Cambria Math"/>
                      <w:color w:val="C00000"/>
                      <w:lang w:eastAsia="ko-KR"/>
                    </w:rPr>
                    <m:t>ϕ</m:t>
                  </m:r>
                </m:e>
                <m:sub>
                  <m:r>
                    <w:rPr>
                      <w:rFonts w:ascii="Cambria Math" w:hAnsi="Cambria Math"/>
                      <w:color w:val="C00000"/>
                      <w:lang w:eastAsia="ko-KR"/>
                    </w:rPr>
                    <m:t>n</m:t>
                  </m:r>
                  <m:r>
                    <m:rPr>
                      <m:sty m:val="p"/>
                    </m:rPr>
                    <w:rPr>
                      <w:rFonts w:ascii="Cambria Math" w:hAnsi="Cambria Math"/>
                      <w:color w:val="C00000"/>
                      <w:lang w:eastAsia="ko-KR"/>
                    </w:rPr>
                    <m:t>,</m:t>
                  </m:r>
                  <m:r>
                    <w:rPr>
                      <w:rFonts w:ascii="Cambria Math" w:hAnsi="Cambria Math"/>
                      <w:color w:val="C00000"/>
                      <w:lang w:eastAsia="ko-KR"/>
                    </w:rPr>
                    <m:t>scaled</m:t>
                  </m:r>
                </m:sub>
              </m:sSub>
              <m:sSub>
                <m:sSubPr>
                  <m:ctrlPr>
                    <w:rPr>
                      <w:rFonts w:ascii="Cambria Math" w:hAnsi="Cambria Math"/>
                      <w:iCs/>
                      <w:strike/>
                      <w:color w:val="C00000"/>
                      <w:lang w:eastAsia="ja-JP"/>
                    </w:rPr>
                  </m:ctrlPr>
                </m:sSubPr>
                <m:e>
                  <m:r>
                    <w:rPr>
                      <w:rFonts w:ascii="Cambria Math" w:hAnsi="Cambria Math"/>
                      <w:strike/>
                      <w:color w:val="C00000"/>
                      <w:lang w:eastAsia="ja-JP"/>
                    </w:rPr>
                    <m:t>ϕ</m:t>
                  </m:r>
                </m:e>
                <m:sub>
                  <m:r>
                    <w:rPr>
                      <w:rFonts w:ascii="Cambria Math" w:hAnsi="Cambria Math"/>
                      <w:strike/>
                      <w:color w:val="C00000"/>
                      <w:lang w:eastAsia="ja-JP"/>
                    </w:rPr>
                    <m:t>n</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strike/>
                      <w:color w:val="C00000"/>
                      <w:lang w:eastAsia="ko-KR"/>
                    </w:rPr>
                  </m:ctrlPr>
                </m:sSubPr>
                <m:e>
                  <m:r>
                    <w:rPr>
                      <w:rFonts w:ascii="Cambria Math" w:hAnsi="Cambria Math"/>
                      <w:strike/>
                      <w:color w:val="C00000"/>
                      <w:lang w:eastAsia="ko-KR"/>
                    </w:rPr>
                    <m:t>ϕ</m:t>
                  </m:r>
                </m:e>
                <m:sub>
                  <m:r>
                    <w:rPr>
                      <w:rFonts w:ascii="Cambria Math" w:hAnsi="Cambria Math"/>
                      <w:strike/>
                      <w:color w:val="C00000"/>
                      <w:lang w:eastAsia="ko-KR"/>
                    </w:rPr>
                    <m:t>LOS</m:t>
                  </m:r>
                  <m:r>
                    <m:rPr>
                      <m:sty m:val="p"/>
                    </m:rPr>
                    <w:rPr>
                      <w:rFonts w:ascii="Cambria Math" w:hAnsi="Cambria Math"/>
                      <w:strike/>
                      <w:color w:val="C00000"/>
                      <w:lang w:eastAsia="ko-KR"/>
                    </w:rPr>
                    <m:t>,intermediate</m:t>
                  </m:r>
                </m:sub>
              </m:sSub>
              <m:r>
                <m:rPr>
                  <m:sty m:val="p"/>
                </m:rPr>
                <w:rPr>
                  <w:rFonts w:ascii="Cambria Math" w:hAnsi="Cambria Math"/>
                  <w:strike/>
                  <w:color w:val="C00000"/>
                  <w:lang w:eastAsia="ja-JP"/>
                </w:rPr>
                <m:t>+</m:t>
              </m:r>
              <m:sSub>
                <m:sSubPr>
                  <m:ctrlPr>
                    <w:rPr>
                      <w:rFonts w:ascii="Cambria Math" w:hAnsi="Cambria Math"/>
                      <w:strike/>
                      <w:color w:val="C00000"/>
                      <w:lang w:eastAsia="ko-KR"/>
                    </w:rPr>
                  </m:ctrlPr>
                </m:sSubPr>
                <m:e>
                  <m:r>
                    <w:rPr>
                      <w:rFonts w:ascii="Cambria Math" w:hAnsi="Cambria Math"/>
                      <w:strike/>
                      <w:color w:val="C00000"/>
                      <w:lang w:eastAsia="ko-KR"/>
                    </w:rPr>
                    <m:t>ϕ</m:t>
                  </m:r>
                </m:e>
                <m:sub>
                  <m:r>
                    <w:rPr>
                      <w:rFonts w:ascii="Cambria Math" w:hAnsi="Cambria Math"/>
                      <w:strike/>
                      <w:color w:val="C00000"/>
                      <w:lang w:eastAsia="ko-KR"/>
                    </w:rPr>
                    <m:t>LOS</m:t>
                  </m:r>
                  <m:r>
                    <m:rPr>
                      <m:sty m:val="p"/>
                    </m:rPr>
                    <w:rPr>
                      <w:rFonts w:ascii="Cambria Math" w:hAnsi="Cambria Math"/>
                      <w:strike/>
                      <w:color w:val="C00000"/>
                      <w:lang w:eastAsia="ko-KR"/>
                    </w:rPr>
                    <m:t>,model</m:t>
                  </m:r>
                </m:sub>
              </m:sSub>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c</m:t>
                  </m:r>
                </m:e>
                <m:sub>
                  <m:r>
                    <m:rPr>
                      <m:sty m:val="p"/>
                    </m:rPr>
                    <w:rPr>
                      <w:rFonts w:ascii="Cambria Math" w:hAnsi="Cambria Math"/>
                      <w:lang w:eastAsia="ja-JP"/>
                    </w:rPr>
                    <m:t>{</m:t>
                  </m:r>
                  <m:r>
                    <w:rPr>
                      <w:rFonts w:ascii="Cambria Math" w:hAnsi="Cambria Math"/>
                      <w:lang w:eastAsia="ja-JP"/>
                    </w:rPr>
                    <m:t>ASA</m:t>
                  </m:r>
                  <m:r>
                    <m:rPr>
                      <m:sty m:val="p"/>
                    </m:rPr>
                    <w:rPr>
                      <w:rFonts w:ascii="Cambria Math" w:hAnsi="Cambria Math"/>
                      <w:lang w:eastAsia="ja-JP"/>
                    </w:rPr>
                    <m:t xml:space="preserve">, </m:t>
                  </m:r>
                  <m:r>
                    <w:rPr>
                      <w:rFonts w:ascii="Cambria Math" w:hAnsi="Cambria Math"/>
                      <w:lang w:eastAsia="ja-JP"/>
                    </w:rPr>
                    <m:t>ASD</m:t>
                  </m:r>
                  <m:r>
                    <m:rPr>
                      <m:sty m:val="p"/>
                    </m:rPr>
                    <w:rPr>
                      <w:rFonts w:ascii="Cambria Math" w:hAnsi="Cambria Math"/>
                      <w:lang w:eastAsia="ja-JP"/>
                    </w:rPr>
                    <m:t>,</m:t>
                  </m:r>
                  <m:r>
                    <w:rPr>
                      <w:rFonts w:ascii="Cambria Math" w:hAnsi="Cambria Math"/>
                      <w:lang w:eastAsia="ja-JP"/>
                    </w:rPr>
                    <m:t>ZSA</m:t>
                  </m:r>
                  <m:r>
                    <m:rPr>
                      <m:sty m:val="p"/>
                    </m:rPr>
                    <w:rPr>
                      <w:rFonts w:ascii="Cambria Math" w:hAnsi="Cambria Math"/>
                      <w:lang w:eastAsia="ja-JP"/>
                    </w:rPr>
                    <m:t>,</m:t>
                  </m:r>
                  <m:r>
                    <w:rPr>
                      <w:rFonts w:ascii="Cambria Math" w:hAnsi="Cambria Math"/>
                      <w:lang w:eastAsia="ja-JP"/>
                    </w:rPr>
                    <m:t>ZSD</m:t>
                  </m:r>
                  <m:r>
                    <m:rPr>
                      <m:sty m:val="p"/>
                    </m:rPr>
                    <w:rPr>
                      <w:rFonts w:ascii="Cambria Math" w:hAnsi="Cambria Math"/>
                      <w:lang w:eastAsia="ja-JP"/>
                    </w:rPr>
                    <m:t>}</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Pr>
                <w:lang w:eastAsia="ko-KR"/>
              </w:rPr>
              <w:tab/>
              <w:t>(7.7-6)</w:t>
            </w:r>
          </w:p>
          <w:p w14:paraId="3DCC695B" w14:textId="77777777" w:rsidR="00273233" w:rsidRDefault="0003681B">
            <w:pPr>
              <w:pStyle w:val="EQ"/>
              <w:rPr>
                <w:rFonts w:eastAsiaTheme="minorEastAsia"/>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scaled</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,model</m:t>
                  </m:r>
                </m:sub>
              </m:sSub>
            </m:oMath>
            <w:r>
              <w:rPr>
                <w:lang w:eastAsia="ko-KR"/>
              </w:rPr>
              <w:tab/>
              <w:t>(7.7-6a)</w:t>
            </w:r>
          </w:p>
          <w:p w14:paraId="50F704F6" w14:textId="77777777" w:rsidR="00273233" w:rsidRDefault="00000000">
            <w:pPr>
              <w:jc w:val="center"/>
              <w:rPr>
                <w:rFonts w:eastAsiaTheme="minorEastAsia"/>
                <w:color w:val="C00000"/>
                <w:u w:val="single"/>
                <w:lang w:eastAsia="ko-KR"/>
              </w:rPr>
            </w:pPr>
            <m:oMath>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n</m:t>
                  </m:r>
                  <m:r>
                    <m:rPr>
                      <m:sty m:val="p"/>
                    </m:rPr>
                    <w:rPr>
                      <w:rFonts w:ascii="Cambria Math" w:eastAsia="SimSun" w:hAnsi="Cambria Math"/>
                      <w:color w:val="C00000"/>
                      <w:u w:val="single"/>
                      <w:lang w:eastAsia="ko-KR"/>
                    </w:rPr>
                    <m:t>,</m:t>
                  </m:r>
                  <m:r>
                    <w:rPr>
                      <w:rFonts w:ascii="Cambria Math" w:eastAsia="SimSun" w:hAnsi="Cambria Math"/>
                      <w:color w:val="C00000"/>
                      <w:u w:val="single"/>
                      <w:lang w:eastAsia="ko-KR"/>
                    </w:rPr>
                    <m:t>scaled</m:t>
                  </m:r>
                </m:sub>
              </m:sSub>
              <m:r>
                <m:rPr>
                  <m:sty m:val="p"/>
                </m:rPr>
                <w:rPr>
                  <w:rFonts w:ascii="Cambria Math" w:eastAsia="SimSun" w:hAnsi="Cambria Math"/>
                  <w:color w:val="C00000"/>
                  <w:u w:val="single"/>
                  <w:lang w:eastAsia="ja-JP"/>
                </w:rPr>
                <m:t>=</m:t>
              </m:r>
              <m:sSub>
                <m:sSubPr>
                  <m:ctrlPr>
                    <w:rPr>
                      <w:rFonts w:ascii="Cambria Math" w:eastAsia="SimSun" w:hAnsi="Cambria Math"/>
                      <w:iCs/>
                      <w:color w:val="C00000"/>
                      <w:u w:val="single"/>
                      <w:lang w:eastAsia="ja-JP"/>
                    </w:rPr>
                  </m:ctrlPr>
                </m:sSubPr>
                <m:e>
                  <m:r>
                    <w:rPr>
                      <w:rFonts w:ascii="Cambria Math" w:eastAsia="SimSun" w:hAnsi="Cambria Math"/>
                      <w:color w:val="C00000"/>
                      <w:u w:val="single"/>
                      <w:lang w:eastAsia="ja-JP"/>
                    </w:rPr>
                    <m:t>ϕ</m:t>
                  </m:r>
                </m:e>
                <m:sub>
                  <m:r>
                    <w:rPr>
                      <w:rFonts w:ascii="Cambria Math" w:eastAsia="SimSun" w:hAnsi="Cambria Math"/>
                      <w:color w:val="C00000"/>
                      <w:u w:val="single"/>
                      <w:lang w:eastAsia="ja-JP"/>
                    </w:rPr>
                    <m:t>n</m:t>
                  </m:r>
                  <m:r>
                    <m:rPr>
                      <m:sty m:val="p"/>
                    </m:rPr>
                    <w:rPr>
                      <w:rFonts w:ascii="Cambria Math" w:eastAsia="SimSun" w:hAnsi="Cambria Math"/>
                      <w:color w:val="C00000"/>
                      <w:u w:val="single"/>
                      <w:lang w:eastAsia="ja-JP"/>
                    </w:rPr>
                    <m:t>,</m:t>
                  </m:r>
                  <m:r>
                    <w:rPr>
                      <w:rFonts w:ascii="Cambria Math" w:eastAsia="SimSun" w:hAnsi="Cambria Math"/>
                      <w:color w:val="C00000"/>
                      <w:u w:val="single"/>
                      <w:lang w:eastAsia="ja-JP"/>
                    </w:rPr>
                    <m:t>intermediate</m:t>
                  </m:r>
                </m:sub>
              </m:sSub>
              <m:r>
                <m:rPr>
                  <m:sty m:val="p"/>
                </m:rPr>
                <w:rPr>
                  <w:rFonts w:ascii="Cambria Math" w:eastAsia="SimSun" w:hAnsi="Cambria Math"/>
                  <w:color w:val="C00000"/>
                  <w:u w:val="single"/>
                  <w:lang w:eastAsia="ja-JP"/>
                </w:rPr>
                <m:t>-</m:t>
              </m:r>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LOS</m:t>
                  </m:r>
                  <m:r>
                    <m:rPr>
                      <m:sty m:val="p"/>
                    </m:rPr>
                    <w:rPr>
                      <w:rFonts w:ascii="Cambria Math" w:eastAsia="SimSun" w:hAnsi="Cambria Math"/>
                      <w:color w:val="C00000"/>
                      <w:u w:val="single"/>
                      <w:lang w:eastAsia="ko-KR"/>
                    </w:rPr>
                    <m:t>,intermediate</m:t>
                  </m:r>
                </m:sub>
              </m:sSub>
              <m:r>
                <m:rPr>
                  <m:sty m:val="p"/>
                </m:rPr>
                <w:rPr>
                  <w:rFonts w:ascii="Cambria Math" w:eastAsia="SimSun" w:hAnsi="Cambria Math"/>
                  <w:color w:val="C00000"/>
                  <w:u w:val="single"/>
                  <w:lang w:eastAsia="ja-JP"/>
                </w:rPr>
                <m:t>+</m:t>
              </m:r>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LOS</m:t>
                  </m:r>
                  <m:r>
                    <m:rPr>
                      <m:sty m:val="p"/>
                    </m:rPr>
                    <w:rPr>
                      <w:rFonts w:ascii="Cambria Math" w:eastAsia="SimSun" w:hAnsi="Cambria Math"/>
                      <w:color w:val="C00000"/>
                      <w:u w:val="single"/>
                      <w:lang w:eastAsia="ko-KR"/>
                    </w:rPr>
                    <m:t>,model</m:t>
                  </m:r>
                </m:sub>
              </m:sSub>
            </m:oMath>
            <w:r w:rsidR="0003681B">
              <w:rPr>
                <w:rFonts w:eastAsia="SimSun"/>
                <w:color w:val="C00000"/>
                <w:u w:val="single"/>
                <w:lang w:eastAsia="ko-KR"/>
              </w:rPr>
              <w:tab/>
              <w:t>(7.7-6</w:t>
            </w:r>
            <w:r w:rsidR="0003681B">
              <w:rPr>
                <w:rFonts w:eastAsiaTheme="minorEastAsia" w:hint="eastAsia"/>
                <w:color w:val="C00000"/>
                <w:u w:val="single"/>
                <w:lang w:eastAsia="ko-KR"/>
              </w:rPr>
              <w:t>b</w:t>
            </w:r>
            <w:r w:rsidR="0003681B">
              <w:rPr>
                <w:rFonts w:eastAsia="SimSun"/>
                <w:color w:val="C00000"/>
                <w:u w:val="single"/>
                <w:lang w:eastAsia="ko-KR"/>
              </w:rPr>
              <w:t>)</w:t>
            </w:r>
          </w:p>
          <w:p w14:paraId="5C0F1485" w14:textId="77777777" w:rsidR="00273233" w:rsidRDefault="0003681B">
            <w:pPr>
              <w:autoSpaceDE w:val="0"/>
              <w:autoSpaceDN w:val="0"/>
              <w:adjustRightInd w:val="0"/>
              <w:snapToGrid w:val="0"/>
              <w:spacing w:after="120"/>
              <w:rPr>
                <w:rFonts w:eastAsiaTheme="minorEastAsia"/>
                <w:lang w:eastAsia="ko-KR"/>
              </w:rPr>
            </w:pPr>
            <w:r>
              <w:rPr>
                <w:rFonts w:eastAsia="SimSun"/>
                <w:lang w:eastAsia="ko-KR"/>
              </w:rPr>
              <w:t>in which</w:t>
            </w:r>
            <w:r>
              <w:rPr>
                <w:rFonts w:eastAsia="SimSun" w:hint="eastAsia"/>
                <w:lang w:eastAsia="ko-KR"/>
              </w:rPr>
              <w:t>:</w:t>
            </w:r>
          </w:p>
          <w:p w14:paraId="49931C0A" w14:textId="77777777" w:rsidR="00273233" w:rsidRDefault="0003681B">
            <w:pPr>
              <w:pStyle w:val="B10"/>
              <w:rPr>
                <w:rFonts w:eastAsia="SimSun"/>
              </w:rPr>
            </w:pPr>
            <w:r>
              <w:rPr>
                <w:rFonts w:eastAsia="SimSun"/>
                <w:lang w:eastAsia="ja-JP"/>
              </w:rPr>
              <w:t>-</w:t>
            </w:r>
            <w:r>
              <w:rPr>
                <w:rFonts w:eastAsia="SimSun"/>
                <w:lang w:eastAsia="ja-JP"/>
              </w:rPr>
              <w:tab/>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LOS</m:t>
                  </m:r>
                  <m:r>
                    <m:rPr>
                      <m:sty m:val="p"/>
                    </m:rPr>
                    <w:rPr>
                      <w:rFonts w:ascii="Cambria Math" w:eastAsia="SimSun" w:hAnsi="Cambria Math"/>
                    </w:rPr>
                    <m:t>,model</m:t>
                  </m:r>
                </m:sub>
              </m:sSub>
            </m:oMath>
            <w:r>
              <w:rPr>
                <w:rFonts w:eastAsia="SimSun"/>
              </w:rPr>
              <w:t xml:space="preserve"> is the LOS path angle of the model.</w:t>
            </w:r>
          </w:p>
          <w:p w14:paraId="574AFE33" w14:textId="77777777" w:rsidR="00273233" w:rsidRDefault="0003681B">
            <w:pPr>
              <w:pStyle w:val="B10"/>
              <w:rPr>
                <w:rFonts w:eastAsia="SimSun"/>
                <w:color w:val="C00000"/>
                <w:u w:val="single"/>
                <w:lang w:eastAsia="ja-JP"/>
              </w:rPr>
            </w:pPr>
            <w:r>
              <w:rPr>
                <w:rFonts w:eastAsia="SimSun"/>
                <w:color w:val="C00000"/>
                <w:u w:val="single"/>
                <w:lang w:eastAsia="ja-JP"/>
              </w:rPr>
              <w:t>-</w:t>
            </w:r>
            <w:r>
              <w:rPr>
                <w:rFonts w:eastAsia="SimSun"/>
                <w:color w:val="C00000"/>
                <w:u w:val="single"/>
                <w:lang w:eastAsia="ja-JP"/>
              </w:rPr>
              <w:tab/>
            </w:r>
            <m:oMath>
              <m:sSub>
                <m:sSubPr>
                  <m:ctrlPr>
                    <w:rPr>
                      <w:rFonts w:ascii="Cambria Math" w:eastAsia="SimSun" w:hAnsi="Cambria Math"/>
                      <w:color w:val="C00000"/>
                      <w:u w:val="single"/>
                      <w:lang w:eastAsia="ja-JP"/>
                    </w:rPr>
                  </m:ctrlPr>
                </m:sSubPr>
                <m:e>
                  <m:r>
                    <w:rPr>
                      <w:rFonts w:ascii="Cambria Math" w:eastAsia="SimSun" w:hAnsi="Cambria Math"/>
                      <w:color w:val="C00000"/>
                      <w:u w:val="single"/>
                      <w:lang w:eastAsia="ja-JP"/>
                    </w:rPr>
                    <m:t>ϕ</m:t>
                  </m:r>
                </m:e>
                <m:sub>
                  <m:r>
                    <w:rPr>
                      <w:rFonts w:ascii="Cambria Math" w:eastAsia="SimSun" w:hAnsi="Cambria Math"/>
                      <w:color w:val="C00000"/>
                      <w:u w:val="single"/>
                      <w:lang w:eastAsia="ja-JP"/>
                    </w:rPr>
                    <m:t>n</m:t>
                  </m:r>
                  <m:r>
                    <m:rPr>
                      <m:sty m:val="p"/>
                    </m:rPr>
                    <w:rPr>
                      <w:rFonts w:ascii="Cambria Math" w:eastAsia="SimSun" w:hAnsi="Cambria Math"/>
                      <w:color w:val="C00000"/>
                      <w:u w:val="single"/>
                      <w:lang w:eastAsia="ja-JP"/>
                    </w:rPr>
                    <m:t>,scaled</m:t>
                  </m:r>
                </m:sub>
              </m:sSub>
            </m:oMath>
            <w:r>
              <w:rPr>
                <w:rFonts w:eastAsia="SimSun"/>
                <w:color w:val="C00000"/>
                <w:u w:val="single"/>
                <w:lang w:eastAsia="ja-JP"/>
              </w:rPr>
              <w:fldChar w:fldCharType="begin"/>
            </w:r>
            <w:r>
              <w:rPr>
                <w:rFonts w:eastAsia="SimSun"/>
                <w:color w:val="C00000"/>
                <w:u w:val="single"/>
                <w:lang w:eastAsia="ja-JP"/>
              </w:rPr>
              <w:instrText xml:space="preserve"> QUOTE </w:instrText>
            </w:r>
            <w:r w:rsidR="00000000">
              <w:rPr>
                <w:rFonts w:eastAsia="SimSun"/>
                <w:noProof/>
                <w:color w:val="C00000"/>
                <w:u w:val="single"/>
                <w:lang w:eastAsia="ja-JP"/>
              </w:rPr>
              <w:pict w14:anchorId="73DE600B">
                <v:shape id="_x0000_i1028" type="#_x0000_t75" alt="" style="width:20.95pt;height:12.35pt;mso-width-percent:0;mso-height-percent:0;mso-width-percent:0;mso-height-percent:0" equationxml="&lt;">
                  <v:imagedata r:id="rId12" o:title="" chromakey="white"/>
                </v:shape>
              </w:pict>
            </w:r>
            <w:r>
              <w:rPr>
                <w:rFonts w:eastAsia="SimSun"/>
                <w:color w:val="C00000"/>
                <w:u w:val="single"/>
                <w:lang w:eastAsia="ja-JP"/>
              </w:rPr>
              <w:instrText xml:space="preserve"> </w:instrText>
            </w:r>
            <w:r>
              <w:rPr>
                <w:rFonts w:eastAsia="SimSun"/>
                <w:color w:val="C00000"/>
                <w:u w:val="single"/>
                <w:lang w:eastAsia="ja-JP"/>
              </w:rPr>
              <w:fldChar w:fldCharType="end"/>
            </w:r>
            <w:r>
              <w:rPr>
                <w:rFonts w:hint="eastAsia"/>
                <w:color w:val="C00000"/>
                <w:u w:val="single"/>
              </w:rPr>
              <w:t xml:space="preserve"> </w:t>
            </w:r>
            <w:r>
              <w:rPr>
                <w:rFonts w:eastAsia="SimSun"/>
                <w:color w:val="C00000"/>
                <w:u w:val="single"/>
                <w:lang w:eastAsia="ja-JP"/>
              </w:rPr>
              <w:t>is the scaled CDL cluster angle of the nth cluster,</w:t>
            </w:r>
          </w:p>
          <w:p w14:paraId="62CEE0E9"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tc>
      </w:tr>
    </w:tbl>
    <w:p w14:paraId="048A41C3" w14:textId="77777777" w:rsidR="00273233" w:rsidRDefault="00273233">
      <w:pPr>
        <w:pStyle w:val="BodyText"/>
        <w:spacing w:after="0"/>
        <w:rPr>
          <w:rFonts w:ascii="Times New Roman" w:eastAsiaTheme="minorEastAsia" w:hAnsi="Times New Roman"/>
          <w:szCs w:val="20"/>
          <w:lang w:eastAsia="ko-KR"/>
        </w:rPr>
      </w:pPr>
    </w:p>
    <w:p w14:paraId="47099322" w14:textId="77777777" w:rsidR="00273233" w:rsidRDefault="00273233">
      <w:pPr>
        <w:pStyle w:val="BodyText"/>
        <w:spacing w:after="0"/>
        <w:rPr>
          <w:rFonts w:ascii="Times New Roman" w:eastAsiaTheme="minorEastAsia" w:hAnsi="Times New Roman"/>
          <w:szCs w:val="20"/>
          <w:lang w:eastAsia="ko-KR"/>
        </w:rPr>
      </w:pPr>
    </w:p>
    <w:p w14:paraId="555E4928" w14:textId="77777777" w:rsidR="00273233" w:rsidRDefault="0003681B">
      <w:pPr>
        <w:pStyle w:val="Heading4"/>
        <w:rPr>
          <w:rFonts w:eastAsia="SimSun"/>
          <w:lang w:val="en-US" w:eastAsia="zh-CN"/>
        </w:rPr>
      </w:pPr>
      <w:r>
        <w:rPr>
          <w:rFonts w:eastAsia="SimSun"/>
          <w:lang w:val="en-US" w:eastAsia="zh-CN"/>
        </w:rPr>
        <w:lastRenderedPageBreak/>
        <w:t>Round #1 Discussion</w:t>
      </w:r>
    </w:p>
    <w:p w14:paraId="1D295A27" w14:textId="77777777" w:rsidR="00273233" w:rsidRDefault="0003681B">
      <w:pPr>
        <w:rPr>
          <w:rFonts w:eastAsiaTheme="minorEastAsia"/>
          <w:szCs w:val="20"/>
          <w:lang w:eastAsia="ko-KR"/>
        </w:rPr>
      </w:pPr>
      <w:r>
        <w:rPr>
          <w:rFonts w:eastAsiaTheme="minorEastAsia" w:hint="eastAsia"/>
          <w:szCs w:val="20"/>
          <w:lang w:eastAsia="ko-KR"/>
        </w:rPr>
        <w:t>Please provide comments on Proposal #4.</w:t>
      </w:r>
    </w:p>
    <w:p w14:paraId="56743CBE" w14:textId="77777777" w:rsidR="00273233" w:rsidRDefault="00273233">
      <w:pPr>
        <w:rPr>
          <w:rFonts w:eastAsiaTheme="minorEastAsia"/>
          <w:szCs w:val="20"/>
          <w:lang w:eastAsia="ko-KR"/>
        </w:rPr>
      </w:pPr>
    </w:p>
    <w:tbl>
      <w:tblPr>
        <w:tblStyle w:val="TableGrid"/>
        <w:tblW w:w="0" w:type="auto"/>
        <w:tblInd w:w="5" w:type="dxa"/>
        <w:tblLook w:val="04A0" w:firstRow="1" w:lastRow="0" w:firstColumn="1" w:lastColumn="0" w:noHBand="0" w:noVBand="1"/>
      </w:tblPr>
      <w:tblGrid>
        <w:gridCol w:w="1795"/>
        <w:gridCol w:w="8990"/>
      </w:tblGrid>
      <w:tr w:rsidR="00273233" w14:paraId="3A069564" w14:textId="77777777">
        <w:tc>
          <w:tcPr>
            <w:tcW w:w="1795" w:type="dxa"/>
            <w:shd w:val="clear" w:color="auto" w:fill="FBE4D5" w:themeFill="accent2" w:themeFillTint="33"/>
          </w:tcPr>
          <w:p w14:paraId="444B362A"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0" w:type="dxa"/>
            <w:shd w:val="clear" w:color="auto" w:fill="FBE4D5" w:themeFill="accent2" w:themeFillTint="33"/>
          </w:tcPr>
          <w:p w14:paraId="1469CDBD"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4D031B81" w14:textId="77777777">
        <w:tc>
          <w:tcPr>
            <w:tcW w:w="1795" w:type="dxa"/>
          </w:tcPr>
          <w:p w14:paraId="299DECFB"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Nokia</w:t>
            </w:r>
          </w:p>
        </w:tc>
        <w:tc>
          <w:tcPr>
            <w:tcW w:w="8990" w:type="dxa"/>
          </w:tcPr>
          <w:p w14:paraId="2A990FE2"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The change does not look to be significant, and it does not change the procedure. However, we are OK because the clarity, indeed, might be improved. </w:t>
            </w:r>
          </w:p>
        </w:tc>
      </w:tr>
      <w:tr w:rsidR="00273233" w14:paraId="5A03D089" w14:textId="77777777">
        <w:tc>
          <w:tcPr>
            <w:tcW w:w="1795" w:type="dxa"/>
          </w:tcPr>
          <w:p w14:paraId="0B430BDE"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990" w:type="dxa"/>
          </w:tcPr>
          <w:p w14:paraId="262AFB9F" w14:textId="77777777" w:rsidR="00273233" w:rsidRDefault="0003681B">
            <w:pPr>
              <w:pStyle w:val="BodyText"/>
              <w:spacing w:after="0" w:line="240" w:lineRule="auto"/>
              <w:rPr>
                <w:szCs w:val="20"/>
                <w:lang w:eastAsia="zh-CN"/>
              </w:rPr>
            </w:pPr>
            <w:r>
              <w:rPr>
                <w:rFonts w:hint="eastAsia"/>
                <w:szCs w:val="20"/>
                <w:lang w:eastAsia="zh-CN"/>
              </w:rPr>
              <w:t>Based on our ran4 feedback, a</w:t>
            </w:r>
            <w:r>
              <w:rPr>
                <w:szCs w:val="20"/>
                <w:lang w:eastAsia="zh-CN"/>
              </w:rPr>
              <w:t>lthough cluster-level angles are indeed utilized,</w:t>
            </w:r>
            <w:r>
              <w:rPr>
                <w:rFonts w:ascii="Times New Roman" w:eastAsia="Times New Roman" w:hAnsi="Times New Roman"/>
              </w:rPr>
              <w:t xml:space="preserve"> </w:t>
            </w:r>
            <w:r>
              <w:rPr>
                <w:szCs w:val="20"/>
                <w:lang w:eastAsia="zh-CN"/>
              </w:rPr>
              <w:t>the present formulation poses no technical issues.</w:t>
            </w:r>
          </w:p>
        </w:tc>
      </w:tr>
      <w:tr w:rsidR="00273233" w14:paraId="148869F7" w14:textId="77777777">
        <w:tc>
          <w:tcPr>
            <w:tcW w:w="1795" w:type="dxa"/>
          </w:tcPr>
          <w:p w14:paraId="5F640670" w14:textId="77777777" w:rsidR="00273233" w:rsidRDefault="0003681B">
            <w:pPr>
              <w:pStyle w:val="BodyText"/>
              <w:spacing w:after="0" w:line="240" w:lineRule="auto"/>
              <w:rPr>
                <w:rFonts w:ascii="Times New Roman" w:hAnsi="Times New Roman"/>
                <w:szCs w:val="20"/>
                <w:lang w:eastAsia="zh-CN"/>
              </w:rPr>
            </w:pPr>
            <w:r>
              <w:rPr>
                <w:rFonts w:ascii="Times New Roman" w:eastAsia="Yu Mincho" w:hAnsi="Times New Roman" w:hint="eastAsia"/>
                <w:szCs w:val="20"/>
                <w:lang w:eastAsia="ja-JP"/>
              </w:rPr>
              <w:t>vivo</w:t>
            </w:r>
          </w:p>
        </w:tc>
        <w:tc>
          <w:tcPr>
            <w:tcW w:w="8990" w:type="dxa"/>
          </w:tcPr>
          <w:p w14:paraId="1B57DB65" w14:textId="77777777" w:rsidR="00273233" w:rsidRDefault="0003681B">
            <w:pPr>
              <w:pStyle w:val="BodyText"/>
              <w:spacing w:after="0" w:line="240" w:lineRule="auto"/>
              <w:rPr>
                <w:szCs w:val="20"/>
                <w:lang w:eastAsia="zh-CN"/>
              </w:rPr>
            </w:pPr>
            <w:r>
              <w:rPr>
                <w:rFonts w:ascii="Times New Roman" w:eastAsia="Yu Mincho" w:hAnsi="Times New Roman"/>
                <w:szCs w:val="20"/>
                <w:lang w:eastAsia="ja-JP"/>
              </w:rPr>
              <w:t>W</w:t>
            </w:r>
            <w:r>
              <w:rPr>
                <w:rFonts w:ascii="Times New Roman" w:eastAsia="Yu Mincho" w:hAnsi="Times New Roman" w:hint="eastAsia"/>
                <w:szCs w:val="20"/>
                <w:lang w:eastAsia="ja-JP"/>
              </w:rPr>
              <w:t>e are supportive of it, but can follow the majority.</w:t>
            </w:r>
          </w:p>
        </w:tc>
      </w:tr>
      <w:tr w:rsidR="00273233" w14:paraId="0565DA6C" w14:textId="77777777">
        <w:tc>
          <w:tcPr>
            <w:tcW w:w="1795" w:type="dxa"/>
          </w:tcPr>
          <w:p w14:paraId="5055EC04"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szCs w:val="20"/>
                <w:lang w:eastAsia="zh-CN"/>
              </w:rPr>
              <w:t>Sharp</w:t>
            </w:r>
          </w:p>
        </w:tc>
        <w:tc>
          <w:tcPr>
            <w:tcW w:w="8990" w:type="dxa"/>
          </w:tcPr>
          <w:p w14:paraId="0B4C33A4" w14:textId="77777777" w:rsidR="00273233" w:rsidRDefault="0003681B">
            <w:pPr>
              <w:pStyle w:val="BodyText"/>
              <w:spacing w:after="0" w:line="240" w:lineRule="auto"/>
              <w:rPr>
                <w:szCs w:val="20"/>
                <w:lang w:eastAsia="zh-CN"/>
              </w:rPr>
            </w:pPr>
            <w:r>
              <w:rPr>
                <w:rFonts w:ascii="Times New Roman" w:eastAsia="Yu Mincho" w:hAnsi="Times New Roman"/>
                <w:szCs w:val="20"/>
                <w:lang w:eastAsia="ja-JP"/>
              </w:rPr>
              <w:t>Same comment as Vivo.</w:t>
            </w:r>
          </w:p>
        </w:tc>
      </w:tr>
    </w:tbl>
    <w:p w14:paraId="2F790B6C" w14:textId="77777777" w:rsidR="00273233" w:rsidRDefault="00273233">
      <w:pPr>
        <w:pStyle w:val="BodyText"/>
        <w:spacing w:after="0"/>
        <w:rPr>
          <w:rFonts w:ascii="Times New Roman" w:eastAsiaTheme="minorEastAsia" w:hAnsi="Times New Roman"/>
          <w:szCs w:val="20"/>
          <w:lang w:eastAsia="ko-KR"/>
        </w:rPr>
      </w:pPr>
    </w:p>
    <w:p w14:paraId="51B7EBD3" w14:textId="77777777" w:rsidR="00273233" w:rsidRDefault="00273233">
      <w:pPr>
        <w:pStyle w:val="BodyText"/>
        <w:spacing w:after="0"/>
        <w:rPr>
          <w:rFonts w:ascii="Times New Roman" w:eastAsiaTheme="minorEastAsia" w:hAnsi="Times New Roman"/>
          <w:szCs w:val="20"/>
          <w:lang w:eastAsia="ko-KR"/>
        </w:rPr>
      </w:pPr>
    </w:p>
    <w:p w14:paraId="17DEE355" w14:textId="77777777" w:rsidR="00273233" w:rsidRDefault="00273233">
      <w:pPr>
        <w:pStyle w:val="BodyText"/>
        <w:spacing w:after="0"/>
        <w:rPr>
          <w:rFonts w:ascii="Times New Roman" w:eastAsiaTheme="minorEastAsia" w:hAnsi="Times New Roman"/>
          <w:szCs w:val="20"/>
          <w:lang w:eastAsia="ko-KR"/>
        </w:rPr>
      </w:pPr>
    </w:p>
    <w:p w14:paraId="5CC3FA03"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5</w:t>
      </w:r>
      <w:r>
        <w:rPr>
          <w:rFonts w:eastAsia="SimSun"/>
          <w:sz w:val="28"/>
          <w:szCs w:val="18"/>
          <w:lang w:val="en-US" w:eastAsia="zh-CN"/>
        </w:rPr>
        <w:t xml:space="preserve"> </w:t>
      </w:r>
      <w:r>
        <w:rPr>
          <w:rFonts w:eastAsiaTheme="minorEastAsia" w:hint="eastAsia"/>
          <w:sz w:val="28"/>
          <w:szCs w:val="18"/>
          <w:lang w:val="en-US" w:eastAsia="ko-KR"/>
        </w:rPr>
        <w:t>Addition of Isotropic Antenna for UT [3]</w:t>
      </w:r>
    </w:p>
    <w:p w14:paraId="655B1F87"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CATT is proposing to explicitly add isotropic antenna as part of the UT antenna </w:t>
      </w:r>
      <w:r>
        <w:rPr>
          <w:rFonts w:ascii="Times New Roman" w:eastAsiaTheme="minorEastAsia" w:hAnsi="Times New Roman"/>
          <w:szCs w:val="20"/>
          <w:lang w:eastAsia="ko-KR"/>
        </w:rPr>
        <w:t>model</w:t>
      </w:r>
      <w:r>
        <w:rPr>
          <w:rFonts w:ascii="Times New Roman" w:eastAsiaTheme="minorEastAsia" w:hAnsi="Times New Roman" w:hint="eastAsia"/>
          <w:szCs w:val="20"/>
          <w:lang w:eastAsia="ko-KR"/>
        </w:rPr>
        <w:t xml:space="preserve"> description. The changes are summarized in the following TP. Moderator thinks the suggestions for edit may not seem essential, but acceptable due to the fact isotropic is tested as part of channel model </w:t>
      </w:r>
      <w:r>
        <w:rPr>
          <w:rFonts w:ascii="Times New Roman" w:eastAsiaTheme="minorEastAsia" w:hAnsi="Times New Roman"/>
          <w:szCs w:val="20"/>
          <w:lang w:eastAsia="ko-KR"/>
        </w:rPr>
        <w:t>calibration</w:t>
      </w:r>
      <w:r>
        <w:rPr>
          <w:rFonts w:ascii="Times New Roman" w:eastAsiaTheme="minorEastAsia" w:hAnsi="Times New Roman" w:hint="eastAsia"/>
          <w:szCs w:val="20"/>
          <w:lang w:eastAsia="ko-KR"/>
        </w:rPr>
        <w:t>. With that said, moderator thinks the TR should be still ok without the TP as well.</w:t>
      </w:r>
    </w:p>
    <w:p w14:paraId="73D56118" w14:textId="77777777" w:rsidR="00273233" w:rsidRDefault="00273233">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9286"/>
      </w:tblGrid>
      <w:tr w:rsidR="00273233" w14:paraId="2C7D7965" w14:textId="77777777">
        <w:tc>
          <w:tcPr>
            <w:tcW w:w="9286" w:type="dxa"/>
          </w:tcPr>
          <w:p w14:paraId="5BFADADD" w14:textId="77777777" w:rsidR="00273233" w:rsidRDefault="0003681B">
            <w:pPr>
              <w:pStyle w:val="Heading3"/>
              <w:spacing w:before="0" w:afterLines="50" w:after="120"/>
              <w:ind w:left="709" w:hanging="709"/>
              <w:rPr>
                <w:rFonts w:ascii="Times New Roman" w:hAnsi="Times New Roman"/>
              </w:rPr>
            </w:pPr>
            <w:bookmarkStart w:id="49" w:name="_Toc201656942"/>
            <w:r>
              <w:rPr>
                <w:rFonts w:ascii="Times New Roman" w:hAnsi="Times New Roman"/>
              </w:rPr>
              <w:t>7.3.0</w:t>
            </w:r>
            <w:r>
              <w:rPr>
                <w:rFonts w:ascii="Times New Roman" w:hAnsi="Times New Roman"/>
              </w:rPr>
              <w:tab/>
              <w:t>Antenna array structure</w:t>
            </w:r>
            <w:bookmarkEnd w:id="49"/>
          </w:p>
          <w:p w14:paraId="41AB47F2" w14:textId="77777777" w:rsidR="00273233" w:rsidRDefault="0003681B">
            <w:pPr>
              <w:spacing w:after="120"/>
              <w:rPr>
                <w:rFonts w:eastAsiaTheme="minorEastAsia"/>
                <w:color w:val="FF0000"/>
                <w:kern w:val="2"/>
                <w:lang w:eastAsia="zh-CN"/>
              </w:rPr>
            </w:pPr>
            <w:r>
              <w:rPr>
                <w:rFonts w:eastAsiaTheme="minorEastAsia" w:hint="eastAsia"/>
                <w:color w:val="FF0000"/>
                <w:kern w:val="2"/>
                <w:lang w:eastAsia="zh-CN"/>
              </w:rPr>
              <w:t>&lt;Unrelated parts are omitted&gt;</w:t>
            </w:r>
          </w:p>
          <w:p w14:paraId="62F3EBD3" w14:textId="77777777" w:rsidR="00273233" w:rsidRDefault="0003681B">
            <w:pPr>
              <w:spacing w:after="120"/>
              <w:rPr>
                <w:rFonts w:eastAsia="SimSun"/>
                <w:b/>
                <w:bCs/>
                <w:lang w:eastAsia="ko-KR"/>
              </w:rPr>
            </w:pPr>
            <w:r>
              <w:rPr>
                <w:rFonts w:eastAsia="SimSun"/>
                <w:b/>
                <w:bCs/>
                <w:lang w:eastAsia="ko-KR"/>
              </w:rPr>
              <w:t>UT antenna model:</w:t>
            </w:r>
          </w:p>
          <w:p w14:paraId="42AAE07C" w14:textId="77777777" w:rsidR="00273233" w:rsidRDefault="0003681B">
            <w:pPr>
              <w:spacing w:after="120"/>
              <w:rPr>
                <w:rFonts w:eastAsiaTheme="minorEastAsia"/>
                <w:color w:val="FF0000"/>
                <w:kern w:val="2"/>
                <w:lang w:eastAsia="zh-CN"/>
              </w:rPr>
            </w:pPr>
            <w:r>
              <w:rPr>
                <w:rFonts w:eastAsiaTheme="minorEastAsia" w:hint="eastAsia"/>
                <w:color w:val="FF0000"/>
                <w:kern w:val="2"/>
                <w:lang w:eastAsia="zh-CN"/>
              </w:rPr>
              <w:t>&lt;Unrelated parts are omitted&gt;</w:t>
            </w:r>
          </w:p>
          <w:p w14:paraId="3072BEED" w14:textId="77777777" w:rsidR="00273233" w:rsidRDefault="0003681B">
            <w:pPr>
              <w:pStyle w:val="B10"/>
              <w:spacing w:after="120"/>
              <w:rPr>
                <w:rFonts w:eastAsia="SimSun"/>
              </w:rPr>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w:t>
            </w:r>
            <w:r>
              <w:rPr>
                <w:color w:val="C00000"/>
                <w:szCs w:val="18"/>
                <w:u w:val="single"/>
                <w:lang w:eastAsia="zh-CN"/>
              </w:rPr>
              <w:t>i</w:t>
            </w:r>
            <w:r>
              <w:rPr>
                <w:rFonts w:eastAsia="MS Mincho"/>
                <w:color w:val="C00000"/>
                <w:szCs w:val="18"/>
                <w:u w:val="single"/>
                <w:lang w:eastAsia="ja-JP"/>
              </w:rPr>
              <w:t>sotropic</w:t>
            </w:r>
            <w:r>
              <w:rPr>
                <w:rFonts w:eastAsia="SimSun"/>
                <w:color w:val="C00000"/>
                <w:u w:val="single"/>
              </w:rPr>
              <w:t xml:space="preserve"> </w:t>
            </w:r>
            <w:r>
              <w:rPr>
                <w:rFonts w:eastAsia="SimSun"/>
                <w:color w:val="C00000"/>
                <w:u w:val="single"/>
                <w:lang w:eastAsia="zh-CN"/>
              </w:rPr>
              <w:t>or</w:t>
            </w:r>
            <w:r>
              <w:rPr>
                <w:rFonts w:eastAsia="SimSun" w:hint="eastAsia"/>
                <w:color w:val="C00000"/>
                <w:u w:val="single"/>
                <w:lang w:eastAsia="zh-CN"/>
              </w:rPr>
              <w:t xml:space="preserve"> </w:t>
            </w:r>
            <w:r>
              <w:rPr>
                <w:rFonts w:eastAsia="SimSun"/>
                <w:color w:val="C00000"/>
                <w:u w:val="single"/>
              </w:rPr>
              <w:t>the a</w:t>
            </w:r>
            <w:r>
              <w:rPr>
                <w:rFonts w:eastAsia="SimSun" w:hint="eastAsia"/>
                <w:color w:val="C00000"/>
                <w:u w:val="single"/>
              </w:rPr>
              <w:t xml:space="preserve">ntenna radiation </w:t>
            </w:r>
            <w:r>
              <w:rPr>
                <w:rFonts w:eastAsia="SimSun"/>
                <w:color w:val="C00000"/>
                <w:u w:val="single"/>
              </w:rPr>
              <w:t xml:space="preserve">power </w:t>
            </w:r>
            <w:r>
              <w:rPr>
                <w:rFonts w:eastAsia="SimSun" w:hint="eastAsia"/>
                <w:color w:val="C00000"/>
                <w:u w:val="single"/>
              </w:rPr>
              <w:t>pattern of each antenna element</w:t>
            </w:r>
            <w:r>
              <w:rPr>
                <w:rFonts w:eastAsia="SimSun"/>
                <w:color w:val="C00000"/>
                <w:u w:val="single"/>
              </w:rPr>
              <w:t xml:space="preserve"> for handheld UT</w:t>
            </w:r>
            <w:r>
              <w:rPr>
                <w:rFonts w:eastAsia="SimSun" w:hint="eastAsia"/>
                <w:color w:val="C00000"/>
                <w:u w:val="single"/>
              </w:rPr>
              <w:t xml:space="preserve"> is</w:t>
            </w:r>
            <w:r>
              <w:rPr>
                <w:rFonts w:eastAsia="SimSun" w:hint="eastAsia"/>
                <w:color w:val="C00000"/>
              </w:rPr>
              <w:t xml:space="preserve"> </w:t>
            </w:r>
            <w:r>
              <w:rPr>
                <w:rFonts w:eastAsia="SimSun" w:hint="eastAsia"/>
              </w:rPr>
              <w:t>generated according to Table 7.3-</w:t>
            </w:r>
            <w:r>
              <w:rPr>
                <w:rFonts w:eastAsia="SimSun"/>
              </w:rPr>
              <w:t>2</w:t>
            </w:r>
            <w:r>
              <w:rPr>
                <w:rFonts w:eastAsia="SimSun" w:hint="eastAsia"/>
              </w:rPr>
              <w:t>.</w:t>
            </w:r>
          </w:p>
          <w:p w14:paraId="3D1367AF" w14:textId="77777777" w:rsidR="00273233" w:rsidRDefault="0003681B">
            <w:pPr>
              <w:spacing w:after="120"/>
              <w:rPr>
                <w:rFonts w:eastAsiaTheme="minorEastAsia"/>
                <w:lang w:eastAsia="zh-CN"/>
              </w:rPr>
            </w:pPr>
            <w:r>
              <w:rPr>
                <w:rFonts w:eastAsiaTheme="minorEastAsia" w:hint="eastAsia"/>
                <w:color w:val="FF0000"/>
                <w:kern w:val="2"/>
                <w:lang w:eastAsia="zh-CN"/>
              </w:rPr>
              <w:t>&lt;Unrelated parts are omitted&gt;</w:t>
            </w:r>
          </w:p>
        </w:tc>
      </w:tr>
    </w:tbl>
    <w:p w14:paraId="64A6E2D8" w14:textId="77777777" w:rsidR="00273233" w:rsidRDefault="00273233">
      <w:pPr>
        <w:pStyle w:val="BodyText"/>
        <w:spacing w:after="0"/>
        <w:rPr>
          <w:rFonts w:ascii="Times New Roman" w:eastAsiaTheme="minorEastAsia" w:hAnsi="Times New Roman"/>
          <w:szCs w:val="20"/>
          <w:lang w:eastAsia="ko-KR"/>
        </w:rPr>
      </w:pPr>
    </w:p>
    <w:p w14:paraId="7159596C"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5</w:t>
      </w:r>
      <w:r>
        <w:rPr>
          <w:rFonts w:eastAsiaTheme="minorEastAsia"/>
          <w:lang w:val="en-US" w:eastAsia="ko-KR"/>
        </w:rPr>
        <w:t>:</w:t>
      </w:r>
    </w:p>
    <w:p w14:paraId="0BC88617"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26CCCB97"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w:t>
      </w:r>
      <w:r>
        <w:rPr>
          <w:rFonts w:eastAsiaTheme="minorEastAsia"/>
          <w:bCs/>
          <w:iCs/>
          <w:lang w:eastAsia="ko-KR"/>
        </w:rPr>
        <w:t>Clause 7.3.0 of TR 38.901 [1] introduces the antenna array structures for UT considered for calibration in this SI. However, the isotropic UT antenna pattern used in calibration in clauses 7.8.1, 7.8.2, and 7.8.3 is not specified, leading to inconsistency between these clauses and clause 7.3.0.</w:t>
      </w:r>
      <w:r>
        <w:rPr>
          <w:rFonts w:eastAsiaTheme="minorEastAsia" w:hint="eastAsia"/>
          <w:bCs/>
          <w:iCs/>
          <w:lang w:eastAsia="ko-KR"/>
        </w:rPr>
        <w:t xml:space="preserve"> </w:t>
      </w:r>
    </w:p>
    <w:p w14:paraId="19AB3247" w14:textId="77777777" w:rsidR="00273233" w:rsidRDefault="0003681B">
      <w:pPr>
        <w:pStyle w:val="ListParagraph"/>
        <w:numPr>
          <w:ilvl w:val="1"/>
          <w:numId w:val="18"/>
        </w:numPr>
        <w:rPr>
          <w:rFonts w:ascii="Times" w:hAnsi="Times"/>
          <w:bCs/>
          <w:iCs/>
          <w:szCs w:val="24"/>
        </w:rPr>
      </w:pPr>
      <w:r>
        <w:rPr>
          <w:b/>
          <w:i/>
          <w:lang w:eastAsia="zh-CN"/>
        </w:rPr>
        <w:t>Summary of chang</w:t>
      </w:r>
      <w:r>
        <w:rPr>
          <w:rFonts w:hint="eastAsia"/>
          <w:bCs/>
          <w:iCs/>
        </w:rPr>
        <w:t xml:space="preserve">: </w:t>
      </w:r>
      <w:r>
        <w:rPr>
          <w:rFonts w:ascii="Times" w:hAnsi="Times"/>
          <w:bCs/>
          <w:iCs/>
          <w:szCs w:val="24"/>
        </w:rPr>
        <w:t>Add a description of the isotropic UT antenna pattern in clause, 7.3.0 to align with the calibration assumptions in clauses 7.8.1, 7.8.2 and 7.8.3.</w:t>
      </w:r>
    </w:p>
    <w:p w14:paraId="57B4A023" w14:textId="77777777" w:rsidR="00273233" w:rsidRDefault="0003681B">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xml:space="preserve">: </w:t>
      </w:r>
      <w:r>
        <w:rPr>
          <w:bCs/>
          <w:color w:val="000000"/>
        </w:rPr>
        <w:t>Calibration would be limited to directional UT antenna patterns, causing inconsistency across clauses and potentially impacting the reproducibility of simulation results.</w:t>
      </w:r>
    </w:p>
    <w:p w14:paraId="47705075" w14:textId="77777777" w:rsidR="00273233" w:rsidRDefault="00273233">
      <w:pPr>
        <w:pStyle w:val="BodyText"/>
        <w:spacing w:after="0"/>
        <w:ind w:left="72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9286"/>
      </w:tblGrid>
      <w:tr w:rsidR="00273233" w14:paraId="65211D86" w14:textId="77777777">
        <w:tc>
          <w:tcPr>
            <w:tcW w:w="9286" w:type="dxa"/>
          </w:tcPr>
          <w:p w14:paraId="3ACB6801" w14:textId="77777777" w:rsidR="00273233" w:rsidRDefault="0003681B">
            <w:pPr>
              <w:pStyle w:val="Heading3"/>
              <w:spacing w:before="0" w:afterLines="50" w:after="120"/>
              <w:ind w:left="709" w:hanging="709"/>
              <w:rPr>
                <w:rFonts w:ascii="Times New Roman" w:hAnsi="Times New Roman"/>
              </w:rPr>
            </w:pPr>
            <w:r>
              <w:rPr>
                <w:rFonts w:ascii="Times New Roman" w:hAnsi="Times New Roman"/>
              </w:rPr>
              <w:lastRenderedPageBreak/>
              <w:t>7.3.0</w:t>
            </w:r>
            <w:r>
              <w:rPr>
                <w:rFonts w:ascii="Times New Roman" w:hAnsi="Times New Roman"/>
              </w:rPr>
              <w:tab/>
              <w:t>Antenna array structure</w:t>
            </w:r>
          </w:p>
          <w:p w14:paraId="2861BD7D" w14:textId="77777777" w:rsidR="00273233" w:rsidRDefault="0003681B">
            <w:pPr>
              <w:spacing w:after="120"/>
              <w:rPr>
                <w:rFonts w:eastAsiaTheme="minorEastAsia"/>
                <w:color w:val="FF0000"/>
                <w:kern w:val="2"/>
                <w:lang w:eastAsia="zh-CN"/>
              </w:rPr>
            </w:pPr>
            <w:r>
              <w:rPr>
                <w:rFonts w:eastAsiaTheme="minorEastAsia" w:hint="eastAsia"/>
                <w:color w:val="FF0000"/>
                <w:kern w:val="2"/>
                <w:lang w:eastAsia="zh-CN"/>
              </w:rPr>
              <w:t>&lt;Unrelated parts are omitted&gt;</w:t>
            </w:r>
          </w:p>
          <w:p w14:paraId="48AF370E" w14:textId="77777777" w:rsidR="00273233" w:rsidRDefault="0003681B">
            <w:pPr>
              <w:spacing w:after="120"/>
              <w:rPr>
                <w:rFonts w:eastAsia="SimSun"/>
                <w:b/>
                <w:bCs/>
                <w:lang w:eastAsia="ko-KR"/>
              </w:rPr>
            </w:pPr>
            <w:r>
              <w:rPr>
                <w:rFonts w:eastAsia="SimSun"/>
                <w:b/>
                <w:bCs/>
                <w:lang w:eastAsia="ko-KR"/>
              </w:rPr>
              <w:t>UT antenna model:</w:t>
            </w:r>
          </w:p>
          <w:p w14:paraId="04DFFB57" w14:textId="77777777" w:rsidR="00273233" w:rsidRDefault="0003681B">
            <w:pPr>
              <w:spacing w:after="120"/>
              <w:rPr>
                <w:rFonts w:eastAsiaTheme="minorEastAsia"/>
                <w:color w:val="FF0000"/>
                <w:kern w:val="2"/>
                <w:lang w:eastAsia="zh-CN"/>
              </w:rPr>
            </w:pPr>
            <w:r>
              <w:rPr>
                <w:rFonts w:eastAsiaTheme="minorEastAsia" w:hint="eastAsia"/>
                <w:color w:val="FF0000"/>
                <w:kern w:val="2"/>
                <w:lang w:eastAsia="zh-CN"/>
              </w:rPr>
              <w:t>&lt;Unrelated parts are omitted&gt;</w:t>
            </w:r>
          </w:p>
          <w:p w14:paraId="1FB9F79F" w14:textId="77777777" w:rsidR="00273233" w:rsidRDefault="0003681B">
            <w:pPr>
              <w:pStyle w:val="B10"/>
              <w:spacing w:after="120"/>
              <w:rPr>
                <w:rFonts w:eastAsia="SimSun"/>
              </w:rPr>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w:t>
            </w:r>
            <w:r>
              <w:rPr>
                <w:color w:val="C00000"/>
                <w:szCs w:val="18"/>
                <w:u w:val="single"/>
                <w:lang w:eastAsia="zh-CN"/>
              </w:rPr>
              <w:t>i</w:t>
            </w:r>
            <w:r>
              <w:rPr>
                <w:rFonts w:eastAsia="MS Mincho"/>
                <w:color w:val="C00000"/>
                <w:szCs w:val="18"/>
                <w:u w:val="single"/>
                <w:lang w:eastAsia="ja-JP"/>
              </w:rPr>
              <w:t>sotropic</w:t>
            </w:r>
            <w:r>
              <w:rPr>
                <w:rFonts w:eastAsia="SimSun"/>
                <w:color w:val="C00000"/>
                <w:u w:val="single"/>
              </w:rPr>
              <w:t xml:space="preserve"> </w:t>
            </w:r>
            <w:r>
              <w:rPr>
                <w:rFonts w:eastAsia="SimSun"/>
                <w:color w:val="C00000"/>
                <w:u w:val="single"/>
                <w:lang w:eastAsia="zh-CN"/>
              </w:rPr>
              <w:t>or</w:t>
            </w:r>
            <w:r>
              <w:rPr>
                <w:rFonts w:eastAsia="SimSun" w:hint="eastAsia"/>
                <w:color w:val="C00000"/>
                <w:u w:val="single"/>
                <w:lang w:eastAsia="zh-CN"/>
              </w:rPr>
              <w:t xml:space="preserve"> </w:t>
            </w:r>
            <w:r>
              <w:rPr>
                <w:rFonts w:eastAsia="SimSun"/>
                <w:color w:val="C00000"/>
                <w:u w:val="single"/>
              </w:rPr>
              <w:t>the a</w:t>
            </w:r>
            <w:r>
              <w:rPr>
                <w:rFonts w:eastAsia="SimSun" w:hint="eastAsia"/>
                <w:color w:val="C00000"/>
                <w:u w:val="single"/>
              </w:rPr>
              <w:t xml:space="preserve">ntenna radiation </w:t>
            </w:r>
            <w:r>
              <w:rPr>
                <w:rFonts w:eastAsia="SimSun"/>
                <w:color w:val="C00000"/>
                <w:u w:val="single"/>
              </w:rPr>
              <w:t xml:space="preserve">power </w:t>
            </w:r>
            <w:r>
              <w:rPr>
                <w:rFonts w:eastAsia="SimSun" w:hint="eastAsia"/>
                <w:color w:val="C00000"/>
                <w:u w:val="single"/>
              </w:rPr>
              <w:t>pattern of each antenna element</w:t>
            </w:r>
            <w:r>
              <w:rPr>
                <w:rFonts w:eastAsia="SimSun"/>
                <w:color w:val="C00000"/>
                <w:u w:val="single"/>
              </w:rPr>
              <w:t xml:space="preserve"> for handheld UT</w:t>
            </w:r>
            <w:r>
              <w:rPr>
                <w:rFonts w:eastAsia="SimSun" w:hint="eastAsia"/>
                <w:color w:val="C00000"/>
                <w:u w:val="single"/>
              </w:rPr>
              <w:t xml:space="preserve"> is </w:t>
            </w:r>
            <w:r>
              <w:rPr>
                <w:rFonts w:eastAsia="SimSun" w:hint="eastAsia"/>
              </w:rPr>
              <w:t>generated according to Table 7.3-</w:t>
            </w:r>
            <w:r>
              <w:rPr>
                <w:rFonts w:eastAsia="SimSun"/>
              </w:rPr>
              <w:t>2</w:t>
            </w:r>
            <w:r>
              <w:rPr>
                <w:rFonts w:eastAsia="SimSun" w:hint="eastAsia"/>
              </w:rPr>
              <w:t>.</w:t>
            </w:r>
          </w:p>
          <w:p w14:paraId="3C5D5F63" w14:textId="77777777" w:rsidR="00273233" w:rsidRDefault="0003681B">
            <w:pPr>
              <w:spacing w:after="120"/>
              <w:rPr>
                <w:rFonts w:eastAsiaTheme="minorEastAsia"/>
                <w:lang w:eastAsia="zh-CN"/>
              </w:rPr>
            </w:pPr>
            <w:r>
              <w:rPr>
                <w:rFonts w:eastAsiaTheme="minorEastAsia" w:hint="eastAsia"/>
                <w:color w:val="FF0000"/>
                <w:kern w:val="2"/>
                <w:lang w:eastAsia="zh-CN"/>
              </w:rPr>
              <w:t>&lt;Unrelated parts are omitted&gt;</w:t>
            </w:r>
          </w:p>
        </w:tc>
      </w:tr>
    </w:tbl>
    <w:p w14:paraId="42767F3D" w14:textId="77777777" w:rsidR="00273233" w:rsidRDefault="00273233">
      <w:pPr>
        <w:pStyle w:val="BodyText"/>
        <w:spacing w:after="0"/>
        <w:rPr>
          <w:rFonts w:ascii="Times New Roman" w:eastAsiaTheme="minorEastAsia" w:hAnsi="Times New Roman"/>
          <w:szCs w:val="20"/>
          <w:lang w:eastAsia="ko-KR"/>
        </w:rPr>
      </w:pPr>
    </w:p>
    <w:p w14:paraId="56FC0DAB" w14:textId="77777777" w:rsidR="00273233" w:rsidRDefault="00273233">
      <w:pPr>
        <w:pStyle w:val="BodyText"/>
        <w:spacing w:after="0"/>
        <w:rPr>
          <w:rFonts w:ascii="Times New Roman" w:eastAsiaTheme="minorEastAsia" w:hAnsi="Times New Roman"/>
          <w:szCs w:val="20"/>
          <w:lang w:eastAsia="ko-KR"/>
        </w:rPr>
      </w:pPr>
    </w:p>
    <w:p w14:paraId="1EA5300A" w14:textId="77777777" w:rsidR="00273233" w:rsidRDefault="0003681B">
      <w:pPr>
        <w:pStyle w:val="Heading4"/>
        <w:rPr>
          <w:rFonts w:eastAsia="SimSun"/>
          <w:lang w:val="en-US" w:eastAsia="zh-CN"/>
        </w:rPr>
      </w:pPr>
      <w:r>
        <w:rPr>
          <w:rFonts w:eastAsia="SimSun"/>
          <w:lang w:val="en-US" w:eastAsia="zh-CN"/>
        </w:rPr>
        <w:t>Round #1 Discussion</w:t>
      </w:r>
    </w:p>
    <w:p w14:paraId="4230BE15" w14:textId="77777777" w:rsidR="00273233" w:rsidRDefault="0003681B">
      <w:pPr>
        <w:rPr>
          <w:rFonts w:eastAsiaTheme="minorEastAsia"/>
          <w:szCs w:val="20"/>
          <w:lang w:eastAsia="ko-KR"/>
        </w:rPr>
      </w:pPr>
      <w:r>
        <w:rPr>
          <w:rFonts w:eastAsiaTheme="minorEastAsia" w:hint="eastAsia"/>
          <w:szCs w:val="20"/>
          <w:lang w:eastAsia="ko-KR"/>
        </w:rPr>
        <w:t>Please provide comments on Proposal #5.</w:t>
      </w:r>
    </w:p>
    <w:p w14:paraId="62F90C49" w14:textId="77777777" w:rsidR="00273233" w:rsidRDefault="00273233">
      <w:pPr>
        <w:rPr>
          <w:rFonts w:eastAsiaTheme="minorEastAsia"/>
          <w:szCs w:val="20"/>
          <w:lang w:eastAsia="ko-KR"/>
        </w:rPr>
      </w:pPr>
    </w:p>
    <w:tbl>
      <w:tblPr>
        <w:tblStyle w:val="TableGrid"/>
        <w:tblW w:w="0" w:type="auto"/>
        <w:tblInd w:w="5" w:type="dxa"/>
        <w:tblLook w:val="04A0" w:firstRow="1" w:lastRow="0" w:firstColumn="1" w:lastColumn="0" w:noHBand="0" w:noVBand="1"/>
      </w:tblPr>
      <w:tblGrid>
        <w:gridCol w:w="1795"/>
        <w:gridCol w:w="8990"/>
      </w:tblGrid>
      <w:tr w:rsidR="00273233" w14:paraId="1F589966" w14:textId="77777777">
        <w:tc>
          <w:tcPr>
            <w:tcW w:w="1795" w:type="dxa"/>
            <w:shd w:val="clear" w:color="auto" w:fill="FBE4D5" w:themeFill="accent2" w:themeFillTint="33"/>
          </w:tcPr>
          <w:p w14:paraId="07593280"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0" w:type="dxa"/>
            <w:shd w:val="clear" w:color="auto" w:fill="FBE4D5" w:themeFill="accent2" w:themeFillTint="33"/>
          </w:tcPr>
          <w:p w14:paraId="03F31426"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2A3EEFAF" w14:textId="77777777">
        <w:tc>
          <w:tcPr>
            <w:tcW w:w="1795" w:type="dxa"/>
          </w:tcPr>
          <w:p w14:paraId="25019C3F"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Nokia</w:t>
            </w:r>
          </w:p>
        </w:tc>
        <w:tc>
          <w:tcPr>
            <w:tcW w:w="8990" w:type="dxa"/>
          </w:tcPr>
          <w:p w14:paraId="49D3ED96"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We do not support this change.</w:t>
            </w:r>
          </w:p>
          <w:p w14:paraId="624E5F05"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Firstly, isotropic radiation pattern for candidate UE antenna locations is used only in a single Additional feature calibration (near field), and 7.8.1, 7.8.2 are not using this model. For Near Field such a choice may be acceptable to avoid calibration of multiple features together, i.e., directional antennas and near filed.</w:t>
            </w:r>
          </w:p>
          <w:p w14:paraId="73A02040"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Secondly, the omni-directional radiation pattern is a theoretical abstraction, that cannot be achieved in practice for individual UE antennas. Antenna at target 6G frequencies have higher directivity even then a dipole. Therefore, we should not indicate omni-directional antennas as an acceptable model on the same level as the proposed directional model. </w:t>
            </w:r>
          </w:p>
          <w:p w14:paraId="6102247E" w14:textId="77777777" w:rsidR="00273233" w:rsidRDefault="00273233">
            <w:pPr>
              <w:pStyle w:val="BodyText"/>
              <w:spacing w:before="0" w:after="0" w:line="240" w:lineRule="auto"/>
              <w:rPr>
                <w:rFonts w:ascii="Times New Roman" w:hAnsi="Times New Roman"/>
                <w:szCs w:val="20"/>
                <w:lang w:eastAsia="ko-KR"/>
              </w:rPr>
            </w:pPr>
          </w:p>
        </w:tc>
      </w:tr>
      <w:tr w:rsidR="00273233" w14:paraId="39970874" w14:textId="77777777">
        <w:tc>
          <w:tcPr>
            <w:tcW w:w="1795" w:type="dxa"/>
          </w:tcPr>
          <w:p w14:paraId="4B7DD45B"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990" w:type="dxa"/>
          </w:tcPr>
          <w:p w14:paraId="35488159" w14:textId="77777777" w:rsidR="00273233" w:rsidRDefault="0003681B">
            <w:pPr>
              <w:pStyle w:val="BodyText"/>
              <w:spacing w:after="0" w:line="240" w:lineRule="auto"/>
              <w:rPr>
                <w:szCs w:val="20"/>
                <w:lang w:eastAsia="ko-KR"/>
              </w:rPr>
            </w:pPr>
            <w:r>
              <w:rPr>
                <w:szCs w:val="20"/>
                <w:lang w:eastAsia="ko-KR"/>
              </w:rPr>
              <w:t>From a completeness standpoint, it should be supplemented.</w:t>
            </w:r>
          </w:p>
        </w:tc>
      </w:tr>
      <w:tr w:rsidR="00273233" w14:paraId="13E720D7" w14:textId="77777777">
        <w:tc>
          <w:tcPr>
            <w:tcW w:w="1795" w:type="dxa"/>
          </w:tcPr>
          <w:p w14:paraId="722C0ACD" w14:textId="77777777" w:rsidR="00273233" w:rsidRDefault="0003681B">
            <w:pPr>
              <w:pStyle w:val="BodyText"/>
              <w:spacing w:after="0" w:line="240" w:lineRule="auto"/>
              <w:rPr>
                <w:rFonts w:ascii="Times New Roman" w:hAnsi="Times New Roman"/>
                <w:szCs w:val="20"/>
                <w:lang w:eastAsia="zh-CN"/>
              </w:rPr>
            </w:pPr>
            <w:r>
              <w:rPr>
                <w:rFonts w:ascii="Times New Roman" w:eastAsia="Yu Mincho" w:hAnsi="Times New Roman" w:hint="eastAsia"/>
                <w:szCs w:val="20"/>
                <w:lang w:eastAsia="ja-JP"/>
              </w:rPr>
              <w:t>vivo</w:t>
            </w:r>
          </w:p>
        </w:tc>
        <w:tc>
          <w:tcPr>
            <w:tcW w:w="8990" w:type="dxa"/>
          </w:tcPr>
          <w:p w14:paraId="1EA75150" w14:textId="77777777" w:rsidR="00273233" w:rsidRDefault="0003681B">
            <w:pPr>
              <w:pStyle w:val="BodyText"/>
              <w:spacing w:after="0" w:line="240" w:lineRule="auto"/>
              <w:rPr>
                <w:szCs w:val="20"/>
                <w:lang w:eastAsia="ko-KR"/>
              </w:rPr>
            </w:pPr>
            <w:r>
              <w:rPr>
                <w:rFonts w:ascii="Times New Roman" w:eastAsia="Yu Mincho" w:hAnsi="Times New Roman"/>
                <w:szCs w:val="20"/>
                <w:lang w:eastAsia="ja-JP"/>
              </w:rPr>
              <w:t>S</w:t>
            </w:r>
            <w:r>
              <w:rPr>
                <w:rFonts w:ascii="Times New Roman" w:eastAsia="Yu Mincho" w:hAnsi="Times New Roman" w:hint="eastAsia"/>
                <w:szCs w:val="20"/>
                <w:lang w:eastAsia="ja-JP"/>
              </w:rPr>
              <w:t>ince an isotropic UT antenna element was only agreed for calibration purpose, the revision is not necessary.</w:t>
            </w:r>
          </w:p>
        </w:tc>
      </w:tr>
      <w:tr w:rsidR="00273233" w14:paraId="13B4E859" w14:textId="77777777">
        <w:tc>
          <w:tcPr>
            <w:tcW w:w="1795" w:type="dxa"/>
          </w:tcPr>
          <w:p w14:paraId="24E3831E"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szCs w:val="20"/>
                <w:lang w:eastAsia="zh-CN"/>
              </w:rPr>
              <w:t>Sharp</w:t>
            </w:r>
          </w:p>
        </w:tc>
        <w:tc>
          <w:tcPr>
            <w:tcW w:w="8990" w:type="dxa"/>
          </w:tcPr>
          <w:p w14:paraId="4729D36A"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szCs w:val="20"/>
                <w:lang w:eastAsia="ja-JP"/>
              </w:rPr>
              <w:t xml:space="preserve">We share the same views as Nokia and Vivo. </w:t>
            </w:r>
          </w:p>
          <w:p w14:paraId="2AA06838"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Table 7.8.1 : UT antenna configurations clearly state isotropic antenna gain pattern</w:t>
            </w:r>
          </w:p>
          <w:p w14:paraId="66CAF698"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Table 7.8.2 : UT antenna pattern clearly states isotropic</w:t>
            </w:r>
          </w:p>
          <w:p w14:paraId="136325A6"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Table 7.8.3 : unspecified parameters are used from Table 7.8.1 and Table 7.8.2 as per TR 38.901 Rel-19.</w:t>
            </w:r>
          </w:p>
          <w:p w14:paraId="5DA81184"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Thus, we don’t feel there is any ambiguity here as was pointed out by CATT in their TDOC.</w:t>
            </w:r>
          </w:p>
        </w:tc>
      </w:tr>
      <w:tr w:rsidR="0003681B" w14:paraId="543BB2B5" w14:textId="77777777">
        <w:tc>
          <w:tcPr>
            <w:tcW w:w="1795" w:type="dxa"/>
          </w:tcPr>
          <w:p w14:paraId="1E424752" w14:textId="77777777" w:rsidR="0003681B" w:rsidRDefault="0003681B">
            <w:pPr>
              <w:pStyle w:val="BodyText"/>
              <w:spacing w:after="0" w:line="240" w:lineRule="auto"/>
              <w:rPr>
                <w:rFonts w:ascii="Times New Roman" w:hAnsi="Times New Roman"/>
                <w:szCs w:val="20"/>
                <w:lang w:eastAsia="zh-CN"/>
              </w:rPr>
            </w:pPr>
            <w:r>
              <w:rPr>
                <w:rFonts w:ascii="Times New Roman" w:hAnsi="Times New Roman"/>
                <w:szCs w:val="20"/>
                <w:lang w:eastAsia="zh-CN"/>
              </w:rPr>
              <w:t>ZTE</w:t>
            </w:r>
          </w:p>
        </w:tc>
        <w:tc>
          <w:tcPr>
            <w:tcW w:w="8990" w:type="dxa"/>
          </w:tcPr>
          <w:p w14:paraId="6FB6D5F9" w14:textId="77777777" w:rsidR="0003681B"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szCs w:val="20"/>
                <w:lang w:eastAsia="ja-JP"/>
              </w:rPr>
              <w:t>No need to define the isotropic pattern for this section.</w:t>
            </w:r>
          </w:p>
        </w:tc>
      </w:tr>
    </w:tbl>
    <w:p w14:paraId="1143B055" w14:textId="77777777" w:rsidR="00273233" w:rsidRDefault="00273233">
      <w:pPr>
        <w:pStyle w:val="BodyText"/>
        <w:spacing w:after="0"/>
        <w:rPr>
          <w:rFonts w:ascii="Times New Roman" w:eastAsiaTheme="minorEastAsia" w:hAnsi="Times New Roman"/>
          <w:szCs w:val="20"/>
          <w:lang w:eastAsia="ko-KR"/>
        </w:rPr>
      </w:pPr>
    </w:p>
    <w:p w14:paraId="6CD079E7" w14:textId="77777777" w:rsidR="00273233" w:rsidRDefault="00273233">
      <w:pPr>
        <w:pStyle w:val="BodyText"/>
        <w:spacing w:after="0"/>
        <w:rPr>
          <w:rFonts w:ascii="Times New Roman" w:eastAsiaTheme="minorEastAsia" w:hAnsi="Times New Roman"/>
          <w:szCs w:val="20"/>
          <w:lang w:eastAsia="ko-KR"/>
        </w:rPr>
      </w:pPr>
    </w:p>
    <w:p w14:paraId="14E188A2" w14:textId="77777777" w:rsidR="00273233" w:rsidRDefault="00273233">
      <w:pPr>
        <w:pStyle w:val="BodyText"/>
        <w:spacing w:after="0"/>
        <w:rPr>
          <w:rFonts w:ascii="Times New Roman" w:eastAsiaTheme="minorEastAsia" w:hAnsi="Times New Roman"/>
          <w:szCs w:val="20"/>
          <w:lang w:eastAsia="ko-KR"/>
        </w:rPr>
      </w:pPr>
    </w:p>
    <w:p w14:paraId="2B43701E" w14:textId="77777777" w:rsidR="00273233" w:rsidRDefault="00273233">
      <w:pPr>
        <w:pStyle w:val="BodyText"/>
        <w:spacing w:after="0"/>
        <w:rPr>
          <w:rFonts w:ascii="Times New Roman" w:eastAsiaTheme="minorEastAsia" w:hAnsi="Times New Roman"/>
          <w:szCs w:val="20"/>
          <w:lang w:eastAsia="ko-KR"/>
        </w:rPr>
      </w:pPr>
    </w:p>
    <w:p w14:paraId="5530EA64"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6</w:t>
      </w:r>
      <w:r>
        <w:rPr>
          <w:rFonts w:eastAsia="SimSun"/>
          <w:sz w:val="28"/>
          <w:szCs w:val="18"/>
          <w:lang w:val="en-US" w:eastAsia="zh-CN"/>
        </w:rPr>
        <w:t xml:space="preserve"> </w:t>
      </w:r>
      <w:r>
        <w:rPr>
          <w:rFonts w:eastAsiaTheme="minorEastAsia" w:hint="eastAsia"/>
          <w:sz w:val="28"/>
          <w:szCs w:val="18"/>
          <w:lang w:val="en-US" w:eastAsia="ko-KR"/>
        </w:rPr>
        <w:t>Cluster removal threshold correction [5]</w:t>
      </w:r>
    </w:p>
    <w:p w14:paraId="509CE0B5" w14:textId="77777777" w:rsidR="00273233" w:rsidRDefault="0003681B">
      <w:pPr>
        <w:rPr>
          <w:rFonts w:eastAsiaTheme="minorEastAsia"/>
          <w:lang w:eastAsia="ko-KR"/>
        </w:rPr>
      </w:pPr>
      <w:r>
        <w:rPr>
          <w:rFonts w:eastAsiaTheme="minorEastAsia" w:hint="eastAsia"/>
          <w:lang w:eastAsia="ko-KR"/>
        </w:rPr>
        <w:t xml:space="preserve">vivo is raising concerns on excessive removal of clusters for LOS cases. Currently the TR removes clusters below -25dB threshold after application of LOS scaling factor. Since LOS components are typically high powered, the likelihood of NLOS clusters to be removed by the -25dB threshold </w:t>
      </w:r>
      <w:r>
        <w:rPr>
          <w:rFonts w:eastAsiaTheme="minorEastAsia"/>
          <w:lang w:eastAsia="ko-KR"/>
        </w:rPr>
        <w:t>increase</w:t>
      </w:r>
      <w:r>
        <w:rPr>
          <w:rFonts w:eastAsiaTheme="minorEastAsia" w:hint="eastAsia"/>
          <w:lang w:eastAsia="ko-KR"/>
        </w:rPr>
        <w:t xml:space="preserve">s. </w:t>
      </w:r>
    </w:p>
    <w:p w14:paraId="2D656C8D" w14:textId="77777777" w:rsidR="00273233" w:rsidRDefault="00273233">
      <w:pPr>
        <w:rPr>
          <w:rFonts w:eastAsiaTheme="minorEastAsia"/>
          <w:lang w:eastAsia="ko-KR"/>
        </w:rPr>
      </w:pPr>
    </w:p>
    <w:p w14:paraId="27022D2C" w14:textId="77777777" w:rsidR="00273233" w:rsidRDefault="0003681B">
      <w:pPr>
        <w:overflowPunct w:val="0"/>
        <w:jc w:val="center"/>
        <w:rPr>
          <w:rFonts w:eastAsia="DengXian"/>
          <w:bCs/>
          <w:szCs w:val="20"/>
          <w:lang w:eastAsia="zh-CN"/>
        </w:rPr>
      </w:pPr>
      <w:r>
        <w:rPr>
          <w:rFonts w:eastAsia="DengXian"/>
          <w:bCs/>
          <w:noProof/>
          <w:szCs w:val="20"/>
          <w:lang w:eastAsia="zh-CN"/>
        </w:rPr>
        <w:lastRenderedPageBreak/>
        <w:drawing>
          <wp:inline distT="0" distB="0" distL="0" distR="0" wp14:anchorId="1B4AAB08" wp14:editId="4804D255">
            <wp:extent cx="2449195" cy="1684020"/>
            <wp:effectExtent l="0" t="0" r="8255" b="0"/>
            <wp:docPr id="4" name="图片 4" descr="A graph of cluster distribu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 graph of cluster distribution&#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501580" cy="1720259"/>
                    </a:xfrm>
                    <a:prstGeom prst="rect">
                      <a:avLst/>
                    </a:prstGeom>
                    <a:noFill/>
                  </pic:spPr>
                </pic:pic>
              </a:graphicData>
            </a:graphic>
          </wp:inline>
        </w:drawing>
      </w:r>
      <w:r>
        <w:rPr>
          <w:rFonts w:eastAsiaTheme="minorEastAsia"/>
          <w:bCs/>
          <w:szCs w:val="20"/>
          <w:lang w:eastAsia="ko-KR"/>
        </w:rPr>
        <w:tab/>
      </w:r>
      <w:r>
        <w:rPr>
          <w:noProof/>
          <w:lang w:val="en-GB"/>
        </w:rPr>
        <w:drawing>
          <wp:inline distT="0" distB="0" distL="0" distR="0" wp14:anchorId="25810BDE" wp14:editId="042985F6">
            <wp:extent cx="2592705" cy="1635125"/>
            <wp:effectExtent l="0" t="0" r="0" b="3175"/>
            <wp:docPr id="5" name="图片 5" descr="A graph of cluster number distribu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 graph of cluster number distribution&#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701432" cy="1704086"/>
                    </a:xfrm>
                    <a:prstGeom prst="rect">
                      <a:avLst/>
                    </a:prstGeom>
                    <a:noFill/>
                  </pic:spPr>
                </pic:pic>
              </a:graphicData>
            </a:graphic>
          </wp:inline>
        </w:drawing>
      </w:r>
    </w:p>
    <w:p w14:paraId="198BC38F" w14:textId="77777777" w:rsidR="00273233" w:rsidRDefault="0003681B">
      <w:pPr>
        <w:pStyle w:val="Caption"/>
        <w:jc w:val="center"/>
        <w:rPr>
          <w:rFonts w:eastAsia="DengXian"/>
        </w:rPr>
      </w:pPr>
      <w:bookmarkStart w:id="50" w:name="_Ref205976188"/>
      <w:r>
        <w:t xml:space="preserve">Figure </w:t>
      </w:r>
      <w:r>
        <w:fldChar w:fldCharType="begin"/>
      </w:r>
      <w:r>
        <w:instrText xml:space="preserve"> SEQ Figure \* ARABIC </w:instrText>
      </w:r>
      <w:r>
        <w:fldChar w:fldCharType="separate"/>
      </w:r>
      <w:r>
        <w:t>1</w:t>
      </w:r>
      <w:r>
        <w:fldChar w:fldCharType="end"/>
      </w:r>
      <w:bookmarkEnd w:id="50"/>
      <w:r>
        <w:rPr>
          <w:rFonts w:eastAsia="MS Mincho" w:hint="eastAsia"/>
          <w:lang w:eastAsia="ja-JP"/>
        </w:rPr>
        <w:t>:</w:t>
      </w:r>
      <w:r>
        <w:t xml:space="preserve"> The ratio distribution of cluster number in UMi scenario</w:t>
      </w:r>
      <w:r>
        <w:rPr>
          <w:rFonts w:hint="eastAsia"/>
        </w:rPr>
        <w:t>,</w:t>
      </w:r>
      <w:r>
        <w:t xml:space="preserve"> The ratio distribution of cluster number in indoor office scenario</w:t>
      </w:r>
    </w:p>
    <w:p w14:paraId="21D9FEDF" w14:textId="77777777" w:rsidR="00273233" w:rsidRDefault="0003681B">
      <w:pPr>
        <w:rPr>
          <w:rFonts w:eastAsiaTheme="minorEastAsia"/>
          <w:lang w:eastAsia="ko-KR"/>
        </w:rPr>
      </w:pPr>
      <w:r>
        <w:rPr>
          <w:rFonts w:eastAsiaTheme="minorEastAsia" w:hint="eastAsia"/>
          <w:lang w:eastAsia="ko-KR"/>
        </w:rPr>
        <w:t xml:space="preserve">From moderator understanding, the clarification to remove clusters after the LOS scaling was intentionally agreed in the last RAN1 meeting. Therefore, the moderator is unsure whether this proposal is an essential correction. With that said, it would be </w:t>
      </w:r>
      <w:r>
        <w:rPr>
          <w:rFonts w:eastAsiaTheme="minorEastAsia"/>
          <w:lang w:eastAsia="ko-KR"/>
        </w:rPr>
        <w:t>beneficial</w:t>
      </w:r>
      <w:r>
        <w:rPr>
          <w:rFonts w:eastAsiaTheme="minorEastAsia" w:hint="eastAsia"/>
          <w:lang w:eastAsia="ko-KR"/>
        </w:rPr>
        <w:t xml:space="preserve"> to get companies </w:t>
      </w:r>
      <w:r>
        <w:rPr>
          <w:rFonts w:eastAsiaTheme="minorEastAsia"/>
          <w:lang w:eastAsia="ko-KR"/>
        </w:rPr>
        <w:t>input</w:t>
      </w:r>
      <w:r>
        <w:rPr>
          <w:rFonts w:eastAsiaTheme="minorEastAsia" w:hint="eastAsia"/>
          <w:lang w:eastAsia="ko-KR"/>
        </w:rPr>
        <w:t xml:space="preserve"> on the proposal.</w:t>
      </w:r>
    </w:p>
    <w:p w14:paraId="43137426" w14:textId="77777777" w:rsidR="00273233" w:rsidRDefault="00273233">
      <w:pPr>
        <w:rPr>
          <w:rFonts w:eastAsiaTheme="minorEastAsia"/>
          <w:lang w:eastAsia="ko-KR"/>
        </w:rPr>
      </w:pPr>
    </w:p>
    <w:p w14:paraId="5C5BA60D" w14:textId="77777777" w:rsidR="00273233" w:rsidRDefault="00273233">
      <w:pPr>
        <w:rPr>
          <w:rFonts w:eastAsiaTheme="minorEastAsia"/>
          <w:lang w:eastAsia="ko-KR"/>
        </w:rPr>
      </w:pPr>
    </w:p>
    <w:p w14:paraId="42FE2F2B"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6</w:t>
      </w:r>
      <w:r>
        <w:rPr>
          <w:rFonts w:eastAsiaTheme="minorEastAsia"/>
          <w:lang w:val="en-US" w:eastAsia="ko-KR"/>
        </w:rPr>
        <w:t>:</w:t>
      </w:r>
    </w:p>
    <w:p w14:paraId="2C64546C"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200777DF"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-25dB threshold to remove weak powered clusters may remove more than necessary number of clusters in case of LOS scenarios. </w:t>
      </w:r>
    </w:p>
    <w:p w14:paraId="598E682C" w14:textId="77777777" w:rsidR="00273233" w:rsidRDefault="0003681B">
      <w:pPr>
        <w:pStyle w:val="ListParagraph"/>
        <w:numPr>
          <w:ilvl w:val="1"/>
          <w:numId w:val="18"/>
        </w:numPr>
        <w:rPr>
          <w:rFonts w:ascii="Times" w:hAnsi="Times"/>
          <w:bCs/>
          <w:iCs/>
          <w:szCs w:val="24"/>
        </w:rPr>
      </w:pPr>
      <w:r>
        <w:rPr>
          <w:b/>
          <w:i/>
          <w:lang w:eastAsia="zh-CN"/>
        </w:rPr>
        <w:t>Summary of chang</w:t>
      </w:r>
      <w:r>
        <w:rPr>
          <w:rFonts w:hint="eastAsia"/>
          <w:bCs/>
          <w:iCs/>
        </w:rPr>
        <w:t xml:space="preserve">: </w:t>
      </w:r>
      <w:r>
        <w:rPr>
          <w:rFonts w:ascii="Times" w:hAnsi="Times" w:hint="eastAsia"/>
          <w:bCs/>
          <w:iCs/>
          <w:szCs w:val="24"/>
        </w:rPr>
        <w:t>Clarify the equation 7.5-6 is used for weak power cluster removal for all cases, NLOS and LOS</w:t>
      </w:r>
      <w:r>
        <w:rPr>
          <w:rFonts w:ascii="Times" w:hAnsi="Times"/>
          <w:bCs/>
          <w:iCs/>
          <w:szCs w:val="24"/>
        </w:rPr>
        <w:t>.</w:t>
      </w:r>
    </w:p>
    <w:p w14:paraId="473F48BC" w14:textId="77777777" w:rsidR="00273233" w:rsidRDefault="0003681B">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Removal of too many weak powered clusters in case of LOS scenarios</w:t>
      </w:r>
      <w:r>
        <w:rPr>
          <w:bCs/>
          <w:color w:val="000000"/>
        </w:rPr>
        <w:t>.</w:t>
      </w:r>
    </w:p>
    <w:p w14:paraId="61D62B96" w14:textId="77777777" w:rsidR="00273233" w:rsidRDefault="00273233">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273233" w14:paraId="4BA9032C" w14:textId="77777777">
        <w:tc>
          <w:tcPr>
            <w:tcW w:w="10790" w:type="dxa"/>
          </w:tcPr>
          <w:p w14:paraId="70530AC8" w14:textId="77777777" w:rsidR="00273233" w:rsidRDefault="0003681B">
            <w:pPr>
              <w:spacing w:line="256" w:lineRule="auto"/>
              <w:rPr>
                <w:b/>
                <w:bCs/>
                <w:szCs w:val="20"/>
                <w:lang w:val="en-GB" w:eastAsia="en-GB"/>
              </w:rPr>
            </w:pPr>
            <w:r>
              <w:rPr>
                <w:rFonts w:eastAsiaTheme="minorEastAsia"/>
                <w:b/>
                <w:bCs/>
                <w:szCs w:val="20"/>
                <w:lang w:val="en-GB" w:eastAsia="zh-CN"/>
              </w:rPr>
              <w:t>7.5</w:t>
            </w:r>
            <w:r>
              <w:rPr>
                <w:b/>
                <w:bCs/>
                <w:szCs w:val="20"/>
                <w:lang w:val="en-GB" w:eastAsia="en-GB"/>
              </w:rPr>
              <w:tab/>
              <w:t>Fast fading model</w:t>
            </w:r>
          </w:p>
          <w:p w14:paraId="3CD18D13" w14:textId="77777777" w:rsidR="00273233" w:rsidRDefault="0003681B">
            <w:pPr>
              <w:spacing w:after="180"/>
              <w:jc w:val="left"/>
              <w:rPr>
                <w:rFonts w:eastAsia="SimSun"/>
                <w:szCs w:val="20"/>
                <w:lang w:val="en-GB"/>
              </w:rPr>
            </w:pPr>
            <w:r>
              <w:rPr>
                <w:rFonts w:eastAsia="SimSun"/>
                <w:szCs w:val="20"/>
                <w:u w:val="single"/>
                <w:lang w:val="en-GB"/>
              </w:rPr>
              <w:t>Step 6</w:t>
            </w:r>
            <w:r>
              <w:rPr>
                <w:rFonts w:eastAsia="SimSun"/>
                <w:szCs w:val="20"/>
                <w:lang w:val="en-GB"/>
              </w:rPr>
              <w:t xml:space="preserve">: Generate cluster powers </w:t>
            </w:r>
            <w:r w:rsidR="002359FC">
              <w:rPr>
                <w:rFonts w:eastAsia="SimSun"/>
                <w:noProof/>
                <w:position w:val="-12"/>
                <w:szCs w:val="20"/>
                <w:lang w:val="en-GB"/>
              </w:rPr>
              <w:object w:dxaOrig="283" w:dyaOrig="360" w14:anchorId="33CAA343">
                <v:shape id="_x0000_i1029" type="#_x0000_t75" alt="" style="width:14.5pt;height:18.25pt;mso-width-percent:0;mso-height-percent:0;mso-width-percent:0;mso-height-percent:0" o:ole="">
                  <v:imagedata r:id="rId14" o:title=""/>
                </v:shape>
                <o:OLEObject Type="Embed" ProgID="Equation.3" ShapeID="_x0000_i1029" DrawAspect="Content" ObjectID="_1817637197" r:id="rId24"/>
              </w:object>
            </w:r>
            <w:r>
              <w:rPr>
                <w:rFonts w:eastAsia="SimSun"/>
                <w:szCs w:val="20"/>
                <w:lang w:val="en-GB"/>
              </w:rPr>
              <w:t>.</w:t>
            </w:r>
          </w:p>
          <w:p w14:paraId="37BC3BC2" w14:textId="77777777" w:rsidR="00273233" w:rsidRDefault="0003681B">
            <w:pPr>
              <w:spacing w:after="180"/>
              <w:jc w:val="left"/>
              <w:rPr>
                <w:rFonts w:eastAsia="SimSun"/>
                <w:szCs w:val="20"/>
                <w:lang w:val="en-GB"/>
              </w:rPr>
            </w:pPr>
            <w:r>
              <w:rPr>
                <w:rFonts w:eastAsia="SimSun"/>
                <w:szCs w:val="20"/>
                <w:lang w:val="en-GB"/>
              </w:rPr>
              <w:t>Cluster powers are calculated assuming a single slope exponential power delay profile. Power assignment depends on the delay distribution defined in Table 7.5-6. With exponential delay distribution the cluster powers are determined by</w:t>
            </w:r>
          </w:p>
          <w:p w14:paraId="4B4D4AFB" w14:textId="77777777" w:rsidR="00273233" w:rsidRDefault="0003681B">
            <w:pPr>
              <w:keepLines/>
              <w:tabs>
                <w:tab w:val="center" w:pos="4536"/>
                <w:tab w:val="right" w:pos="9072"/>
              </w:tabs>
              <w:spacing w:after="180"/>
              <w:jc w:val="left"/>
              <w:rPr>
                <w:rFonts w:eastAsia="SimSun"/>
                <w:szCs w:val="20"/>
                <w:lang w:val="en-GB"/>
              </w:rPr>
            </w:pPr>
            <w:r>
              <w:rPr>
                <w:rFonts w:eastAsia="SimSun"/>
                <w:szCs w:val="20"/>
                <w:lang w:val="en-GB"/>
              </w:rPr>
              <w:tab/>
            </w:r>
            <w:r>
              <w:rPr>
                <w:rFonts w:eastAsia="SimSun"/>
                <w:noProof/>
                <w:position w:val="-32"/>
                <w:szCs w:val="20"/>
                <w:lang w:val="en-GB"/>
              </w:rPr>
              <w:drawing>
                <wp:inline distT="0" distB="0" distL="0" distR="0" wp14:anchorId="3A80F2BD" wp14:editId="7FECFE4B">
                  <wp:extent cx="1743710" cy="478155"/>
                  <wp:effectExtent l="0" t="0" r="0" b="0"/>
                  <wp:docPr id="2"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0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43710" cy="478155"/>
                          </a:xfrm>
                          <a:prstGeom prst="rect">
                            <a:avLst/>
                          </a:prstGeom>
                          <a:noFill/>
                          <a:ln>
                            <a:noFill/>
                          </a:ln>
                        </pic:spPr>
                      </pic:pic>
                    </a:graphicData>
                  </a:graphic>
                </wp:inline>
              </w:drawing>
            </w:r>
            <w:r>
              <w:rPr>
                <w:rFonts w:eastAsia="SimSun"/>
                <w:szCs w:val="20"/>
                <w:lang w:val="en-GB"/>
              </w:rPr>
              <w:tab/>
              <w:t>(7.5-5)</w:t>
            </w:r>
          </w:p>
          <w:p w14:paraId="6F42604A" w14:textId="77777777" w:rsidR="00273233" w:rsidRDefault="0003681B">
            <w:pPr>
              <w:spacing w:after="180"/>
              <w:jc w:val="left"/>
              <w:rPr>
                <w:rFonts w:eastAsia="SimSun"/>
                <w:szCs w:val="20"/>
                <w:lang w:val="en-GB"/>
              </w:rPr>
            </w:pPr>
            <w:r>
              <w:rPr>
                <w:rFonts w:eastAsia="SimSun"/>
                <w:szCs w:val="20"/>
                <w:lang w:val="en-GB"/>
              </w:rPr>
              <w:t xml:space="preserve">where </w:t>
            </w:r>
            <w:r w:rsidR="002359FC">
              <w:rPr>
                <w:rFonts w:eastAsia="SimSun"/>
                <w:noProof/>
                <w:position w:val="-12"/>
                <w:szCs w:val="20"/>
                <w:lang w:val="en-GB"/>
              </w:rPr>
              <w:object w:dxaOrig="1414" w:dyaOrig="386" w14:anchorId="114E316E">
                <v:shape id="_x0000_i1030" type="#_x0000_t75" alt="" style="width:70.95pt;height:18.8pt;mso-width-percent:0;mso-height-percent:0;mso-width-percent:0;mso-height-percent:0" o:ole="">
                  <v:imagedata r:id="rId26" o:title=""/>
                </v:shape>
                <o:OLEObject Type="Embed" ProgID="Equation.3" ShapeID="_x0000_i1030" DrawAspect="Content" ObjectID="_1817637198" r:id="rId27"/>
              </w:object>
            </w:r>
            <w:r>
              <w:rPr>
                <w:rFonts w:eastAsia="SimSun" w:hint="eastAsia"/>
                <w:szCs w:val="20"/>
                <w:lang w:val="en-GB" w:eastAsia="ko-KR"/>
              </w:rPr>
              <w:t xml:space="preserve"> </w:t>
            </w:r>
            <w:r>
              <w:rPr>
                <w:rFonts w:eastAsia="SimSun"/>
                <w:szCs w:val="20"/>
                <w:lang w:val="en-GB"/>
              </w:rPr>
              <w:t xml:space="preserve">is the per cluster shadowing term in [dB]. Normalize the cluster powers so that the sum of all cluster powers is equal to one, i.e., </w:t>
            </w:r>
          </w:p>
          <w:p w14:paraId="2CC9BDC1" w14:textId="77777777" w:rsidR="00273233" w:rsidRDefault="0003681B">
            <w:pPr>
              <w:keepLines/>
              <w:tabs>
                <w:tab w:val="center" w:pos="4536"/>
                <w:tab w:val="right" w:pos="9072"/>
              </w:tabs>
              <w:spacing w:after="180"/>
              <w:jc w:val="left"/>
              <w:rPr>
                <w:rFonts w:eastAsia="SimSun"/>
                <w:szCs w:val="20"/>
                <w:lang w:val="en-GB"/>
              </w:rPr>
            </w:pPr>
            <w:r>
              <w:rPr>
                <w:rFonts w:eastAsia="SimSun"/>
                <w:szCs w:val="20"/>
                <w:lang w:val="en-GB"/>
              </w:rPr>
              <w:tab/>
            </w:r>
            <w:r w:rsidR="002359FC">
              <w:rPr>
                <w:rFonts w:eastAsia="SimSun"/>
                <w:noProof/>
                <w:position w:val="-38"/>
                <w:szCs w:val="20"/>
                <w:lang w:val="en-GB"/>
              </w:rPr>
              <w:object w:dxaOrig="1299" w:dyaOrig="746" w14:anchorId="71645FAE">
                <v:shape id="_x0000_i1031" type="#_x0000_t75" alt="" style="width:65.55pt;height:37.6pt;mso-width-percent:0;mso-height-percent:0;mso-width-percent:0;mso-height-percent:0" o:ole="">
                  <v:imagedata r:id="rId16" o:title=""/>
                </v:shape>
                <o:OLEObject Type="Embed" ProgID="Equation.3" ShapeID="_x0000_i1031" DrawAspect="Content" ObjectID="_1817637199" r:id="rId28"/>
              </w:object>
            </w:r>
            <w:r>
              <w:rPr>
                <w:rFonts w:eastAsia="SimSun"/>
                <w:szCs w:val="20"/>
                <w:lang w:val="en-GB"/>
              </w:rPr>
              <w:tab/>
              <w:t>(7.5-6)</w:t>
            </w:r>
          </w:p>
          <w:p w14:paraId="4693E388" w14:textId="77777777" w:rsidR="00273233" w:rsidRDefault="0003681B">
            <w:pPr>
              <w:spacing w:after="180"/>
              <w:jc w:val="left"/>
              <w:rPr>
                <w:rFonts w:eastAsia="SimSun"/>
                <w:szCs w:val="20"/>
                <w:lang w:val="en-GB" w:eastAsia="ko-KR"/>
              </w:rPr>
            </w:pPr>
            <w:r>
              <w:rPr>
                <w:rFonts w:eastAsia="SimSun"/>
                <w:i/>
                <w:szCs w:val="20"/>
                <w:lang w:val="en-GB"/>
              </w:rPr>
              <w:t>In the case of LOS condition</w:t>
            </w:r>
            <w:r>
              <w:rPr>
                <w:rFonts w:eastAsia="SimSun"/>
                <w:szCs w:val="20"/>
                <w:lang w:val="en-GB"/>
              </w:rPr>
              <w:t xml:space="preserve"> an additional specular component is added to the first cluster. Power of the single LOS ray is:</w:t>
            </w:r>
          </w:p>
          <w:p w14:paraId="328CA462" w14:textId="77777777" w:rsidR="00273233" w:rsidRDefault="0003681B">
            <w:pPr>
              <w:keepLines/>
              <w:tabs>
                <w:tab w:val="center" w:pos="4820"/>
                <w:tab w:val="right" w:pos="9072"/>
              </w:tabs>
              <w:spacing w:after="180"/>
              <w:jc w:val="left"/>
              <w:rPr>
                <w:rFonts w:eastAsia="SimSun"/>
                <w:szCs w:val="20"/>
                <w:lang w:val="en-GB" w:eastAsia="ko-KR"/>
              </w:rPr>
            </w:pPr>
            <w:r>
              <w:rPr>
                <w:rFonts w:eastAsia="SimSun"/>
                <w:szCs w:val="20"/>
                <w:lang w:val="en-GB"/>
              </w:rPr>
              <w:tab/>
            </w:r>
            <w:r w:rsidR="002359FC">
              <w:rPr>
                <w:rFonts w:eastAsia="SimSun"/>
                <w:noProof/>
                <w:szCs w:val="20"/>
                <w:lang w:val="en-GB"/>
              </w:rPr>
              <w:object w:dxaOrig="1581" w:dyaOrig="694" w14:anchorId="5071C382">
                <v:shape id="_x0000_i1032" type="#_x0000_t75" alt="" style="width:78.45pt;height:34.4pt;mso-width-percent:0;mso-height-percent:0;mso-width-percent:0;mso-height-percent:0" o:ole="">
                  <v:imagedata r:id="rId18" o:title=""/>
                </v:shape>
                <o:OLEObject Type="Embed" ProgID="Equation.3" ShapeID="_x0000_i1032" DrawAspect="Content" ObjectID="_1817637200" r:id="rId29"/>
              </w:object>
            </w:r>
            <w:r>
              <w:rPr>
                <w:rFonts w:eastAsia="SimSun"/>
                <w:szCs w:val="20"/>
                <w:lang w:val="en-GB"/>
              </w:rPr>
              <w:tab/>
              <w:t>(7.5-7)</w:t>
            </w:r>
          </w:p>
          <w:p w14:paraId="65F49700" w14:textId="77777777" w:rsidR="00273233" w:rsidRDefault="0003681B">
            <w:pPr>
              <w:spacing w:after="180"/>
              <w:jc w:val="left"/>
              <w:rPr>
                <w:rFonts w:eastAsia="SimSun"/>
                <w:szCs w:val="20"/>
                <w:lang w:val="en-GB"/>
              </w:rPr>
            </w:pPr>
            <w:r>
              <w:rPr>
                <w:rFonts w:eastAsia="SimSun"/>
                <w:szCs w:val="20"/>
                <w:lang w:val="en-GB"/>
              </w:rPr>
              <w:t>and the cluster powers are not normalized as in equation (7.5-6) , but:</w:t>
            </w:r>
          </w:p>
          <w:p w14:paraId="7351CCD0" w14:textId="77777777" w:rsidR="00273233" w:rsidRDefault="0003681B">
            <w:pPr>
              <w:keepLines/>
              <w:tabs>
                <w:tab w:val="center" w:pos="4820"/>
                <w:tab w:val="right" w:pos="9072"/>
              </w:tabs>
              <w:spacing w:after="180"/>
              <w:jc w:val="left"/>
              <w:rPr>
                <w:rFonts w:eastAsia="SimSun"/>
                <w:szCs w:val="20"/>
                <w:lang w:val="en-GB" w:eastAsia="ko-KR"/>
              </w:rPr>
            </w:pPr>
            <w:r>
              <w:rPr>
                <w:rFonts w:eastAsia="SimSun"/>
                <w:szCs w:val="20"/>
                <w:lang w:val="en-GB"/>
              </w:rPr>
              <w:tab/>
            </w:r>
            <w:r w:rsidR="002359FC">
              <w:rPr>
                <w:rFonts w:eastAsia="SimSun"/>
                <w:noProof/>
                <w:szCs w:val="20"/>
                <w:lang w:val="en-GB"/>
              </w:rPr>
              <w:object w:dxaOrig="3574" w:dyaOrig="771" w14:anchorId="285C8684">
                <v:shape id="_x0000_i1033" type="#_x0000_t75" alt="" style="width:178.4pt;height:38.7pt;mso-width-percent:0;mso-height-percent:0;mso-width-percent:0;mso-height-percent:0" o:ole="">
                  <v:imagedata r:id="rId20" o:title=""/>
                </v:shape>
                <o:OLEObject Type="Embed" ProgID="Equation.3" ShapeID="_x0000_i1033" DrawAspect="Content" ObjectID="_1817637201" r:id="rId30"/>
              </w:object>
            </w:r>
            <w:r>
              <w:rPr>
                <w:rFonts w:eastAsia="SimSun"/>
                <w:szCs w:val="20"/>
                <w:lang w:val="en-GB"/>
              </w:rPr>
              <w:tab/>
              <w:t>(7.5-8)</w:t>
            </w:r>
          </w:p>
          <w:p w14:paraId="45570940" w14:textId="77777777" w:rsidR="00273233" w:rsidRDefault="0003681B">
            <w:pPr>
              <w:spacing w:after="180"/>
              <w:jc w:val="left"/>
              <w:rPr>
                <w:rFonts w:eastAsia="DengXian"/>
                <w:iCs/>
                <w:szCs w:val="20"/>
                <w:lang w:val="en-GB"/>
              </w:rPr>
            </w:pPr>
            <w:r>
              <w:rPr>
                <w:rFonts w:eastAsia="SimSun"/>
                <w:szCs w:val="20"/>
                <w:lang w:val="en-GB"/>
              </w:rPr>
              <w:lastRenderedPageBreak/>
              <w:t xml:space="preserve">where </w:t>
            </w:r>
            <w:r>
              <w:rPr>
                <w:rFonts w:eastAsia="SimSun"/>
                <w:szCs w:val="20"/>
                <w:lang w:val="en-GB"/>
              </w:rPr>
              <w:sym w:font="Symbol" w:char="F064"/>
            </w:r>
            <w:r>
              <w:rPr>
                <w:rFonts w:eastAsia="SimSun"/>
                <w:szCs w:val="20"/>
                <w:lang w:val="en-GB"/>
              </w:rPr>
              <w:t>(.) is Dirac's delta function and</w:t>
            </w:r>
            <w:r>
              <w:rPr>
                <w:rFonts w:eastAsia="SimSun"/>
                <w:szCs w:val="20"/>
                <w:lang w:val="en-GB" w:eastAsia="ko-KR"/>
              </w:rPr>
              <w:t xml:space="preserve"> </w:t>
            </w:r>
            <w:r>
              <w:rPr>
                <w:rFonts w:eastAsia="SimSun"/>
                <w:i/>
                <w:szCs w:val="20"/>
                <w:lang w:val="en-GB"/>
              </w:rPr>
              <w:t>K</w:t>
            </w:r>
            <w:r>
              <w:rPr>
                <w:rFonts w:eastAsia="SimSun"/>
                <w:i/>
                <w:szCs w:val="20"/>
                <w:vertAlign w:val="subscript"/>
                <w:lang w:val="en-GB"/>
              </w:rPr>
              <w:t>R</w:t>
            </w:r>
            <w:r>
              <w:rPr>
                <w:rFonts w:eastAsia="SimSun"/>
                <w:szCs w:val="20"/>
                <w:lang w:val="en-GB"/>
              </w:rPr>
              <w:t xml:space="preserve"> is the Ricean </w:t>
            </w:r>
            <w:r>
              <w:rPr>
                <w:rFonts w:eastAsia="SimSun"/>
                <w:i/>
                <w:szCs w:val="20"/>
                <w:lang w:val="en-GB"/>
              </w:rPr>
              <w:t>K</w:t>
            </w:r>
            <w:r>
              <w:rPr>
                <w:rFonts w:eastAsia="SimSun"/>
                <w:szCs w:val="20"/>
                <w:lang w:val="en-GB"/>
              </w:rPr>
              <w:t>-factor as generated in Step 4 converted to linear scale.</w:t>
            </w:r>
            <w:r>
              <w:rPr>
                <w:rFonts w:eastAsia="SimSun"/>
                <w:szCs w:val="20"/>
                <w:lang w:val="en-GB" w:eastAsia="ko-KR"/>
              </w:rPr>
              <w:t xml:space="preserve"> </w:t>
            </w:r>
            <w:r>
              <w:rPr>
                <w:rFonts w:eastAsia="SimSun"/>
                <w:szCs w:val="20"/>
                <w:lang w:val="en-GB"/>
              </w:rPr>
              <w:t xml:space="preserve">These power values are used </w:t>
            </w:r>
            <w:r>
              <w:rPr>
                <w:rFonts w:eastAsia="SimSun"/>
                <w:i/>
                <w:szCs w:val="20"/>
                <w:lang w:val="en-GB"/>
              </w:rPr>
              <w:t>only</w:t>
            </w:r>
            <w:r>
              <w:rPr>
                <w:rFonts w:eastAsia="SimSun"/>
                <w:szCs w:val="20"/>
                <w:lang w:val="en-GB"/>
              </w:rPr>
              <w:t xml:space="preserve"> in equations (7.5-9) and (7.5-14), but </w:t>
            </w:r>
            <w:r>
              <w:rPr>
                <w:rFonts w:eastAsia="SimSun"/>
                <w:i/>
                <w:szCs w:val="20"/>
                <w:lang w:val="en-GB"/>
              </w:rPr>
              <w:t>not</w:t>
            </w:r>
            <w:r>
              <w:rPr>
                <w:rFonts w:eastAsia="SimSun"/>
                <w:szCs w:val="20"/>
                <w:lang w:val="en-GB"/>
              </w:rPr>
              <w:t xml:space="preserve"> in equation (7.5-22).</w:t>
            </w:r>
          </w:p>
          <w:p w14:paraId="370AA741" w14:textId="77777777" w:rsidR="00273233" w:rsidRDefault="0003681B">
            <w:pPr>
              <w:spacing w:line="256" w:lineRule="auto"/>
              <w:jc w:val="center"/>
              <w:rPr>
                <w:b/>
                <w:color w:val="FF0000"/>
                <w:szCs w:val="20"/>
              </w:rPr>
            </w:pPr>
            <w:r>
              <w:rPr>
                <w:b/>
                <w:color w:val="FF0000"/>
                <w:szCs w:val="20"/>
              </w:rPr>
              <w:t>&lt;Unchanged parts omitted&gt;</w:t>
            </w:r>
          </w:p>
          <w:p w14:paraId="2EBF4719" w14:textId="77777777" w:rsidR="00273233" w:rsidRDefault="0003681B">
            <w:pPr>
              <w:rPr>
                <w:rFonts w:eastAsia="SimSun"/>
                <w:szCs w:val="20"/>
                <w:lang w:val="en-GB"/>
              </w:rPr>
            </w:pPr>
            <w:bookmarkStart w:id="51" w:name="_Hlk32520352"/>
            <w:r>
              <w:rPr>
                <w:rFonts w:eastAsia="SimSun"/>
                <w:szCs w:val="20"/>
                <w:lang w:val="en-GB"/>
              </w:rPr>
              <w:t xml:space="preserve">Assign the power of each ray within a cluster as </w:t>
            </w:r>
            <w:r>
              <w:rPr>
                <w:rFonts w:eastAsia="SimSun"/>
                <w:i/>
                <w:szCs w:val="20"/>
                <w:lang w:val="en-GB"/>
              </w:rPr>
              <w:t>P</w:t>
            </w:r>
            <w:r>
              <w:rPr>
                <w:rFonts w:eastAsia="SimSun"/>
                <w:i/>
                <w:szCs w:val="20"/>
                <w:vertAlign w:val="subscript"/>
                <w:lang w:val="en-GB"/>
              </w:rPr>
              <w:t>n </w:t>
            </w:r>
            <w:r>
              <w:rPr>
                <w:rFonts w:eastAsia="SimSun"/>
                <w:i/>
                <w:szCs w:val="20"/>
                <w:lang w:val="en-GB"/>
              </w:rPr>
              <w:t>/ M</w:t>
            </w:r>
            <w:r>
              <w:rPr>
                <w:rFonts w:eastAsia="SimSun"/>
                <w:szCs w:val="20"/>
                <w:lang w:val="en-GB"/>
              </w:rPr>
              <w:t xml:space="preserve">, where </w:t>
            </w:r>
            <w:r>
              <w:rPr>
                <w:rFonts w:eastAsia="SimSun"/>
                <w:i/>
                <w:szCs w:val="20"/>
                <w:lang w:val="en-GB"/>
              </w:rPr>
              <w:t>M</w:t>
            </w:r>
            <w:r>
              <w:rPr>
                <w:rFonts w:eastAsia="SimSun"/>
                <w:szCs w:val="20"/>
                <w:lang w:val="en-GB"/>
              </w:rPr>
              <w:t xml:space="preserve"> is the number of rays per cluster.</w:t>
            </w:r>
          </w:p>
          <w:p w14:paraId="7B1765CA" w14:textId="77777777" w:rsidR="00273233" w:rsidRDefault="0003681B">
            <w:pPr>
              <w:spacing w:after="180"/>
              <w:jc w:val="left"/>
              <w:rPr>
                <w:rFonts w:eastAsiaTheme="minorEastAsia"/>
                <w:bCs/>
                <w:szCs w:val="20"/>
                <w:lang w:val="en-GB" w:eastAsia="ko-KR"/>
              </w:rPr>
            </w:pPr>
            <w:r>
              <w:rPr>
                <w:rFonts w:eastAsia="SimSun"/>
                <w:szCs w:val="20"/>
                <w:lang w:val="en-GB"/>
              </w:rPr>
              <w:t>Remove clusters with less than -25 dB power compared to the maximum cluster power based on equation</w:t>
            </w:r>
            <w:r>
              <w:rPr>
                <w:rFonts w:eastAsia="SimSun"/>
                <w:strike/>
                <w:szCs w:val="20"/>
                <w:lang w:val="en-GB"/>
              </w:rPr>
              <w:t xml:space="preserve"> </w:t>
            </w:r>
            <w:r>
              <w:rPr>
                <w:rFonts w:eastAsia="SimSun"/>
                <w:strike/>
                <w:color w:val="FF0000"/>
                <w:szCs w:val="20"/>
                <w:lang w:val="en-GB"/>
              </w:rPr>
              <w:t xml:space="preserve">(7.5-8), in case of LOS condition, and based on equation </w:t>
            </w:r>
            <w:r>
              <w:rPr>
                <w:rFonts w:eastAsia="SimSun"/>
                <w:szCs w:val="20"/>
                <w:lang w:val="en-GB"/>
              </w:rPr>
              <w:t>(7.5-6)</w:t>
            </w:r>
            <w:r>
              <w:rPr>
                <w:rFonts w:eastAsia="SimSun"/>
                <w:strike/>
                <w:color w:val="FF0000"/>
                <w:szCs w:val="20"/>
                <w:lang w:val="en-GB"/>
              </w:rPr>
              <w:t xml:space="preserve">, otherwise,. </w:t>
            </w:r>
            <w:r>
              <w:rPr>
                <w:rFonts w:eastAsia="SimSun"/>
                <w:szCs w:val="20"/>
                <w:lang w:val="en-GB"/>
              </w:rPr>
              <w:t>The scaling factors need not be changed after cluster elimination.</w:t>
            </w:r>
            <w:bookmarkEnd w:id="51"/>
          </w:p>
        </w:tc>
      </w:tr>
    </w:tbl>
    <w:p w14:paraId="2DEB9483" w14:textId="77777777" w:rsidR="00273233" w:rsidRDefault="00273233">
      <w:pPr>
        <w:pStyle w:val="BodyText"/>
        <w:spacing w:after="0"/>
        <w:rPr>
          <w:rFonts w:ascii="Times New Roman" w:eastAsiaTheme="minorEastAsia" w:hAnsi="Times New Roman"/>
          <w:szCs w:val="20"/>
          <w:lang w:eastAsia="ko-KR"/>
        </w:rPr>
      </w:pPr>
    </w:p>
    <w:p w14:paraId="41AD4426" w14:textId="77777777" w:rsidR="00273233" w:rsidRDefault="00273233">
      <w:pPr>
        <w:pStyle w:val="BodyText"/>
        <w:spacing w:after="0"/>
        <w:rPr>
          <w:rFonts w:ascii="Times New Roman" w:eastAsiaTheme="minorEastAsia" w:hAnsi="Times New Roman"/>
          <w:szCs w:val="20"/>
          <w:lang w:eastAsia="ko-KR"/>
        </w:rPr>
      </w:pPr>
    </w:p>
    <w:p w14:paraId="2F1C487D" w14:textId="77777777" w:rsidR="00273233" w:rsidRDefault="0003681B">
      <w:pPr>
        <w:pStyle w:val="Heading4"/>
        <w:rPr>
          <w:rFonts w:eastAsia="SimSun"/>
          <w:lang w:val="en-US" w:eastAsia="zh-CN"/>
        </w:rPr>
      </w:pPr>
      <w:r>
        <w:rPr>
          <w:rFonts w:eastAsia="SimSun"/>
          <w:lang w:val="en-US" w:eastAsia="zh-CN"/>
        </w:rPr>
        <w:t>Round #1 Discussion</w:t>
      </w:r>
    </w:p>
    <w:p w14:paraId="6B159F5A" w14:textId="77777777" w:rsidR="00273233" w:rsidRDefault="0003681B">
      <w:pPr>
        <w:rPr>
          <w:rFonts w:eastAsiaTheme="minorEastAsia"/>
          <w:szCs w:val="20"/>
          <w:lang w:eastAsia="ko-KR"/>
        </w:rPr>
      </w:pPr>
      <w:r>
        <w:rPr>
          <w:rFonts w:eastAsiaTheme="minorEastAsia" w:hint="eastAsia"/>
          <w:szCs w:val="20"/>
          <w:lang w:eastAsia="ko-KR"/>
        </w:rPr>
        <w:t>Please provide comments on Proposal #6.</w:t>
      </w:r>
    </w:p>
    <w:p w14:paraId="378F2586" w14:textId="77777777" w:rsidR="00273233" w:rsidRDefault="00273233">
      <w:pPr>
        <w:rPr>
          <w:rFonts w:eastAsiaTheme="minorEastAsia"/>
          <w:szCs w:val="20"/>
          <w:lang w:eastAsia="ko-KR"/>
        </w:rPr>
      </w:pPr>
    </w:p>
    <w:tbl>
      <w:tblPr>
        <w:tblStyle w:val="TableGrid"/>
        <w:tblW w:w="0" w:type="auto"/>
        <w:tblInd w:w="5" w:type="dxa"/>
        <w:tblLook w:val="04A0" w:firstRow="1" w:lastRow="0" w:firstColumn="1" w:lastColumn="0" w:noHBand="0" w:noVBand="1"/>
      </w:tblPr>
      <w:tblGrid>
        <w:gridCol w:w="1795"/>
        <w:gridCol w:w="8990"/>
      </w:tblGrid>
      <w:tr w:rsidR="00273233" w14:paraId="2DCF4D9C" w14:textId="77777777">
        <w:tc>
          <w:tcPr>
            <w:tcW w:w="1795" w:type="dxa"/>
            <w:shd w:val="clear" w:color="auto" w:fill="FBE4D5" w:themeFill="accent2" w:themeFillTint="33"/>
          </w:tcPr>
          <w:p w14:paraId="099F59D4"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0" w:type="dxa"/>
            <w:shd w:val="clear" w:color="auto" w:fill="FBE4D5" w:themeFill="accent2" w:themeFillTint="33"/>
          </w:tcPr>
          <w:p w14:paraId="4145CCD1"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03173240" w14:textId="77777777">
        <w:tc>
          <w:tcPr>
            <w:tcW w:w="1795" w:type="dxa"/>
          </w:tcPr>
          <w:p w14:paraId="04E131CB" w14:textId="77777777" w:rsidR="00273233" w:rsidRDefault="0003681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0" w:type="dxa"/>
          </w:tcPr>
          <w:p w14:paraId="4E3FDD3C" w14:textId="6698D3A9" w:rsidR="00273233" w:rsidRDefault="0003681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Updated proposal #6 to </w:t>
            </w:r>
            <w:r>
              <w:rPr>
                <w:rFonts w:ascii="Times New Roman" w:eastAsiaTheme="minorEastAsia" w:hAnsi="Times New Roman"/>
                <w:szCs w:val="20"/>
                <w:lang w:eastAsia="ko-KR"/>
              </w:rPr>
              <w:t>correct</w:t>
            </w:r>
            <w:r>
              <w:rPr>
                <w:rFonts w:ascii="Times New Roman" w:eastAsiaTheme="minorEastAsia" w:hAnsi="Times New Roman" w:hint="eastAsia"/>
                <w:szCs w:val="20"/>
                <w:lang w:eastAsia="ko-KR"/>
              </w:rPr>
              <w:t xml:space="preserve"> for incorrect reasons for change and co</w:t>
            </w:r>
            <w:r w:rsidR="006039BE">
              <w:rPr>
                <w:rFonts w:ascii="Times New Roman" w:eastAsiaTheme="minorEastAsia" w:hAnsi="Times New Roman" w:hint="eastAsia"/>
                <w:szCs w:val="20"/>
                <w:lang w:eastAsia="ko-KR"/>
              </w:rPr>
              <w:t>n</w:t>
            </w:r>
            <w:r>
              <w:rPr>
                <w:rFonts w:ascii="Times New Roman" w:eastAsiaTheme="minorEastAsia" w:hAnsi="Times New Roman" w:hint="eastAsia"/>
                <w:szCs w:val="20"/>
                <w:lang w:eastAsia="ko-KR"/>
              </w:rPr>
              <w:t>tents.</w:t>
            </w:r>
          </w:p>
        </w:tc>
      </w:tr>
      <w:tr w:rsidR="00273233" w14:paraId="7BD7475A" w14:textId="77777777">
        <w:tc>
          <w:tcPr>
            <w:tcW w:w="1795" w:type="dxa"/>
          </w:tcPr>
          <w:p w14:paraId="2BEF607F" w14:textId="77777777" w:rsidR="00273233" w:rsidRDefault="0003681B">
            <w:pPr>
              <w:pStyle w:val="BodyText"/>
              <w:spacing w:after="0" w:line="240" w:lineRule="auto"/>
              <w:rPr>
                <w:rFonts w:ascii="Times New Roman" w:hAnsi="Times New Roman"/>
                <w:szCs w:val="20"/>
                <w:lang w:eastAsia="ko-KR"/>
              </w:rPr>
            </w:pPr>
            <w:r>
              <w:rPr>
                <w:rFonts w:ascii="Times New Roman" w:eastAsia="Yu Mincho" w:hAnsi="Times New Roman" w:hint="eastAsia"/>
                <w:szCs w:val="20"/>
                <w:lang w:eastAsia="ja-JP"/>
              </w:rPr>
              <w:t>vivo</w:t>
            </w:r>
          </w:p>
        </w:tc>
        <w:tc>
          <w:tcPr>
            <w:tcW w:w="8990" w:type="dxa"/>
          </w:tcPr>
          <w:p w14:paraId="1955B82A" w14:textId="77777777" w:rsidR="00273233" w:rsidRDefault="0003681B">
            <w:pPr>
              <w:spacing w:line="256" w:lineRule="auto"/>
              <w:rPr>
                <w:rFonts w:eastAsia="Yu Mincho"/>
                <w:szCs w:val="20"/>
                <w:lang w:eastAsia="ja-JP"/>
              </w:rPr>
            </w:pPr>
            <w:r>
              <w:rPr>
                <w:rFonts w:eastAsia="Yu Mincho" w:hint="eastAsia"/>
                <w:szCs w:val="20"/>
                <w:lang w:eastAsia="ja-JP"/>
              </w:rPr>
              <w:t>We suggest having the modification.</w:t>
            </w:r>
          </w:p>
          <w:p w14:paraId="0886ED71" w14:textId="77777777" w:rsidR="00273233" w:rsidRDefault="0003681B">
            <w:pPr>
              <w:spacing w:line="256" w:lineRule="auto"/>
              <w:rPr>
                <w:rFonts w:eastAsiaTheme="minorEastAsia"/>
                <w:szCs w:val="20"/>
                <w:lang w:eastAsia="zh-CN"/>
              </w:rPr>
            </w:pPr>
            <w:r>
              <w:rPr>
                <w:rFonts w:eastAsiaTheme="minorEastAsia"/>
                <w:szCs w:val="20"/>
                <w:lang w:eastAsia="zh-CN"/>
              </w:rPr>
              <w:t>The most critical issue after the cluster number decreasing is the influence to the MIMO performance. The MIMO performance is depend</w:t>
            </w:r>
            <w:r>
              <w:rPr>
                <w:rFonts w:eastAsia="MS Mincho" w:hint="eastAsia"/>
                <w:szCs w:val="20"/>
                <w:lang w:eastAsia="ja-JP"/>
              </w:rPr>
              <w:t>ent</w:t>
            </w:r>
            <w:r>
              <w:rPr>
                <w:rFonts w:eastAsiaTheme="minorEastAsia"/>
                <w:szCs w:val="20"/>
                <w:lang w:eastAsia="zh-CN"/>
              </w:rPr>
              <w:t xml:space="preserve"> on the rank number of the communication link</w:t>
            </w:r>
            <w:r>
              <w:rPr>
                <w:rFonts w:eastAsia="MS Mincho" w:hint="eastAsia"/>
                <w:szCs w:val="20"/>
                <w:lang w:eastAsia="ja-JP"/>
              </w:rPr>
              <w:t xml:space="preserve">. That is, </w:t>
            </w:r>
            <w:r>
              <w:rPr>
                <w:rFonts w:eastAsiaTheme="minorEastAsia"/>
                <w:szCs w:val="20"/>
                <w:lang w:eastAsia="zh-CN"/>
              </w:rPr>
              <w:t>decreasing cluster number will also decrease the ma</w:t>
            </w:r>
            <w:r>
              <w:rPr>
                <w:rFonts w:eastAsia="MS Mincho" w:hint="eastAsia"/>
                <w:szCs w:val="20"/>
                <w:lang w:eastAsia="ja-JP"/>
              </w:rPr>
              <w:t>ximum</w:t>
            </w:r>
            <w:r>
              <w:rPr>
                <w:rFonts w:eastAsiaTheme="minorEastAsia"/>
                <w:szCs w:val="20"/>
                <w:lang w:eastAsia="zh-CN"/>
              </w:rPr>
              <w:t xml:space="preserve"> rank of the communication link, resulting on a decreasing the MIMO performance. </w:t>
            </w:r>
          </w:p>
          <w:p w14:paraId="3B4FB4C9" w14:textId="77777777" w:rsidR="00273233" w:rsidRDefault="0003681B">
            <w:pPr>
              <w:pStyle w:val="BodyText"/>
              <w:spacing w:after="0" w:line="240" w:lineRule="auto"/>
              <w:rPr>
                <w:rFonts w:eastAsiaTheme="minorEastAsia"/>
                <w:szCs w:val="20"/>
                <w:lang w:eastAsia="zh-CN"/>
              </w:rPr>
            </w:pPr>
            <w:r>
              <w:rPr>
                <w:rFonts w:eastAsiaTheme="minorEastAsia"/>
                <w:szCs w:val="20"/>
                <w:lang w:eastAsia="zh-CN"/>
              </w:rPr>
              <w:t>Moreover, the evaluation result of MIMO or other technology will be overturned</w:t>
            </w:r>
            <w:r>
              <w:rPr>
                <w:rFonts w:eastAsia="MS Mincho" w:hint="eastAsia"/>
                <w:szCs w:val="20"/>
                <w:lang w:eastAsia="ja-JP"/>
              </w:rPr>
              <w:t xml:space="preserve">. </w:t>
            </w:r>
            <w:r>
              <w:rPr>
                <w:rFonts w:eastAsia="MS Mincho"/>
                <w:szCs w:val="20"/>
                <w:lang w:eastAsia="ja-JP"/>
              </w:rPr>
              <w:t>A</w:t>
            </w:r>
            <w:r>
              <w:rPr>
                <w:rFonts w:eastAsia="MS Mincho" w:hint="eastAsia"/>
                <w:szCs w:val="20"/>
                <w:lang w:eastAsia="ja-JP"/>
              </w:rPr>
              <w:t xml:space="preserve">s a result, </w:t>
            </w:r>
            <w:r>
              <w:rPr>
                <w:rFonts w:eastAsiaTheme="minorEastAsia"/>
                <w:szCs w:val="20"/>
                <w:lang w:eastAsia="zh-CN"/>
              </w:rPr>
              <w:t>these technologies should be reevaluated in order to compare with the performance under the new scenario in 6G, which introduces extra workload.</w:t>
            </w:r>
          </w:p>
        </w:tc>
      </w:tr>
      <w:tr w:rsidR="00273233" w14:paraId="28B6E193" w14:textId="77777777">
        <w:tc>
          <w:tcPr>
            <w:tcW w:w="1795" w:type="dxa"/>
          </w:tcPr>
          <w:p w14:paraId="0CD93AB7" w14:textId="77777777" w:rsidR="00273233" w:rsidRDefault="0003681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Sharp</w:t>
            </w:r>
          </w:p>
        </w:tc>
        <w:tc>
          <w:tcPr>
            <w:tcW w:w="8990" w:type="dxa"/>
          </w:tcPr>
          <w:p w14:paraId="04AE2B11" w14:textId="77777777" w:rsidR="00273233" w:rsidRDefault="0003681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It is true that we never had an explicit agreement on the text that was added to the TR and the clarification text in our view to use 7.5-8 for LOS and 7.5-6 for NLOS was added when we had extensive discussions regarding the reduction of number of cluster issue. However, we think that companies never had a chance to thoroughly investigate the impact of this change. Secondly, based on measurements we introduced 7.6.15 with the goal that nothing is affected in Section 7.5 and legacy procedure remains untouched. Thus, if a lower number of clusters is desired in LOS, Section 7.6.15 can be used in conjuction with eq. (7.5-6). Thus, we are supportive of proposal #6.</w:t>
            </w:r>
          </w:p>
        </w:tc>
      </w:tr>
      <w:tr w:rsidR="0059543D" w14:paraId="2EBD0B75" w14:textId="77777777" w:rsidTr="0059543D">
        <w:tc>
          <w:tcPr>
            <w:tcW w:w="1795" w:type="dxa"/>
            <w:shd w:val="clear" w:color="auto" w:fill="E2EFD9" w:themeFill="accent6" w:themeFillTint="33"/>
          </w:tcPr>
          <w:p w14:paraId="7E709D0C" w14:textId="0D79E5F6" w:rsidR="0059543D" w:rsidRDefault="0059543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0" w:type="dxa"/>
            <w:shd w:val="clear" w:color="auto" w:fill="E2EFD9" w:themeFill="accent6" w:themeFillTint="33"/>
          </w:tcPr>
          <w:p w14:paraId="7768AB4B" w14:textId="6DC51E50" w:rsidR="0059543D" w:rsidRDefault="0059543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Just to provide information on what was added in the V19.0.0, was the clarify which equation(s) to use for the -25dB threshold application. The existing text left the application completely ambiguous as it did not mention which equation was used.</w:t>
            </w:r>
          </w:p>
          <w:p w14:paraId="3A7EC42B" w14:textId="77777777" w:rsidR="0059543D" w:rsidRDefault="0059543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With this said, the text for removal of clusters was placed AFTER the LOS power re-normalization</w:t>
            </w:r>
            <w:r w:rsidR="00924E9F">
              <w:rPr>
                <w:rFonts w:ascii="Times New Roman" w:eastAsiaTheme="minorEastAsia" w:hAnsi="Times New Roman" w:hint="eastAsia"/>
                <w:szCs w:val="20"/>
                <w:lang w:eastAsia="ko-KR"/>
              </w:rPr>
              <w:t>, and therefore implicitly hinted that cluster removal was performed LOS power re-normalization. The text updated in V19.0.0 was intended to be crystal clear which</w:t>
            </w:r>
            <w:r w:rsidR="005042B6">
              <w:rPr>
                <w:rFonts w:ascii="Times New Roman" w:eastAsiaTheme="minorEastAsia" w:hAnsi="Times New Roman" w:hint="eastAsia"/>
                <w:szCs w:val="20"/>
                <w:lang w:eastAsia="ko-KR"/>
              </w:rPr>
              <w:t xml:space="preserve"> equations to be used.</w:t>
            </w:r>
          </w:p>
          <w:p w14:paraId="4E1E78A6" w14:textId="493BB764" w:rsidR="005042B6" w:rsidRDefault="005042B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Please find the text from V18.0.0 below.</w:t>
            </w:r>
            <w:r w:rsidR="009C514A">
              <w:rPr>
                <w:rFonts w:ascii="Times New Roman" w:eastAsiaTheme="minorEastAsia" w:hAnsi="Times New Roman" w:hint="eastAsia"/>
                <w:szCs w:val="20"/>
                <w:lang w:eastAsia="ko-KR"/>
              </w:rPr>
              <w:t xml:space="preserve"> Note that this is the last text for Step 5 and provided after all the power normalization is performed.</w:t>
            </w:r>
          </w:p>
          <w:p w14:paraId="0B89AF89" w14:textId="139DECF3" w:rsidR="009C514A" w:rsidRPr="009C514A" w:rsidRDefault="009C514A" w:rsidP="009C514A">
            <w:pPr>
              <w:rPr>
                <w:rFonts w:eastAsiaTheme="minorEastAsia"/>
                <w:lang w:eastAsia="ko-KR"/>
              </w:rPr>
            </w:pPr>
            <w:r>
              <w:rPr>
                <w:rFonts w:eastAsiaTheme="minorEastAsia"/>
                <w:szCs w:val="20"/>
                <w:lang w:eastAsia="ko-KR"/>
              </w:rPr>
              <w:t>“</w:t>
            </w:r>
            <w:r w:rsidRPr="00147F39">
              <w:t>Remove clusters with less than -25 dB power compared to the maximum cluster power. The scaling factors need not be changed after cluster elimination.</w:t>
            </w:r>
            <w:r>
              <w:rPr>
                <w:rFonts w:eastAsiaTheme="minorEastAsia"/>
                <w:lang w:eastAsia="ko-KR"/>
              </w:rPr>
              <w:t>”</w:t>
            </w:r>
          </w:p>
          <w:p w14:paraId="03E45BE1" w14:textId="77777777" w:rsidR="00667132" w:rsidRDefault="009C514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So really the key question that should be asked is whether the cluster removal behavior in v18.0.0 is the same as v19.0.0. Moderator assumes this is the case, and the text is just a clarification.</w:t>
            </w:r>
          </w:p>
          <w:p w14:paraId="6FC3C637" w14:textId="77777777" w:rsidR="00C51911" w:rsidRDefault="0066713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From moderator</w:t>
            </w:r>
            <w:r w:rsidR="00BD5E0B">
              <w:rPr>
                <w:rFonts w:ascii="Times New Roman" w:eastAsiaTheme="minorEastAsia" w:hAnsi="Times New Roman" w:hint="eastAsia"/>
                <w:szCs w:val="20"/>
                <w:lang w:eastAsia="ko-KR"/>
              </w:rPr>
              <w:t xml:space="preserve"> understanding, w</w:t>
            </w:r>
            <w:r>
              <w:rPr>
                <w:rFonts w:ascii="Times New Roman" w:eastAsiaTheme="minorEastAsia" w:hAnsi="Times New Roman" w:hint="eastAsia"/>
                <w:szCs w:val="20"/>
                <w:lang w:eastAsia="ko-KR"/>
              </w:rPr>
              <w:t>hat vivo is suggesting</w:t>
            </w:r>
            <w:r w:rsidR="00BD5E0B">
              <w:rPr>
                <w:rFonts w:ascii="Times New Roman" w:eastAsiaTheme="minorEastAsia" w:hAnsi="Times New Roman" w:hint="eastAsia"/>
                <w:szCs w:val="20"/>
                <w:lang w:eastAsia="ko-KR"/>
              </w:rPr>
              <w:t xml:space="preserve"> is a change of behavior for v19.0.0.</w:t>
            </w:r>
          </w:p>
          <w:p w14:paraId="692EE769" w14:textId="5E65503B" w:rsidR="00667132" w:rsidRDefault="00BD5E0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 </w:t>
            </w:r>
          </w:p>
          <w:p w14:paraId="4145D304" w14:textId="0822496F" w:rsidR="00BD5E0B" w:rsidRDefault="00BD5E0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With that said, it could be helpful if companies can comment what</w:t>
            </w:r>
            <w:r w:rsidR="00C51911">
              <w:rPr>
                <w:rFonts w:ascii="Times New Roman" w:eastAsiaTheme="minorEastAsia" w:hAnsi="Times New Roman" w:hint="eastAsia"/>
                <w:szCs w:val="20"/>
                <w:lang w:eastAsia="ko-KR"/>
              </w:rPr>
              <w:t xml:space="preserve"> companies think </w:t>
            </w:r>
            <w:r>
              <w:rPr>
                <w:rFonts w:ascii="Times New Roman" w:eastAsiaTheme="minorEastAsia" w:hAnsi="Times New Roman" w:hint="eastAsia"/>
                <w:szCs w:val="20"/>
                <w:lang w:eastAsia="ko-KR"/>
              </w:rPr>
              <w:t xml:space="preserve">the behavior for cluster removal is </w:t>
            </w:r>
            <w:r w:rsidR="00C51911">
              <w:rPr>
                <w:rFonts w:ascii="Times New Roman" w:eastAsiaTheme="minorEastAsia" w:hAnsi="Times New Roman" w:hint="eastAsia"/>
                <w:szCs w:val="20"/>
                <w:lang w:eastAsia="ko-KR"/>
              </w:rPr>
              <w:t>based on text from v18.0.0?</w:t>
            </w:r>
          </w:p>
        </w:tc>
      </w:tr>
      <w:tr w:rsidR="0059543D" w14:paraId="6CA460B4" w14:textId="77777777">
        <w:tc>
          <w:tcPr>
            <w:tcW w:w="1795" w:type="dxa"/>
          </w:tcPr>
          <w:p w14:paraId="1F344EEB" w14:textId="16B774D9" w:rsidR="0059543D" w:rsidRDefault="0048139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Sharp</w:t>
            </w:r>
          </w:p>
        </w:tc>
        <w:tc>
          <w:tcPr>
            <w:tcW w:w="8990" w:type="dxa"/>
          </w:tcPr>
          <w:p w14:paraId="34C46005" w14:textId="6356633A" w:rsidR="0059543D" w:rsidRDefault="0048139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From our point of view the cluster removal in v18.0.0 for both LOS and NLOS was based on eq (7.5-6) even though the text “</w:t>
            </w:r>
            <w:r w:rsidRPr="00147F39">
              <w:t>Remove clusters with less than -25 dB power compared to the maximum cluster power. The scaling factors need not be changed after cluster elimination</w:t>
            </w:r>
            <w:r>
              <w:rPr>
                <w:rFonts w:ascii="Times New Roman" w:eastAsiaTheme="minorEastAsia" w:hAnsi="Times New Roman"/>
                <w:szCs w:val="20"/>
                <w:lang w:eastAsia="ko-KR"/>
              </w:rPr>
              <w:t>” appeared after eq (7.5-8).  In case our understanding is not aligned with other companies it will still be better to add a clear text as proposed by FL to resolve the ambiguity.</w:t>
            </w:r>
          </w:p>
        </w:tc>
      </w:tr>
    </w:tbl>
    <w:p w14:paraId="0AF8994D" w14:textId="77777777" w:rsidR="00273233" w:rsidRDefault="00273233">
      <w:pPr>
        <w:pStyle w:val="BodyText"/>
        <w:spacing w:after="0"/>
        <w:rPr>
          <w:rFonts w:ascii="Times New Roman" w:eastAsiaTheme="minorEastAsia" w:hAnsi="Times New Roman"/>
          <w:szCs w:val="20"/>
          <w:lang w:eastAsia="ko-KR"/>
        </w:rPr>
      </w:pPr>
    </w:p>
    <w:p w14:paraId="7E1DCABA" w14:textId="77777777" w:rsidR="00273233" w:rsidRDefault="00273233">
      <w:pPr>
        <w:pStyle w:val="BodyText"/>
        <w:spacing w:after="0"/>
        <w:rPr>
          <w:rFonts w:ascii="Times New Roman" w:eastAsiaTheme="minorEastAsia" w:hAnsi="Times New Roman"/>
          <w:szCs w:val="20"/>
          <w:lang w:eastAsia="ko-KR"/>
        </w:rPr>
      </w:pPr>
    </w:p>
    <w:p w14:paraId="57F744C5" w14:textId="77777777" w:rsidR="00273233" w:rsidRDefault="00273233">
      <w:pPr>
        <w:pStyle w:val="BodyText"/>
        <w:spacing w:after="0"/>
        <w:rPr>
          <w:rFonts w:ascii="Times New Roman" w:eastAsiaTheme="minorEastAsia" w:hAnsi="Times New Roman"/>
          <w:szCs w:val="20"/>
          <w:lang w:eastAsia="ko-KR"/>
        </w:rPr>
      </w:pPr>
    </w:p>
    <w:p w14:paraId="44161581" w14:textId="77777777" w:rsidR="00273233" w:rsidRDefault="00273233">
      <w:pPr>
        <w:pStyle w:val="BodyText"/>
        <w:spacing w:after="0"/>
        <w:rPr>
          <w:rFonts w:ascii="Times New Roman" w:eastAsiaTheme="minorEastAsia" w:hAnsi="Times New Roman"/>
          <w:szCs w:val="20"/>
          <w:lang w:eastAsia="ko-KR"/>
        </w:rPr>
      </w:pPr>
    </w:p>
    <w:p w14:paraId="1E43CAD6"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7</w:t>
      </w:r>
      <w:r>
        <w:rPr>
          <w:rFonts w:eastAsia="SimSun"/>
          <w:sz w:val="28"/>
          <w:szCs w:val="18"/>
          <w:lang w:val="en-US" w:eastAsia="zh-CN"/>
        </w:rPr>
        <w:t xml:space="preserve"> </w:t>
      </w:r>
      <w:r>
        <w:rPr>
          <w:rFonts w:eastAsiaTheme="minorEastAsia" w:hint="eastAsia"/>
          <w:sz w:val="28"/>
          <w:szCs w:val="18"/>
          <w:lang w:val="en-US" w:eastAsia="ko-KR"/>
        </w:rPr>
        <w:t>Other Proposals [12]</w:t>
      </w:r>
    </w:p>
    <w:p w14:paraId="29C92678"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SKT has provided a number of proposals to improve the channel modeling and its applicability for 6G studies.</w:t>
      </w:r>
    </w:p>
    <w:p w14:paraId="24D5A250" w14:textId="77777777" w:rsidR="00273233" w:rsidRDefault="00273233">
      <w:pPr>
        <w:pStyle w:val="BodyText"/>
        <w:spacing w:after="0"/>
        <w:rPr>
          <w:rFonts w:ascii="Times New Roman" w:eastAsiaTheme="minorEastAsia" w:hAnsi="Times New Roman"/>
          <w:szCs w:val="20"/>
          <w:lang w:eastAsia="ko-KR"/>
        </w:rPr>
      </w:pPr>
    </w:p>
    <w:p w14:paraId="32C08CF0" w14:textId="77777777" w:rsidR="00273233" w:rsidRDefault="0003681B">
      <w:pPr>
        <w:pStyle w:val="BodyText"/>
        <w:numPr>
          <w:ilvl w:val="0"/>
          <w:numId w:val="18"/>
        </w:numPr>
        <w:rPr>
          <w:rFonts w:ascii="Times New Roman" w:eastAsiaTheme="minorEastAsia" w:hAnsi="Times New Roman"/>
          <w:szCs w:val="20"/>
          <w:lang w:eastAsia="ko-KR"/>
        </w:rPr>
      </w:pPr>
      <w:r>
        <w:rPr>
          <w:rFonts w:ascii="Times New Roman" w:eastAsiaTheme="minorEastAsia" w:hAnsi="Times New Roman"/>
          <w:szCs w:val="20"/>
          <w:lang w:eastAsia="ko-KR"/>
        </w:rPr>
        <w:t>Proposal 1.</w:t>
      </w:r>
      <w:r>
        <w:rPr>
          <w:rFonts w:ascii="Times New Roman" w:eastAsiaTheme="minorEastAsia" w:hAnsi="Times New Roman"/>
          <w:szCs w:val="20"/>
          <w:lang w:eastAsia="ko-KR"/>
        </w:rPr>
        <w:tab/>
        <w:t xml:space="preserve">Provide an FR3 O2I/O2O loss maintenance table with (a) material penetration loss per canonical materials (standard/low-E glass, concrete, drywall, coated façade), (b) frequency trend exponents across 8/12/16/20/24 GHz grid points, and (c) O2I excess-loss dual-slope option for deep-indoor. Tables reuse 38.901 notations where possible. </w:t>
      </w:r>
    </w:p>
    <w:p w14:paraId="1FEB9DAB" w14:textId="77777777" w:rsidR="00273233" w:rsidRDefault="0003681B">
      <w:pPr>
        <w:pStyle w:val="BodyText"/>
        <w:numPr>
          <w:ilvl w:val="0"/>
          <w:numId w:val="18"/>
        </w:numPr>
        <w:rPr>
          <w:rFonts w:ascii="Times New Roman" w:eastAsiaTheme="minorEastAsia" w:hAnsi="Times New Roman"/>
          <w:szCs w:val="20"/>
          <w:lang w:eastAsia="ko-KR"/>
        </w:rPr>
      </w:pPr>
      <w:r>
        <w:rPr>
          <w:rFonts w:ascii="Times New Roman" w:eastAsiaTheme="minorEastAsia" w:hAnsi="Times New Roman"/>
          <w:szCs w:val="20"/>
          <w:lang w:eastAsia="ko-KR"/>
        </w:rPr>
        <w:t>Proposal 2.</w:t>
      </w:r>
      <w:r>
        <w:rPr>
          <w:rFonts w:ascii="Times New Roman" w:eastAsiaTheme="minorEastAsia" w:hAnsi="Times New Roman"/>
          <w:szCs w:val="20"/>
          <w:lang w:eastAsia="ko-KR"/>
        </w:rPr>
        <w:tab/>
        <w:t xml:space="preserve">Introduce an informative near-field/XL-MIMO annex: (i) a Fresnel boundary check (based on aperture size and carrier), (ii) optional cluster visibility maps along the array, and (iii) guidance for per-subarray parameter draws (birth/death rates) to emulate non-stationarity, with default OFF switch for Rel-19/Rel-20 evaluations. </w:t>
      </w:r>
    </w:p>
    <w:p w14:paraId="2D0C71BA" w14:textId="77777777" w:rsidR="00273233" w:rsidRDefault="0003681B">
      <w:pPr>
        <w:pStyle w:val="BodyText"/>
        <w:numPr>
          <w:ilvl w:val="0"/>
          <w:numId w:val="18"/>
        </w:numPr>
        <w:rPr>
          <w:rFonts w:ascii="Times New Roman" w:eastAsiaTheme="minorEastAsia" w:hAnsi="Times New Roman"/>
          <w:szCs w:val="20"/>
          <w:lang w:eastAsia="ko-KR"/>
        </w:rPr>
      </w:pPr>
      <w:r>
        <w:rPr>
          <w:rFonts w:ascii="Times New Roman" w:eastAsiaTheme="minorEastAsia" w:hAnsi="Times New Roman"/>
          <w:szCs w:val="20"/>
          <w:lang w:eastAsia="ko-KR"/>
        </w:rPr>
        <w:t>Proposal 3.</w:t>
      </w:r>
      <w:r>
        <w:rPr>
          <w:rFonts w:ascii="Times New Roman" w:eastAsiaTheme="minorEastAsia" w:hAnsi="Times New Roman"/>
          <w:szCs w:val="20"/>
          <w:lang w:eastAsia="ko-KR"/>
        </w:rPr>
        <w:tab/>
        <w:t>Add representative FR3 indoor scenarios (Office-Open, Office-Dense, Retail-Atrium) with recommended delay/angle spread ranges and K-factor presets, anchored to recent FR3 measurement statistics and mapped onto 38.901 InH/Indoor-Factory nomenclature for compatibility. ResearchGatearXiv</w:t>
      </w:r>
    </w:p>
    <w:p w14:paraId="5173C6C9" w14:textId="77777777" w:rsidR="00273233" w:rsidRDefault="0003681B">
      <w:pPr>
        <w:pStyle w:val="BodyText"/>
        <w:numPr>
          <w:ilvl w:val="0"/>
          <w:numId w:val="18"/>
        </w:numPr>
        <w:rPr>
          <w:rFonts w:ascii="Times New Roman" w:eastAsiaTheme="minorEastAsia" w:hAnsi="Times New Roman"/>
          <w:szCs w:val="20"/>
          <w:lang w:eastAsia="ko-KR"/>
        </w:rPr>
      </w:pPr>
      <w:r>
        <w:rPr>
          <w:rFonts w:ascii="Times New Roman" w:eastAsiaTheme="minorEastAsia" w:hAnsi="Times New Roman"/>
          <w:szCs w:val="20"/>
          <w:lang w:eastAsia="ko-KR"/>
        </w:rPr>
        <w:t>Proposal 4.</w:t>
      </w:r>
      <w:r>
        <w:rPr>
          <w:rFonts w:ascii="Times New Roman" w:eastAsiaTheme="minorEastAsia" w:hAnsi="Times New Roman"/>
          <w:szCs w:val="20"/>
          <w:lang w:eastAsia="ko-KR"/>
        </w:rPr>
        <w:tab/>
        <w:t>Define FR3 blockage states (Clear/Partial/Deep) with (i) per-scenario occurrence probabilities, (ii) log-normal attenuation ranges, and (iii) sojourn/transition rates for pedestrian and vehicular dynamics, provided as a light-weight Markov option (default OFF) for reproducibility across companies.</w:t>
      </w:r>
    </w:p>
    <w:p w14:paraId="619DDB2B" w14:textId="77777777" w:rsidR="00273233" w:rsidRDefault="0003681B">
      <w:pPr>
        <w:pStyle w:val="BodyText"/>
        <w:numPr>
          <w:ilvl w:val="0"/>
          <w:numId w:val="18"/>
        </w:numPr>
        <w:rPr>
          <w:rFonts w:ascii="Times New Roman" w:eastAsiaTheme="minorEastAsia" w:hAnsi="Times New Roman"/>
          <w:szCs w:val="20"/>
          <w:lang w:eastAsia="ko-KR"/>
        </w:rPr>
      </w:pPr>
      <w:r>
        <w:rPr>
          <w:rFonts w:ascii="Times New Roman" w:eastAsiaTheme="minorEastAsia" w:hAnsi="Times New Roman"/>
          <w:szCs w:val="20"/>
          <w:lang w:eastAsia="ko-KR"/>
        </w:rPr>
        <w:t>Proposal 5.</w:t>
      </w:r>
      <w:r>
        <w:rPr>
          <w:rFonts w:ascii="Times New Roman" w:eastAsiaTheme="minorEastAsia" w:hAnsi="Times New Roman"/>
          <w:szCs w:val="20"/>
          <w:lang w:eastAsia="ko-KR"/>
        </w:rPr>
        <w:tab/>
        <w:t xml:space="preserve">Update UMa/UMi FR3 path-loss/foliage options by (i) adding foliage excess loss vs. seasonality (leaf-on) presets and (ii) clarifying cross-polarization ratio (XPR) ranges for street canyons vs. open squares; keep 38.901 reuse principle and offer these as scenario flags. </w:t>
      </w:r>
    </w:p>
    <w:p w14:paraId="7FEDEBC4"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Proposal 6.</w:t>
      </w:r>
      <w:r>
        <w:rPr>
          <w:rFonts w:ascii="Times New Roman" w:eastAsiaTheme="minorEastAsia" w:hAnsi="Times New Roman"/>
          <w:szCs w:val="20"/>
          <w:lang w:eastAsia="ko-KR"/>
        </w:rPr>
        <w:tab/>
        <w:t>Publish an FR3 validation &amp; reproducibility package: (i) fixed random seeds, (ii) band center set {8, 12, 16, 20, 24 GHz}, (iii) scenario catalog IDs (UMa/UMi/O2I/Indoor variants), and (iv) CSV schema (snapshot-ID, band, SNR, PL/σ, DS/AS, XPR, BLK-state, throughput). This mirrors prior ISAC reproducibility efforts while focusing on FR3 comm KPIs.</w:t>
      </w:r>
    </w:p>
    <w:p w14:paraId="657AB4AA" w14:textId="77777777" w:rsidR="00273233" w:rsidRDefault="00273233">
      <w:pPr>
        <w:pStyle w:val="BodyText"/>
        <w:spacing w:after="0"/>
        <w:rPr>
          <w:rFonts w:ascii="Times New Roman" w:eastAsiaTheme="minorEastAsia" w:hAnsi="Times New Roman"/>
          <w:szCs w:val="20"/>
          <w:lang w:eastAsia="ko-KR"/>
        </w:rPr>
      </w:pPr>
    </w:p>
    <w:p w14:paraId="2F71BE57"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From moderator</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s opinion, the proposals seem to be difficult to resolve as part of maintenance of the 7-24 GHz channel modeling </w:t>
      </w:r>
      <w:r>
        <w:rPr>
          <w:rFonts w:ascii="Times New Roman" w:eastAsiaTheme="minorEastAsia" w:hAnsi="Times New Roman"/>
          <w:szCs w:val="20"/>
          <w:lang w:eastAsia="ko-KR"/>
        </w:rPr>
        <w:t>enhancement</w:t>
      </w:r>
      <w:r>
        <w:rPr>
          <w:rFonts w:ascii="Times New Roman" w:eastAsiaTheme="minorEastAsia" w:hAnsi="Times New Roman" w:hint="eastAsia"/>
          <w:szCs w:val="20"/>
          <w:lang w:eastAsia="ko-KR"/>
        </w:rPr>
        <w:t xml:space="preserve"> SI. Moderator suggests to see if the issues can be discussed and resolved as part of the 6G SI.</w:t>
      </w:r>
    </w:p>
    <w:p w14:paraId="399FEE9E" w14:textId="77777777" w:rsidR="00273233" w:rsidRDefault="00273233">
      <w:pPr>
        <w:pStyle w:val="BodyText"/>
        <w:spacing w:after="0"/>
        <w:rPr>
          <w:rFonts w:ascii="Times New Roman" w:eastAsiaTheme="minorEastAsia" w:hAnsi="Times New Roman"/>
          <w:szCs w:val="20"/>
          <w:lang w:eastAsia="ko-KR"/>
        </w:rPr>
      </w:pPr>
    </w:p>
    <w:p w14:paraId="4791E32A" w14:textId="77777777" w:rsidR="00273233" w:rsidRDefault="0003681B">
      <w:pPr>
        <w:pStyle w:val="Heading4"/>
        <w:rPr>
          <w:rFonts w:eastAsia="SimSun"/>
          <w:lang w:val="en-US" w:eastAsia="zh-CN"/>
        </w:rPr>
      </w:pPr>
      <w:r>
        <w:rPr>
          <w:rFonts w:eastAsia="SimSun"/>
          <w:lang w:val="en-US" w:eastAsia="zh-CN"/>
        </w:rPr>
        <w:t>Round #1 Discussion</w:t>
      </w:r>
    </w:p>
    <w:p w14:paraId="42C48BD6" w14:textId="77777777" w:rsidR="00273233" w:rsidRDefault="0003681B">
      <w:pPr>
        <w:rPr>
          <w:rFonts w:eastAsiaTheme="minorEastAsia"/>
          <w:szCs w:val="20"/>
          <w:lang w:eastAsia="ko-KR"/>
        </w:rPr>
      </w:pPr>
      <w:r>
        <w:rPr>
          <w:rFonts w:eastAsiaTheme="minorEastAsia" w:hint="eastAsia"/>
          <w:szCs w:val="20"/>
          <w:lang w:eastAsia="ko-KR"/>
        </w:rPr>
        <w:t>Please provide comments on Proposals from SKT. Moderator</w:t>
      </w:r>
      <w:r>
        <w:rPr>
          <w:rFonts w:eastAsiaTheme="minorEastAsia"/>
          <w:szCs w:val="20"/>
          <w:lang w:eastAsia="ko-KR"/>
        </w:rPr>
        <w:t>’</w:t>
      </w:r>
      <w:r>
        <w:rPr>
          <w:rFonts w:eastAsiaTheme="minorEastAsia" w:hint="eastAsia"/>
          <w:szCs w:val="20"/>
          <w:lang w:eastAsia="ko-KR"/>
        </w:rPr>
        <w:t xml:space="preserve">s recommendation to not move forward with the proposal as part of maintenance of the 7-24 GHz channel modeling </w:t>
      </w:r>
      <w:r>
        <w:rPr>
          <w:rFonts w:eastAsiaTheme="minorEastAsia"/>
          <w:szCs w:val="20"/>
          <w:lang w:eastAsia="ko-KR"/>
        </w:rPr>
        <w:t>enhancement</w:t>
      </w:r>
      <w:r>
        <w:rPr>
          <w:rFonts w:eastAsiaTheme="minorEastAsia" w:hint="eastAsia"/>
          <w:szCs w:val="20"/>
          <w:lang w:eastAsia="ko-KR"/>
        </w:rPr>
        <w:t xml:space="preserve"> SI.</w:t>
      </w:r>
    </w:p>
    <w:p w14:paraId="093578D2"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273233" w14:paraId="06EF3F0A" w14:textId="77777777">
        <w:tc>
          <w:tcPr>
            <w:tcW w:w="1795" w:type="dxa"/>
            <w:shd w:val="clear" w:color="auto" w:fill="FBE4D5" w:themeFill="accent2" w:themeFillTint="33"/>
          </w:tcPr>
          <w:p w14:paraId="6368CF3A"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46E2D417"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6D731E24" w14:textId="77777777">
        <w:tc>
          <w:tcPr>
            <w:tcW w:w="1795" w:type="dxa"/>
          </w:tcPr>
          <w:p w14:paraId="23521D74" w14:textId="77777777" w:rsidR="00273233" w:rsidRDefault="0003681B">
            <w:pPr>
              <w:pStyle w:val="BodyText"/>
              <w:spacing w:before="0" w:after="0" w:line="240" w:lineRule="auto"/>
              <w:rPr>
                <w:rFonts w:ascii="Times New Roman" w:hAnsi="Times New Roman"/>
                <w:szCs w:val="20"/>
                <w:lang w:eastAsia="ko-KR"/>
              </w:rPr>
            </w:pPr>
            <w:r>
              <w:rPr>
                <w:rFonts w:ascii="Times New Roman" w:eastAsia="Yu Mincho" w:hAnsi="Times New Roman" w:hint="eastAsia"/>
                <w:szCs w:val="20"/>
                <w:lang w:eastAsia="ja-JP"/>
              </w:rPr>
              <w:t>vivo</w:t>
            </w:r>
          </w:p>
        </w:tc>
        <w:tc>
          <w:tcPr>
            <w:tcW w:w="8995" w:type="dxa"/>
          </w:tcPr>
          <w:p w14:paraId="2040B52C" w14:textId="77777777" w:rsidR="00273233" w:rsidRDefault="0003681B">
            <w:pPr>
              <w:pStyle w:val="BodyText"/>
              <w:spacing w:before="0" w:after="0" w:line="240" w:lineRule="auto"/>
              <w:rPr>
                <w:rFonts w:ascii="Times New Roman" w:hAnsi="Times New Roman"/>
                <w:szCs w:val="20"/>
                <w:lang w:eastAsia="ko-KR"/>
              </w:rPr>
            </w:pPr>
            <w:r>
              <w:rPr>
                <w:rFonts w:ascii="Times New Roman" w:eastAsia="Yu Mincho" w:hAnsi="Times New Roman" w:hint="eastAsia"/>
                <w:szCs w:val="20"/>
                <w:lang w:eastAsia="ja-JP"/>
              </w:rPr>
              <w:t>It seems out of scope, and should be discussed in 11.2 other than 8.8.</w:t>
            </w:r>
          </w:p>
        </w:tc>
      </w:tr>
      <w:tr w:rsidR="00273233" w14:paraId="32CA5993" w14:textId="77777777">
        <w:tc>
          <w:tcPr>
            <w:tcW w:w="1795" w:type="dxa"/>
          </w:tcPr>
          <w:p w14:paraId="74583E04" w14:textId="77777777" w:rsidR="00273233" w:rsidRDefault="0003681B">
            <w:pPr>
              <w:pStyle w:val="BodyText"/>
              <w:spacing w:after="0" w:line="240" w:lineRule="auto"/>
              <w:rPr>
                <w:rFonts w:ascii="Times New Roman" w:hAnsi="Times New Roman"/>
                <w:szCs w:val="20"/>
                <w:lang w:eastAsia="ko-KR"/>
              </w:rPr>
            </w:pPr>
            <w:r>
              <w:rPr>
                <w:rFonts w:ascii="Times New Roman" w:hAnsi="Times New Roman"/>
                <w:szCs w:val="20"/>
                <w:lang w:eastAsia="ko-KR"/>
              </w:rPr>
              <w:t>Sharp</w:t>
            </w:r>
          </w:p>
        </w:tc>
        <w:tc>
          <w:tcPr>
            <w:tcW w:w="8995" w:type="dxa"/>
          </w:tcPr>
          <w:p w14:paraId="785011DE" w14:textId="77777777" w:rsidR="00273233" w:rsidRDefault="0003681B">
            <w:pPr>
              <w:pStyle w:val="BodyText"/>
              <w:spacing w:after="0" w:line="240" w:lineRule="auto"/>
              <w:rPr>
                <w:szCs w:val="20"/>
                <w:lang w:eastAsia="ko-KR"/>
              </w:rPr>
            </w:pPr>
            <w:r>
              <w:rPr>
                <w:szCs w:val="20"/>
                <w:lang w:eastAsia="ko-KR"/>
              </w:rPr>
              <w:t>Strongly not supportive. This falls outside the scope of maintenance work and should have been addressed during the Rel-19 7-24 GHz channel modeling discussions.</w:t>
            </w:r>
          </w:p>
        </w:tc>
      </w:tr>
    </w:tbl>
    <w:p w14:paraId="17DB33D9" w14:textId="77777777" w:rsidR="00273233" w:rsidRDefault="00273233">
      <w:pPr>
        <w:pStyle w:val="BodyText"/>
        <w:spacing w:after="0"/>
        <w:rPr>
          <w:rFonts w:ascii="Times New Roman" w:eastAsiaTheme="minorEastAsia" w:hAnsi="Times New Roman"/>
          <w:szCs w:val="20"/>
          <w:lang w:eastAsia="ko-KR"/>
        </w:rPr>
      </w:pPr>
    </w:p>
    <w:p w14:paraId="4F60BE55"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8</w:t>
      </w:r>
      <w:r>
        <w:rPr>
          <w:rFonts w:eastAsia="SimSun"/>
          <w:sz w:val="28"/>
          <w:szCs w:val="18"/>
          <w:lang w:val="en-US" w:eastAsia="zh-CN"/>
        </w:rPr>
        <w:t xml:space="preserve"> </w:t>
      </w:r>
      <w:r>
        <w:rPr>
          <w:rFonts w:eastAsiaTheme="minorEastAsia" w:hint="eastAsia"/>
          <w:sz w:val="28"/>
          <w:szCs w:val="18"/>
          <w:lang w:val="en-US" w:eastAsia="ko-KR"/>
        </w:rPr>
        <w:t>Inclusion of Updated Calibration Results</w:t>
      </w:r>
    </w:p>
    <w:p w14:paraId="4D72AD0D" w14:textId="77777777" w:rsidR="00273233" w:rsidRDefault="0003681B">
      <w:pPr>
        <w:rPr>
          <w:rFonts w:eastAsiaTheme="minorEastAsia"/>
          <w:lang w:eastAsia="ko-KR"/>
        </w:rPr>
      </w:pPr>
      <w:r>
        <w:rPr>
          <w:rFonts w:eastAsiaTheme="minorEastAsia" w:hint="eastAsia"/>
          <w:lang w:eastAsia="ko-KR"/>
        </w:rPr>
        <w:t>Companies have presented updated calibration results. Moderator suggests updating the calibration Tdoc in the TR.</w:t>
      </w:r>
    </w:p>
    <w:p w14:paraId="4365B453" w14:textId="77777777" w:rsidR="00273233" w:rsidRDefault="00273233">
      <w:pPr>
        <w:rPr>
          <w:rFonts w:eastAsiaTheme="minorEastAsia"/>
          <w:lang w:eastAsia="ko-KR"/>
        </w:rPr>
      </w:pPr>
    </w:p>
    <w:p w14:paraId="2FC39D82"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8</w:t>
      </w:r>
      <w:r>
        <w:rPr>
          <w:rFonts w:eastAsiaTheme="minorEastAsia"/>
          <w:lang w:val="en-US" w:eastAsia="ko-KR"/>
        </w:rPr>
        <w:t>:</w:t>
      </w:r>
    </w:p>
    <w:p w14:paraId="7E7E5765"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4FEBAF5B"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Companies have provided updated channel model calibration results based on TR 38.901 v19.0.0. The updated calibration results is uncaptured in the TR. </w:t>
      </w:r>
    </w:p>
    <w:p w14:paraId="1FB32508" w14:textId="77777777" w:rsidR="00273233" w:rsidRDefault="0003681B">
      <w:pPr>
        <w:pStyle w:val="ListParagraph"/>
        <w:numPr>
          <w:ilvl w:val="1"/>
          <w:numId w:val="18"/>
        </w:numPr>
        <w:rPr>
          <w:rFonts w:ascii="Times" w:hAnsi="Times"/>
          <w:bCs/>
          <w:iCs/>
          <w:szCs w:val="24"/>
        </w:rPr>
      </w:pPr>
      <w:r>
        <w:rPr>
          <w:b/>
          <w:i/>
          <w:lang w:eastAsia="zh-CN"/>
        </w:rPr>
        <w:t>Summary of chang</w:t>
      </w:r>
      <w:r>
        <w:rPr>
          <w:rFonts w:hint="eastAsia"/>
          <w:bCs/>
          <w:iCs/>
        </w:rPr>
        <w:t>: Update the calibration result Tdoc from R1-2504791 to R1-2506406 in Section 7.8</w:t>
      </w:r>
      <w:r>
        <w:rPr>
          <w:rFonts w:ascii="Times" w:hAnsi="Times"/>
          <w:bCs/>
          <w:iCs/>
          <w:szCs w:val="24"/>
        </w:rPr>
        <w:t>.</w:t>
      </w:r>
    </w:p>
    <w:p w14:paraId="36A057C2" w14:textId="77777777" w:rsidR="00273233" w:rsidRDefault="0003681B">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outdated calibration results are present in the TR</w:t>
      </w:r>
      <w:r>
        <w:rPr>
          <w:bCs/>
          <w:color w:val="000000"/>
        </w:rPr>
        <w:t>.</w:t>
      </w:r>
    </w:p>
    <w:p w14:paraId="40537BA1" w14:textId="77777777" w:rsidR="00273233" w:rsidRDefault="00273233">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273233" w14:paraId="2B5D8441" w14:textId="77777777">
        <w:tc>
          <w:tcPr>
            <w:tcW w:w="10790" w:type="dxa"/>
          </w:tcPr>
          <w:p w14:paraId="5DBA9445" w14:textId="77777777" w:rsidR="00273233" w:rsidRDefault="0003681B">
            <w:pPr>
              <w:pStyle w:val="Heading2"/>
            </w:pPr>
            <w:bookmarkStart w:id="52" w:name="_Toc201656996"/>
            <w:bookmarkStart w:id="53" w:name="_Toc20320135"/>
            <w:bookmarkStart w:id="54" w:name="_Toc20340158"/>
            <w:bookmarkStart w:id="55" w:name="_Toc493104232"/>
            <w:r>
              <w:lastRenderedPageBreak/>
              <w:t>7.</w:t>
            </w:r>
            <w:r>
              <w:rPr>
                <w:rFonts w:hint="eastAsia"/>
                <w:lang w:eastAsia="ko-KR"/>
              </w:rPr>
              <w:t>8</w:t>
            </w:r>
            <w:r>
              <w:tab/>
              <w:t>Channel model calibration</w:t>
            </w:r>
            <w:bookmarkEnd w:id="52"/>
            <w:bookmarkEnd w:id="53"/>
            <w:bookmarkEnd w:id="54"/>
            <w:bookmarkEnd w:id="55"/>
          </w:p>
          <w:p w14:paraId="59D71187" w14:textId="77777777" w:rsidR="00273233" w:rsidRDefault="0003681B">
            <w:pPr>
              <w:pStyle w:val="Heading3"/>
            </w:pPr>
            <w:bookmarkStart w:id="56" w:name="_Toc493104233"/>
            <w:bookmarkStart w:id="57" w:name="_Toc20340159"/>
            <w:bookmarkStart w:id="58" w:name="_Toc201656997"/>
            <w:bookmarkStart w:id="59" w:name="_Toc20320136"/>
            <w:r>
              <w:t>7.</w:t>
            </w:r>
            <w:r>
              <w:rPr>
                <w:rFonts w:hint="eastAsia"/>
                <w:lang w:eastAsia="ko-KR"/>
              </w:rPr>
              <w:t>8.1</w:t>
            </w:r>
            <w:r>
              <w:tab/>
              <w:t>Large scale calibration</w:t>
            </w:r>
            <w:bookmarkEnd w:id="56"/>
            <w:bookmarkEnd w:id="57"/>
            <w:bookmarkEnd w:id="58"/>
            <w:bookmarkEnd w:id="59"/>
            <w:r>
              <w:t xml:space="preserve"> </w:t>
            </w:r>
          </w:p>
          <w:p w14:paraId="2AC8488D" w14:textId="77777777" w:rsidR="00273233" w:rsidRDefault="0003681B">
            <w:pPr>
              <w:tabs>
                <w:tab w:val="center" w:pos="5287"/>
                <w:tab w:val="left" w:pos="6919"/>
              </w:tabs>
              <w:spacing w:line="256" w:lineRule="auto"/>
              <w:jc w:val="left"/>
              <w:rPr>
                <w:rFonts w:eastAsiaTheme="minorEastAsia"/>
                <w:b/>
                <w:color w:val="FF0000"/>
                <w:szCs w:val="20"/>
                <w:lang w:eastAsia="ko-KR"/>
              </w:rPr>
            </w:pPr>
            <w:r>
              <w:rPr>
                <w:b/>
                <w:color w:val="FF0000"/>
                <w:szCs w:val="20"/>
              </w:rPr>
              <w:tab/>
              <w:t>&lt;Unchanged parts omitted&gt;</w:t>
            </w:r>
          </w:p>
          <w:p w14:paraId="60942143" w14:textId="77777777" w:rsidR="00273233" w:rsidRDefault="0003681B">
            <w:pPr>
              <w:rPr>
                <w:rFonts w:eastAsia="SimSun"/>
                <w:lang w:eastAsia="ko-KR"/>
              </w:rPr>
            </w:pPr>
            <w:r>
              <w:rPr>
                <w:rFonts w:eastAsia="SimSun"/>
              </w:rPr>
              <w:t xml:space="preserve">Additional calibration parameters can be found in Table 7.8-1A. It is assumed that parameters from Table 7.8-1 is used if unspecified by the additional calibration parameters in Table 7.8-1A. In addition, calibration of UMa and UMi-Street Canyon at 6 GHz carrier frequency using simulation assumptions in Table 7.8-1 with updated channel modeling is part of the additional calibration. </w:t>
            </w:r>
            <w:r>
              <w:rPr>
                <w:rFonts w:eastAsia="SimSun"/>
                <w:lang w:eastAsia="ko-KR"/>
              </w:rPr>
              <w:t xml:space="preserve">The calibration results based on additional calibration parameters can be found in </w:t>
            </w:r>
            <w:r>
              <w:rPr>
                <w:rFonts w:eastAsia="SimSun"/>
                <w:strike/>
                <w:color w:val="C00000"/>
                <w:lang w:eastAsia="ko-KR"/>
              </w:rPr>
              <w:t>R1-250</w:t>
            </w:r>
            <w:r>
              <w:rPr>
                <w:rFonts w:eastAsia="SimSun"/>
                <w:strike/>
                <w:color w:val="C00000"/>
              </w:rPr>
              <w:t xml:space="preserve"> </w:t>
            </w:r>
            <w:r>
              <w:rPr>
                <w:rFonts w:eastAsia="SimSun"/>
                <w:strike/>
                <w:color w:val="C00000"/>
                <w:lang w:eastAsia="ko-KR"/>
              </w:rPr>
              <w:t>2504791</w:t>
            </w:r>
            <w:r>
              <w:rPr>
                <w:rFonts w:eastAsiaTheme="minorEastAsia" w:hint="eastAsia"/>
                <w:color w:val="C00000"/>
                <w:u w:val="single"/>
                <w:lang w:eastAsia="ko-KR"/>
              </w:rPr>
              <w:t>R1-2506406</w:t>
            </w:r>
            <w:r>
              <w:rPr>
                <w:rFonts w:eastAsia="SimSun"/>
                <w:lang w:eastAsia="ko-KR"/>
              </w:rPr>
              <w:t>.</w:t>
            </w:r>
          </w:p>
          <w:p w14:paraId="2DCCF197" w14:textId="77777777" w:rsidR="00273233" w:rsidRDefault="0003681B">
            <w:pPr>
              <w:spacing w:line="256" w:lineRule="auto"/>
              <w:jc w:val="center"/>
              <w:rPr>
                <w:b/>
                <w:color w:val="FF0000"/>
                <w:szCs w:val="20"/>
              </w:rPr>
            </w:pPr>
            <w:r>
              <w:rPr>
                <w:b/>
                <w:color w:val="FF0000"/>
                <w:szCs w:val="20"/>
              </w:rPr>
              <w:t>&lt;Unchanged parts omitted&gt;</w:t>
            </w:r>
          </w:p>
          <w:p w14:paraId="2A5CF710" w14:textId="77777777" w:rsidR="00273233" w:rsidRDefault="0003681B">
            <w:pPr>
              <w:pStyle w:val="Heading3"/>
            </w:pPr>
            <w:r>
              <w:t>7.</w:t>
            </w:r>
            <w:r>
              <w:rPr>
                <w:rFonts w:hint="eastAsia"/>
                <w:lang w:eastAsia="ko-KR"/>
              </w:rPr>
              <w:t>8.2</w:t>
            </w:r>
            <w:r>
              <w:tab/>
            </w:r>
            <w:r>
              <w:rPr>
                <w:rFonts w:hint="eastAsia"/>
                <w:lang w:eastAsia="ko-KR"/>
              </w:rPr>
              <w:t xml:space="preserve">Full </w:t>
            </w:r>
            <w:r>
              <w:t xml:space="preserve">calibration </w:t>
            </w:r>
          </w:p>
          <w:p w14:paraId="4B7EE60C" w14:textId="77777777" w:rsidR="00273233" w:rsidRDefault="0003681B">
            <w:pPr>
              <w:spacing w:line="256" w:lineRule="auto"/>
              <w:jc w:val="center"/>
              <w:rPr>
                <w:rFonts w:eastAsiaTheme="minorEastAsia"/>
                <w:b/>
                <w:color w:val="FF0000"/>
                <w:szCs w:val="20"/>
                <w:lang w:eastAsia="ko-KR"/>
              </w:rPr>
            </w:pPr>
            <w:r>
              <w:rPr>
                <w:b/>
                <w:color w:val="FF0000"/>
                <w:szCs w:val="20"/>
              </w:rPr>
              <w:t>&lt;Unchanged parts omitted&gt;</w:t>
            </w:r>
          </w:p>
          <w:p w14:paraId="5E4C2DE7" w14:textId="77777777" w:rsidR="00273233" w:rsidRDefault="0003681B">
            <w:pPr>
              <w:rPr>
                <w:rFonts w:eastAsiaTheme="minorEastAsia"/>
                <w:lang w:eastAsia="ko-KR"/>
              </w:rPr>
            </w:pPr>
            <w:r>
              <w:rPr>
                <w:rFonts w:eastAsia="SimSun"/>
                <w:lang w:eastAsia="ko-KR"/>
              </w:rPr>
              <w:t xml:space="preserve">The calibration results based on additional calibration parameters can be found in </w:t>
            </w:r>
            <w:r>
              <w:rPr>
                <w:rFonts w:eastAsia="SimSun"/>
                <w:strike/>
                <w:color w:val="C00000"/>
                <w:lang w:eastAsia="ko-KR"/>
              </w:rPr>
              <w:t>R1-2504791</w:t>
            </w:r>
            <w:r>
              <w:rPr>
                <w:rFonts w:eastAsiaTheme="minorEastAsia" w:hint="eastAsia"/>
                <w:color w:val="C00000"/>
                <w:u w:val="single"/>
                <w:lang w:eastAsia="ko-KR"/>
              </w:rPr>
              <w:t xml:space="preserve"> R1-2506406</w:t>
            </w:r>
            <w:r>
              <w:rPr>
                <w:rFonts w:eastAsia="SimSun"/>
                <w:lang w:eastAsia="ko-KR"/>
              </w:rPr>
              <w:t>.</w:t>
            </w:r>
          </w:p>
          <w:p w14:paraId="2B89E510" w14:textId="77777777" w:rsidR="00273233" w:rsidRDefault="0003681B">
            <w:pPr>
              <w:spacing w:line="256" w:lineRule="auto"/>
              <w:jc w:val="center"/>
              <w:rPr>
                <w:rFonts w:eastAsiaTheme="minorEastAsia"/>
                <w:b/>
                <w:color w:val="FF0000"/>
                <w:szCs w:val="20"/>
                <w:lang w:eastAsia="ko-KR"/>
              </w:rPr>
            </w:pPr>
            <w:r>
              <w:rPr>
                <w:b/>
                <w:color w:val="FF0000"/>
                <w:szCs w:val="20"/>
              </w:rPr>
              <w:t>&lt;Unchanged parts omitted&gt;</w:t>
            </w:r>
          </w:p>
          <w:p w14:paraId="64257119" w14:textId="77777777" w:rsidR="00273233" w:rsidRDefault="0003681B">
            <w:pPr>
              <w:pStyle w:val="Heading3"/>
            </w:pPr>
            <w:bookmarkStart w:id="60" w:name="_Toc493104235"/>
            <w:bookmarkStart w:id="61" w:name="_Toc201656999"/>
            <w:bookmarkStart w:id="62" w:name="_Toc20320138"/>
            <w:bookmarkStart w:id="63" w:name="_Toc20340161"/>
            <w:r>
              <w:t>7.</w:t>
            </w:r>
            <w:r>
              <w:rPr>
                <w:rFonts w:hint="eastAsia"/>
                <w:lang w:eastAsia="ko-KR"/>
              </w:rPr>
              <w:t>8.3</w:t>
            </w:r>
            <w:r>
              <w:tab/>
            </w:r>
            <w:r>
              <w:rPr>
                <w:rFonts w:hint="eastAsia"/>
                <w:lang w:eastAsia="ko-KR"/>
              </w:rPr>
              <w:t xml:space="preserve">Calibration of </w:t>
            </w:r>
            <w:r>
              <w:rPr>
                <w:lang w:eastAsia="ko-KR"/>
              </w:rPr>
              <w:t>a</w:t>
            </w:r>
            <w:r>
              <w:rPr>
                <w:rFonts w:hint="eastAsia"/>
                <w:lang w:eastAsia="ko-KR"/>
              </w:rPr>
              <w:t xml:space="preserve">dditional </w:t>
            </w:r>
            <w:r>
              <w:rPr>
                <w:lang w:eastAsia="ko-KR"/>
              </w:rPr>
              <w:t>f</w:t>
            </w:r>
            <w:r>
              <w:rPr>
                <w:rFonts w:hint="eastAsia"/>
                <w:lang w:eastAsia="ko-KR"/>
              </w:rPr>
              <w:t>eatures</w:t>
            </w:r>
            <w:bookmarkEnd w:id="60"/>
            <w:bookmarkEnd w:id="61"/>
            <w:bookmarkEnd w:id="62"/>
            <w:bookmarkEnd w:id="63"/>
            <w:r>
              <w:rPr>
                <w:rFonts w:hint="eastAsia"/>
                <w:lang w:eastAsia="ko-KR"/>
              </w:rPr>
              <w:t xml:space="preserve"> </w:t>
            </w:r>
          </w:p>
          <w:p w14:paraId="0B70C791" w14:textId="77777777" w:rsidR="00273233" w:rsidRDefault="0003681B">
            <w:pPr>
              <w:spacing w:line="256" w:lineRule="auto"/>
              <w:jc w:val="center"/>
              <w:rPr>
                <w:rFonts w:eastAsiaTheme="minorEastAsia"/>
                <w:b/>
                <w:color w:val="FF0000"/>
                <w:szCs w:val="20"/>
                <w:lang w:eastAsia="ko-KR"/>
              </w:rPr>
            </w:pPr>
            <w:r>
              <w:rPr>
                <w:b/>
                <w:color w:val="FF0000"/>
                <w:szCs w:val="20"/>
              </w:rPr>
              <w:t>&lt;Unchanged parts omitted&gt;</w:t>
            </w:r>
          </w:p>
          <w:p w14:paraId="00A4C658" w14:textId="77777777" w:rsidR="00273233" w:rsidRDefault="0003681B">
            <w:pPr>
              <w:rPr>
                <w:rFonts w:eastAsiaTheme="minorEastAsia"/>
                <w:lang w:eastAsia="ko-KR"/>
              </w:rPr>
            </w:pPr>
            <w:r>
              <w:rPr>
                <w:rFonts w:eastAsia="SimSun"/>
                <w:lang w:eastAsia="ko-KR"/>
              </w:rPr>
              <w:t xml:space="preserve">The additional calibration results can be found in </w:t>
            </w:r>
            <w:r>
              <w:rPr>
                <w:rFonts w:eastAsia="SimSun"/>
                <w:strike/>
                <w:color w:val="C00000"/>
                <w:lang w:eastAsia="ko-KR"/>
              </w:rPr>
              <w:t>R1-2504791</w:t>
            </w:r>
            <w:r>
              <w:rPr>
                <w:rFonts w:eastAsiaTheme="minorEastAsia" w:hint="eastAsia"/>
                <w:color w:val="C00000"/>
                <w:u w:val="single"/>
                <w:lang w:eastAsia="ko-KR"/>
              </w:rPr>
              <w:t xml:space="preserve"> R1-2506406</w:t>
            </w:r>
            <w:r>
              <w:rPr>
                <w:rFonts w:eastAsia="SimSun"/>
                <w:lang w:eastAsia="ko-KR"/>
              </w:rPr>
              <w:t>.</w:t>
            </w:r>
          </w:p>
          <w:p w14:paraId="4C59C814" w14:textId="77777777" w:rsidR="00273233" w:rsidRDefault="0003681B">
            <w:pPr>
              <w:spacing w:line="256" w:lineRule="auto"/>
              <w:jc w:val="center"/>
              <w:rPr>
                <w:rFonts w:eastAsiaTheme="minorEastAsia"/>
                <w:b/>
                <w:color w:val="FF0000"/>
                <w:szCs w:val="20"/>
                <w:lang w:eastAsia="ko-KR"/>
              </w:rPr>
            </w:pPr>
            <w:r>
              <w:rPr>
                <w:b/>
                <w:color w:val="FF0000"/>
                <w:szCs w:val="20"/>
              </w:rPr>
              <w:t>&lt;Unchanged parts omitted&gt;</w:t>
            </w:r>
          </w:p>
        </w:tc>
      </w:tr>
    </w:tbl>
    <w:p w14:paraId="3DA78083" w14:textId="77777777" w:rsidR="00273233" w:rsidRDefault="00273233">
      <w:pPr>
        <w:pStyle w:val="BodyText"/>
        <w:spacing w:after="0"/>
        <w:rPr>
          <w:rFonts w:ascii="Times New Roman" w:eastAsiaTheme="minorEastAsia" w:hAnsi="Times New Roman"/>
          <w:szCs w:val="20"/>
          <w:lang w:eastAsia="ko-KR"/>
        </w:rPr>
      </w:pPr>
    </w:p>
    <w:p w14:paraId="5DFA05B1" w14:textId="77777777" w:rsidR="00273233" w:rsidRDefault="00273233">
      <w:pPr>
        <w:pStyle w:val="BodyText"/>
        <w:spacing w:after="0"/>
        <w:rPr>
          <w:rFonts w:ascii="Times New Roman" w:eastAsiaTheme="minorEastAsia" w:hAnsi="Times New Roman"/>
          <w:szCs w:val="20"/>
          <w:lang w:eastAsia="ko-KR"/>
        </w:rPr>
      </w:pPr>
    </w:p>
    <w:p w14:paraId="5BB94AEA" w14:textId="77777777" w:rsidR="00273233" w:rsidRDefault="00273233">
      <w:pPr>
        <w:pStyle w:val="BodyText"/>
        <w:spacing w:after="0"/>
        <w:rPr>
          <w:rFonts w:ascii="Times New Roman" w:eastAsiaTheme="minorEastAsia" w:hAnsi="Times New Roman"/>
          <w:szCs w:val="20"/>
          <w:lang w:eastAsia="ko-KR"/>
        </w:rPr>
      </w:pPr>
    </w:p>
    <w:p w14:paraId="6E7BD742"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9</w:t>
      </w:r>
      <w:r>
        <w:rPr>
          <w:rFonts w:eastAsia="SimSun"/>
          <w:sz w:val="28"/>
          <w:szCs w:val="18"/>
          <w:lang w:val="en-US" w:eastAsia="zh-CN"/>
        </w:rPr>
        <w:t xml:space="preserve"> </w:t>
      </w:r>
      <w:r>
        <w:rPr>
          <w:rFonts w:eastAsiaTheme="minorEastAsia" w:hint="eastAsia"/>
          <w:sz w:val="28"/>
          <w:szCs w:val="18"/>
          <w:lang w:val="en-US" w:eastAsia="ko-KR"/>
        </w:rPr>
        <w:t>Additional Clarifications</w:t>
      </w:r>
    </w:p>
    <w:p w14:paraId="1FFE0088"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has come to </w:t>
      </w:r>
      <w:r>
        <w:rPr>
          <w:rFonts w:ascii="Times New Roman" w:eastAsiaTheme="minorEastAsia" w:hAnsi="Times New Roman"/>
          <w:szCs w:val="20"/>
          <w:lang w:eastAsia="ko-KR"/>
        </w:rPr>
        <w:t>the attention</w:t>
      </w:r>
      <w:r>
        <w:rPr>
          <w:rFonts w:ascii="Times New Roman" w:eastAsiaTheme="minorEastAsia" w:hAnsi="Times New Roman" w:hint="eastAsia"/>
          <w:szCs w:val="20"/>
          <w:lang w:eastAsia="ko-KR"/>
        </w:rPr>
        <w:t xml:space="preserve"> of the moderator that handheld UT antenna radiation pattern orientation </w:t>
      </w:r>
      <w:r>
        <w:rPr>
          <w:rFonts w:ascii="Times New Roman" w:eastAsiaTheme="minorEastAsia" w:hAnsi="Times New Roman"/>
          <w:szCs w:val="20"/>
          <w:lang w:eastAsia="ko-KR"/>
        </w:rPr>
        <w:t>clarification</w:t>
      </w:r>
      <w:r>
        <w:rPr>
          <w:rFonts w:ascii="Times New Roman" w:eastAsiaTheme="minorEastAsia" w:hAnsi="Times New Roman" w:hint="eastAsia"/>
          <w:szCs w:val="20"/>
          <w:lang w:eastAsia="ko-KR"/>
        </w:rPr>
        <w:t xml:space="preserve"> could be useful for companies to correctly generate the final UT antenna pattern for handheld UTs. The suggested clarification would be to clarify that antenna radiation pattern defined in 7.3-2 is directed in x</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-axis, which is </w:t>
      </w:r>
      <m:oMath>
        <m:sSup>
          <m:sSupPr>
            <m:ctrlPr>
              <w:rPr>
                <w:rFonts w:ascii="Cambria Math" w:hAnsi="Cambria Math"/>
                <w:sz w:val="18"/>
              </w:rPr>
            </m:ctrlPr>
          </m:sSupPr>
          <m:e>
            <m:r>
              <w:rPr>
                <w:rFonts w:ascii="Cambria Math" w:hAnsi="Cambria Math"/>
                <w:sz w:val="18"/>
              </w:rPr>
              <m:t>θ</m:t>
            </m:r>
          </m:e>
          <m:sup>
            <m:r>
              <m:rPr>
                <m:sty m:val="p"/>
              </m:rPr>
              <w:rPr>
                <w:rFonts w:ascii="Cambria Math" w:hAnsi="Cambria Math"/>
                <w:sz w:val="18"/>
              </w:rPr>
              <m:t>″</m:t>
            </m:r>
          </m:sup>
        </m:sSup>
        <m:r>
          <m:rPr>
            <m:sty m:val="p"/>
          </m:rPr>
          <w:rPr>
            <w:rFonts w:ascii="Cambria Math" w:hAnsi="Cambria Math"/>
            <w:sz w:val="18"/>
          </w:rPr>
          <m:t>=90°</m:t>
        </m:r>
      </m:oMath>
      <w:r>
        <w:t xml:space="preserve">and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r>
          <m:rPr>
            <m:sty m:val="p"/>
          </m:rPr>
          <w:rPr>
            <w:rFonts w:ascii="Cambria Math" w:hAnsi="Cambria Math"/>
            <w:sz w:val="18"/>
          </w:rPr>
          <m:t>=0°</m:t>
        </m:r>
      </m:oMath>
      <w:r>
        <w:t xml:space="preserve"> direction</w:t>
      </w:r>
      <w:r>
        <w:rPr>
          <w:rFonts w:eastAsiaTheme="minorEastAsia" w:hint="eastAsia"/>
          <w:lang w:eastAsia="ko-KR"/>
        </w:rPr>
        <w:t>. The actual antenna radiation pattern should be rotated based on the directional vector already described in the TR.</w:t>
      </w:r>
    </w:p>
    <w:p w14:paraId="51F2847E" w14:textId="77777777" w:rsidR="00273233" w:rsidRDefault="00273233">
      <w:pPr>
        <w:pStyle w:val="BodyText"/>
        <w:spacing w:after="0"/>
        <w:rPr>
          <w:rFonts w:ascii="Times New Roman" w:eastAsiaTheme="minorEastAsia" w:hAnsi="Times New Roman"/>
          <w:szCs w:val="20"/>
          <w:lang w:eastAsia="ko-KR"/>
        </w:rPr>
      </w:pPr>
    </w:p>
    <w:p w14:paraId="5FD1AD4A"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9</w:t>
      </w:r>
      <w:r>
        <w:rPr>
          <w:rFonts w:eastAsiaTheme="minorEastAsia"/>
          <w:lang w:val="en-US" w:eastAsia="ko-KR"/>
        </w:rPr>
        <w:t>:</w:t>
      </w:r>
    </w:p>
    <w:p w14:paraId="09F1CFB8"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1CBA8589"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w:t>
      </w:r>
      <w:r>
        <w:rPr>
          <w:rFonts w:eastAsiaTheme="minorEastAsia"/>
          <w:bCs/>
          <w:iCs/>
          <w:lang w:eastAsia="ko-KR"/>
        </w:rPr>
        <w:t>Ambiguous</w:t>
      </w:r>
      <w:r>
        <w:rPr>
          <w:rFonts w:eastAsiaTheme="minorEastAsia" w:hint="eastAsia"/>
          <w:bCs/>
          <w:iCs/>
          <w:lang w:eastAsia="ko-KR"/>
        </w:rPr>
        <w:t xml:space="preserve"> orientation antenna radiation power pattern for pattern defined in Table 7.3-2.</w:t>
      </w:r>
    </w:p>
    <w:p w14:paraId="3AA19B62" w14:textId="77777777" w:rsidR="00273233" w:rsidRDefault="0003681B">
      <w:pPr>
        <w:pStyle w:val="ListParagraph"/>
        <w:numPr>
          <w:ilvl w:val="1"/>
          <w:numId w:val="18"/>
        </w:numPr>
        <w:rPr>
          <w:rFonts w:ascii="Times" w:hAnsi="Times"/>
          <w:bCs/>
          <w:iCs/>
          <w:szCs w:val="24"/>
        </w:rPr>
      </w:pPr>
      <w:r>
        <w:rPr>
          <w:b/>
          <w:i/>
          <w:lang w:eastAsia="zh-CN"/>
        </w:rPr>
        <w:t>Summary of chang</w:t>
      </w:r>
      <w:r>
        <w:rPr>
          <w:rFonts w:hint="eastAsia"/>
          <w:bCs/>
          <w:iCs/>
        </w:rPr>
        <w:t xml:space="preserve">: Clarify that antenna radiation power pattern in Table 7.3-2 is oriented in </w:t>
      </w:r>
      <m:oMath>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oMath>
      <w:r>
        <w:t xml:space="preserve">and </w:t>
      </w:r>
      <m:oMath>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oMath>
      <w:r>
        <w:t xml:space="preserve"> direction</w:t>
      </w:r>
      <w:r>
        <w:rPr>
          <w:rFonts w:ascii="Times" w:hAnsi="Times" w:hint="eastAsia"/>
          <w:bCs/>
          <w:iCs/>
          <w:szCs w:val="24"/>
        </w:rPr>
        <w:t xml:space="preserve"> and final antenna field pattern for each antenna element should be rotated according to descriptions in the TR.</w:t>
      </w:r>
    </w:p>
    <w:p w14:paraId="42A98F8C" w14:textId="77777777" w:rsidR="00273233" w:rsidRDefault="0003681B">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Ambiguous antenna radiation power pattern orientation could lead to incorrect implementation of the final handheld UT antenna field patterns among companies.</w:t>
      </w:r>
    </w:p>
    <w:p w14:paraId="7DF4B8C9" w14:textId="77777777" w:rsidR="00273233" w:rsidRDefault="00273233">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273233" w14:paraId="2E4F79FC" w14:textId="77777777">
        <w:tc>
          <w:tcPr>
            <w:tcW w:w="10790" w:type="dxa"/>
          </w:tcPr>
          <w:p w14:paraId="3061E970" w14:textId="77777777" w:rsidR="00273233" w:rsidRDefault="0003681B">
            <w:pPr>
              <w:pStyle w:val="Heading3"/>
              <w:rPr>
                <w:rFonts w:eastAsia="SimSun"/>
              </w:rPr>
            </w:pPr>
            <w:r>
              <w:rPr>
                <w:rFonts w:eastAsia="SimSun"/>
              </w:rPr>
              <w:lastRenderedPageBreak/>
              <w:t>7.3.0</w:t>
            </w:r>
            <w:r>
              <w:rPr>
                <w:rFonts w:eastAsia="SimSun"/>
              </w:rPr>
              <w:tab/>
              <w:t>Antenna array structure</w:t>
            </w:r>
          </w:p>
          <w:p w14:paraId="37452F40" w14:textId="77777777" w:rsidR="00273233" w:rsidRDefault="0003681B">
            <w:pPr>
              <w:jc w:val="center"/>
              <w:rPr>
                <w:rFonts w:eastAsiaTheme="minorEastAsia"/>
                <w:i/>
                <w:iCs/>
                <w:color w:val="FF0000"/>
                <w:lang w:eastAsia="ko-KR"/>
              </w:rPr>
            </w:pPr>
            <w:r>
              <w:rPr>
                <w:rFonts w:eastAsiaTheme="minorEastAsia" w:hint="eastAsia"/>
                <w:i/>
                <w:iCs/>
                <w:color w:val="FF0000"/>
                <w:lang w:eastAsia="ko-KR"/>
              </w:rPr>
              <w:t>&lt;unchanged text omitted&gt;</w:t>
            </w:r>
          </w:p>
          <w:p w14:paraId="7432819D" w14:textId="77777777" w:rsidR="00273233" w:rsidRDefault="0003681B">
            <w:pPr>
              <w:rPr>
                <w:rFonts w:eastAsia="SimSun"/>
                <w:b/>
                <w:bCs/>
                <w:lang w:eastAsia="ko-KR"/>
              </w:rPr>
            </w:pPr>
            <w:r>
              <w:rPr>
                <w:rFonts w:eastAsia="SimSun"/>
                <w:b/>
                <w:bCs/>
                <w:lang w:eastAsia="ko-KR"/>
              </w:rPr>
              <w:t>UT antenna model:</w:t>
            </w:r>
          </w:p>
          <w:p w14:paraId="50A35C4B" w14:textId="77777777" w:rsidR="00273233" w:rsidRDefault="0003681B">
            <w:pPr>
              <w:jc w:val="center"/>
              <w:rPr>
                <w:rFonts w:eastAsiaTheme="minorEastAsia"/>
                <w:i/>
                <w:iCs/>
                <w:color w:val="FF0000"/>
                <w:lang w:eastAsia="ko-KR"/>
              </w:rPr>
            </w:pPr>
            <w:r>
              <w:rPr>
                <w:rFonts w:eastAsiaTheme="minorEastAsia" w:hint="eastAsia"/>
                <w:i/>
                <w:iCs/>
                <w:color w:val="FF0000"/>
                <w:lang w:eastAsia="ko-KR"/>
              </w:rPr>
              <w:t>&lt;unchanged text omitted&gt;</w:t>
            </w:r>
          </w:p>
          <w:p w14:paraId="2618979E" w14:textId="77777777" w:rsidR="00273233" w:rsidRDefault="0003681B">
            <w:pPr>
              <w:pStyle w:val="B10"/>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generated according to Table 7.3-</w:t>
            </w:r>
            <w:r>
              <w:rPr>
                <w:rFonts w:eastAsia="SimSun"/>
              </w:rPr>
              <w:t>2</w:t>
            </w:r>
            <w:r>
              <w:rPr>
                <w:rFonts w:hint="eastAsia"/>
              </w:rPr>
              <w:t xml:space="preserve"> </w:t>
            </w:r>
            <w:r>
              <w:rPr>
                <w:color w:val="FF0000"/>
                <w:u w:val="single"/>
              </w:rPr>
              <w:t xml:space="preserve">which assumes antenna is assumed to be oriented in </w:t>
            </w:r>
            <m:oMath>
              <m:sSup>
                <m:sSupPr>
                  <m:ctrlPr>
                    <w:rPr>
                      <w:rFonts w:ascii="Cambria Math" w:eastAsia="SimSun" w:hAnsi="Cambria Math"/>
                      <w:color w:val="FF0000"/>
                      <w:sz w:val="18"/>
                      <w:u w:val="single"/>
                    </w:rPr>
                  </m:ctrlPr>
                </m:sSupPr>
                <m:e>
                  <m:r>
                    <w:rPr>
                      <w:rFonts w:ascii="Cambria Math" w:eastAsia="SimSun" w:hAnsi="Cambria Math"/>
                      <w:color w:val="FF0000"/>
                      <w:sz w:val="18"/>
                      <w:u w:val="single"/>
                    </w:rPr>
                    <m:t>θ</m:t>
                  </m:r>
                </m:e>
                <m:sup>
                  <m:r>
                    <m:rPr>
                      <m:sty m:val="p"/>
                    </m:rPr>
                    <w:rPr>
                      <w:rFonts w:ascii="Cambria Math" w:eastAsia="SimSun" w:hAnsi="Cambria Math"/>
                      <w:color w:val="FF0000"/>
                      <w:sz w:val="18"/>
                      <w:u w:val="single"/>
                    </w:rPr>
                    <m:t>″</m:t>
                  </m:r>
                </m:sup>
              </m:sSup>
              <m:r>
                <m:rPr>
                  <m:sty m:val="p"/>
                </m:rPr>
                <w:rPr>
                  <w:rFonts w:ascii="Cambria Math" w:eastAsia="SimSun" w:hAnsi="Cambria Math"/>
                  <w:color w:val="FF0000"/>
                  <w:sz w:val="18"/>
                  <w:u w:val="single"/>
                </w:rPr>
                <m:t>=90°</m:t>
              </m:r>
            </m:oMath>
            <w:r>
              <w:rPr>
                <w:color w:val="FF0000"/>
                <w:u w:val="single"/>
              </w:rPr>
              <w:t xml:space="preserve">and </w:t>
            </w:r>
            <m:oMath>
              <m:sSup>
                <m:sSupPr>
                  <m:ctrlPr>
                    <w:rPr>
                      <w:rFonts w:ascii="Cambria Math" w:eastAsia="SimSun" w:hAnsi="Cambria Math"/>
                      <w:color w:val="FF0000"/>
                      <w:sz w:val="18"/>
                      <w:u w:val="single"/>
                    </w:rPr>
                  </m:ctrlPr>
                </m:sSupPr>
                <m:e>
                  <m:r>
                    <w:rPr>
                      <w:rFonts w:ascii="Cambria Math" w:eastAsia="SimSun" w:hAnsi="Cambria Math"/>
                      <w:color w:val="FF0000"/>
                      <w:sz w:val="18"/>
                      <w:u w:val="single"/>
                    </w:rPr>
                    <m:t>ϕ</m:t>
                  </m:r>
                </m:e>
                <m:sup>
                  <m:r>
                    <m:rPr>
                      <m:sty m:val="p"/>
                    </m:rPr>
                    <w:rPr>
                      <w:rFonts w:ascii="Cambria Math" w:eastAsia="SimSun" w:hAnsi="Cambria Math"/>
                      <w:color w:val="FF0000"/>
                      <w:sz w:val="18"/>
                      <w:u w:val="single"/>
                    </w:rPr>
                    <m:t>″</m:t>
                  </m:r>
                </m:sup>
              </m:sSup>
              <m:r>
                <m:rPr>
                  <m:sty m:val="p"/>
                </m:rPr>
                <w:rPr>
                  <w:rFonts w:ascii="Cambria Math" w:eastAsia="SimSun" w:hAnsi="Cambria Math"/>
                  <w:color w:val="FF0000"/>
                  <w:sz w:val="18"/>
                  <w:u w:val="single"/>
                </w:rPr>
                <m:t>=0°</m:t>
              </m:r>
            </m:oMath>
            <w:r>
              <w:rPr>
                <w:color w:val="FF0000"/>
                <w:u w:val="single"/>
              </w:rPr>
              <w:t xml:space="preserve"> direction. Antenna radiation power pattern is rotated based on directional vector described above</w:t>
            </w:r>
            <w:r>
              <w:rPr>
                <w:rFonts w:eastAsia="SimSun" w:hint="eastAsia"/>
              </w:rPr>
              <w:t>.</w:t>
            </w:r>
            <w:r>
              <w:rPr>
                <w:rFonts w:hint="eastAsia"/>
              </w:rPr>
              <w:t xml:space="preserve"> </w:t>
            </w:r>
          </w:p>
          <w:p w14:paraId="0F9E40C2" w14:textId="77777777" w:rsidR="00273233" w:rsidRDefault="0003681B">
            <w:pPr>
              <w:pStyle w:val="TH"/>
              <w:rPr>
                <w:rFonts w:eastAsia="SimSun"/>
              </w:rPr>
            </w:pPr>
            <w:r>
              <w:rPr>
                <w:rFonts w:eastAsia="SimSun"/>
              </w:rPr>
              <w:t xml:space="preserve">Table </w:t>
            </w:r>
            <w:r>
              <w:rPr>
                <w:rFonts w:eastAsia="SimSun" w:hint="eastAsia"/>
              </w:rPr>
              <w:t>7.3</w:t>
            </w:r>
            <w:r>
              <w:rPr>
                <w:rFonts w:eastAsia="SimSun"/>
              </w:rPr>
              <w:t>-2: R</w:t>
            </w:r>
            <w:r>
              <w:rPr>
                <w:rFonts w:eastAsia="SimSun" w:hint="eastAsia"/>
              </w:rPr>
              <w:t xml:space="preserve">adiation </w:t>
            </w:r>
            <w:r>
              <w:rPr>
                <w:rFonts w:eastAsia="SimSun"/>
              </w:rPr>
              <w:t xml:space="preserve">power </w:t>
            </w:r>
            <w:r>
              <w:rPr>
                <w:rFonts w:eastAsia="SimSun" w:hint="eastAsia"/>
              </w:rPr>
              <w:t>pattern</w:t>
            </w:r>
            <w:r>
              <w:rPr>
                <w:rFonts w:eastAsia="SimSun"/>
              </w:rPr>
              <w:t xml:space="preserve"> of a single antenna element for handheld UT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273233" w14:paraId="48FF325A" w14:textId="77777777">
              <w:trPr>
                <w:cantSplit/>
                <w:trHeight w:val="182"/>
                <w:jc w:val="center"/>
              </w:trPr>
              <w:tc>
                <w:tcPr>
                  <w:tcW w:w="2290" w:type="dxa"/>
                  <w:shd w:val="clear" w:color="auto" w:fill="E0E0E0"/>
                  <w:vAlign w:val="center"/>
                </w:tcPr>
                <w:p w14:paraId="4527146A" w14:textId="77777777" w:rsidR="00273233" w:rsidRDefault="0003681B">
                  <w:pPr>
                    <w:keepNext/>
                    <w:keepLines/>
                    <w:jc w:val="center"/>
                    <w:rPr>
                      <w:rFonts w:ascii="Arial" w:eastAsia="SimSun" w:hAnsi="Arial"/>
                      <w:b/>
                      <w:sz w:val="18"/>
                    </w:rPr>
                  </w:pPr>
                  <w:r>
                    <w:rPr>
                      <w:rFonts w:ascii="Arial" w:eastAsia="SimSun" w:hAnsi="Arial"/>
                      <w:b/>
                      <w:sz w:val="18"/>
                    </w:rPr>
                    <w:t>Parameter</w:t>
                  </w:r>
                </w:p>
              </w:tc>
              <w:tc>
                <w:tcPr>
                  <w:tcW w:w="7495" w:type="dxa"/>
                  <w:shd w:val="clear" w:color="auto" w:fill="E0E0E0"/>
                  <w:vAlign w:val="center"/>
                </w:tcPr>
                <w:p w14:paraId="0746FA5B" w14:textId="77777777" w:rsidR="00273233" w:rsidRDefault="0003681B">
                  <w:pPr>
                    <w:keepNext/>
                    <w:keepLines/>
                    <w:jc w:val="center"/>
                    <w:rPr>
                      <w:rFonts w:ascii="Arial" w:eastAsia="SimSun" w:hAnsi="Arial"/>
                      <w:b/>
                      <w:sz w:val="18"/>
                    </w:rPr>
                  </w:pPr>
                  <w:r>
                    <w:rPr>
                      <w:rFonts w:ascii="Arial" w:eastAsia="SimSun" w:hAnsi="Arial"/>
                      <w:b/>
                      <w:sz w:val="18"/>
                    </w:rPr>
                    <w:t>Values</w:t>
                  </w:r>
                </w:p>
              </w:tc>
            </w:tr>
            <w:tr w:rsidR="00273233" w14:paraId="2309A7DF" w14:textId="77777777">
              <w:trPr>
                <w:cantSplit/>
                <w:trHeight w:val="824"/>
                <w:jc w:val="center"/>
              </w:trPr>
              <w:tc>
                <w:tcPr>
                  <w:tcW w:w="2290" w:type="dxa"/>
                  <w:shd w:val="clear" w:color="auto" w:fill="F2F2F2"/>
                  <w:vAlign w:val="center"/>
                </w:tcPr>
                <w:p w14:paraId="013B7081" w14:textId="77777777" w:rsidR="00273233" w:rsidRDefault="0003681B">
                  <w:pPr>
                    <w:keepNext/>
                    <w:keepLines/>
                    <w:rPr>
                      <w:rFonts w:ascii="Arial" w:eastAsia="SimSun" w:hAnsi="Arial"/>
                      <w:sz w:val="18"/>
                    </w:rPr>
                  </w:pPr>
                  <w:r>
                    <w:rPr>
                      <w:rFonts w:ascii="Arial" w:eastAsia="SimSun" w:hAnsi="Arial"/>
                      <w:sz w:val="18"/>
                    </w:rPr>
                    <w:t>Vertical cut of the radiation power pattern (dB)</w:t>
                  </w:r>
                </w:p>
              </w:tc>
              <w:tc>
                <w:tcPr>
                  <w:tcW w:w="7495" w:type="dxa"/>
                  <w:vAlign w:val="center"/>
                </w:tcPr>
                <w:p w14:paraId="6057B51E" w14:textId="77777777" w:rsidR="00273233" w:rsidRDefault="00000000">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ascii="Arial" w:eastAsia="SimSun" w:hAnsi="Arial"/>
                              <w:sz w:val="18"/>
                            </w:rPr>
                            <m:t>, 180</m:t>
                          </m:r>
                          <m:r>
                            <m:rPr>
                              <m:sty m:val="p"/>
                            </m:rPr>
                            <w:rPr>
                              <w:rFonts w:ascii="Cambria Math" w:eastAsia="SimSun" w:hAnsi="Cambria Math"/>
                              <w:sz w:val="18"/>
                            </w:rPr>
                            <m:t>°</m:t>
                          </m:r>
                        </m:e>
                      </m:d>
                    </m:oMath>
                  </m:oMathPara>
                </w:p>
                <w:p w14:paraId="46B4D985" w14:textId="77777777" w:rsidR="00273233" w:rsidRDefault="00273233">
                  <w:pPr>
                    <w:keepNext/>
                    <w:keepLines/>
                    <w:jc w:val="center"/>
                    <w:rPr>
                      <w:rFonts w:ascii="Arial" w:eastAsia="SimSun" w:hAnsi="Arial"/>
                      <w:sz w:val="18"/>
                    </w:rPr>
                  </w:pPr>
                </w:p>
              </w:tc>
            </w:tr>
            <w:tr w:rsidR="00273233" w14:paraId="43306BDD" w14:textId="77777777">
              <w:trPr>
                <w:cantSplit/>
                <w:trHeight w:val="809"/>
                <w:jc w:val="center"/>
              </w:trPr>
              <w:tc>
                <w:tcPr>
                  <w:tcW w:w="2290" w:type="dxa"/>
                  <w:shd w:val="clear" w:color="auto" w:fill="F2F2F2"/>
                  <w:vAlign w:val="center"/>
                </w:tcPr>
                <w:p w14:paraId="4479E6B6" w14:textId="77777777" w:rsidR="00273233" w:rsidRDefault="0003681B">
                  <w:pPr>
                    <w:keepNext/>
                    <w:keepLines/>
                    <w:rPr>
                      <w:rFonts w:ascii="Arial" w:eastAsia="SimSun" w:hAnsi="Arial"/>
                      <w:sz w:val="18"/>
                    </w:rPr>
                  </w:pPr>
                  <w:r>
                    <w:rPr>
                      <w:rFonts w:ascii="Arial" w:eastAsia="SimSun" w:hAnsi="Arial"/>
                      <w:sz w:val="18"/>
                    </w:rPr>
                    <w:t>Horizontal cut of the radiation power pattern (dB)</w:t>
                  </w:r>
                </w:p>
              </w:tc>
              <w:tc>
                <w:tcPr>
                  <w:tcW w:w="7495" w:type="dxa"/>
                  <w:vAlign w:val="center"/>
                </w:tcPr>
                <w:p w14:paraId="13949FA6" w14:textId="77777777" w:rsidR="00273233" w:rsidRDefault="00000000">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ascii="Arial" w:eastAsia="SimSun" w:hAnsi="Arial"/>
                                  <w:sz w:val="18"/>
                                </w:rPr>
                                <m:t>-180</m:t>
                              </m:r>
                              <m:r>
                                <m:rPr>
                                  <m:sty m:val="p"/>
                                </m:rPr>
                                <w:rPr>
                                  <w:rFonts w:ascii="Cambria Math" w:eastAsia="SimSun" w:hAnsi="Cambria Math"/>
                                  <w:sz w:val="18"/>
                                </w:rPr>
                                <m:t>°</m:t>
                              </m:r>
                              <m:r>
                                <m:rPr>
                                  <m:nor/>
                                </m:rPr>
                                <w:rPr>
                                  <w:rFonts w:ascii="Arial" w:eastAsia="SimSun" w:hAnsi="Arial"/>
                                  <w:sz w:val="18"/>
                                </w:rPr>
                                <m:t>, 180</m:t>
                              </m:r>
                              <m:r>
                                <m:rPr>
                                  <m:sty m:val="p"/>
                                </m:rPr>
                                <w:rPr>
                                  <w:rFonts w:ascii="Cambria Math" w:eastAsia="SimSun" w:hAnsi="Cambria Math"/>
                                  <w:sz w:val="18"/>
                                </w:rPr>
                                <m:t>°</m:t>
                              </m:r>
                            </m:e>
                          </m:d>
                        </m:e>
                        <m:sub>
                          <m:r>
                            <w:rPr>
                              <w:rFonts w:ascii="Cambria Math" w:eastAsia="SimSun" w:hAnsi="Cambria Math"/>
                              <w:sz w:val="18"/>
                            </w:rPr>
                            <m:t>max</m:t>
                          </m:r>
                        </m:sub>
                      </m:sSub>
                    </m:oMath>
                  </m:oMathPara>
                </w:p>
                <w:p w14:paraId="1AE7A1A1" w14:textId="77777777" w:rsidR="00273233" w:rsidRDefault="00273233">
                  <w:pPr>
                    <w:keepNext/>
                    <w:keepLines/>
                    <w:jc w:val="center"/>
                    <w:rPr>
                      <w:rFonts w:ascii="Arial" w:eastAsia="SimSun" w:hAnsi="Arial"/>
                      <w:sz w:val="18"/>
                    </w:rPr>
                  </w:pPr>
                </w:p>
              </w:tc>
            </w:tr>
            <w:tr w:rsidR="00273233" w14:paraId="632A8B61" w14:textId="77777777">
              <w:trPr>
                <w:cantSplit/>
                <w:trHeight w:val="378"/>
                <w:jc w:val="center"/>
              </w:trPr>
              <w:tc>
                <w:tcPr>
                  <w:tcW w:w="2290" w:type="dxa"/>
                  <w:shd w:val="clear" w:color="auto" w:fill="F2F2F2"/>
                  <w:vAlign w:val="center"/>
                </w:tcPr>
                <w:p w14:paraId="33A6D6FA" w14:textId="77777777" w:rsidR="00273233" w:rsidRDefault="0003681B">
                  <w:pPr>
                    <w:keepNext/>
                    <w:keepLines/>
                    <w:rPr>
                      <w:rFonts w:ascii="Arial" w:eastAsia="SimSun" w:hAnsi="Arial"/>
                      <w:sz w:val="18"/>
                    </w:rPr>
                  </w:pPr>
                  <w:r>
                    <w:rPr>
                      <w:rFonts w:ascii="Arial" w:eastAsia="SimSun" w:hAnsi="Arial"/>
                      <w:sz w:val="18"/>
                    </w:rPr>
                    <w:t>3D radiation power pattern (dB)</w:t>
                  </w:r>
                </w:p>
              </w:tc>
              <w:tc>
                <w:tcPr>
                  <w:tcW w:w="7495" w:type="dxa"/>
                  <w:vAlign w:val="center"/>
                </w:tcPr>
                <w:p w14:paraId="2291F88F" w14:textId="77777777" w:rsidR="00273233" w:rsidRDefault="00000000">
                  <w:pPr>
                    <w:keepNext/>
                    <w:keepLines/>
                    <w:jc w:val="center"/>
                    <w:rPr>
                      <w:rFonts w:ascii="Arial" w:eastAsia="SimSun" w:hAnsi="Arial"/>
                      <w:sz w:val="18"/>
                      <w:lang w:val="de-DE"/>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r>
                        <m:rPr>
                          <m:sty m:val="p"/>
                        </m:rPr>
                        <w:rPr>
                          <w:rFonts w:ascii="Cambria Math" w:eastAsia="SimSun" w:hAnsi="Cambria Math"/>
                          <w:sz w:val="18"/>
                          <w:lang w:val="de-DE"/>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lang w:val="de-DE"/>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r>
                                        <m:rPr>
                                          <m:sty m:val="p"/>
                                        </m:rPr>
                                        <w:rPr>
                                          <w:rFonts w:ascii="Cambria Math" w:eastAsia="SimSun" w:hAnsi="Cambria Math"/>
                                          <w:sz w:val="18"/>
                                          <w:lang w:val="de-DE"/>
                                        </w:rPr>
                                        <m:t>=0°</m:t>
                                      </m:r>
                                    </m:e>
                                  </m:d>
                                  <m:r>
                                    <m:rPr>
                                      <m:sty m:val="p"/>
                                    </m:rPr>
                                    <w:rPr>
                                      <w:rFonts w:ascii="Cambria Math" w:eastAsia="SimSun" w:hAnsi="Cambria Math"/>
                                      <w:sz w:val="18"/>
                                      <w:lang w:val="de-DE"/>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e>
                              </m:d>
                              <m:r>
                                <m:rPr>
                                  <m:sty m:val="p"/>
                                </m:rPr>
                                <w:rPr>
                                  <w:rFonts w:ascii="Cambria Math" w:eastAsia="SimSun" w:hAnsi="Cambria Math"/>
                                  <w:sz w:val="18"/>
                                  <w:lang w:val="de-DE"/>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p w14:paraId="1CCC42C7" w14:textId="77777777" w:rsidR="00273233" w:rsidRDefault="00273233">
                  <w:pPr>
                    <w:keepNext/>
                    <w:keepLines/>
                    <w:jc w:val="center"/>
                    <w:rPr>
                      <w:rFonts w:ascii="Arial" w:eastAsia="SimSun" w:hAnsi="Arial"/>
                      <w:sz w:val="18"/>
                      <w:lang w:val="de-DE"/>
                    </w:rPr>
                  </w:pPr>
                </w:p>
              </w:tc>
            </w:tr>
            <w:tr w:rsidR="00273233" w14:paraId="046731E1" w14:textId="77777777">
              <w:trPr>
                <w:cantSplit/>
                <w:trHeight w:val="391"/>
                <w:jc w:val="center"/>
              </w:trPr>
              <w:tc>
                <w:tcPr>
                  <w:tcW w:w="2290" w:type="dxa"/>
                  <w:shd w:val="clear" w:color="auto" w:fill="F2F2F2"/>
                  <w:vAlign w:val="center"/>
                </w:tcPr>
                <w:p w14:paraId="72320631" w14:textId="77777777" w:rsidR="00273233" w:rsidRDefault="0003681B">
                  <w:pPr>
                    <w:keepNext/>
                    <w:keepLines/>
                    <w:rPr>
                      <w:rFonts w:ascii="Arial" w:eastAsia="SimSun" w:hAnsi="Arial"/>
                      <w:sz w:val="18"/>
                    </w:rPr>
                  </w:pPr>
                  <w:r>
                    <w:rPr>
                      <w:rFonts w:ascii="Arial" w:eastAsia="SimSun" w:hAnsi="Arial"/>
                      <w:sz w:val="18"/>
                    </w:rPr>
                    <w:t xml:space="preserve">Maximum directional gain of an antenna element </w:t>
                  </w:r>
                  <w:r>
                    <w:rPr>
                      <w:rFonts w:ascii="Arial" w:eastAsia="SimSun" w:hAnsi="Arial"/>
                      <w:i/>
                      <w:sz w:val="18"/>
                    </w:rPr>
                    <w:t>G</w:t>
                  </w:r>
                  <w:r>
                    <w:rPr>
                      <w:rFonts w:ascii="Arial" w:eastAsia="SimSun" w:hAnsi="Arial"/>
                      <w:i/>
                      <w:sz w:val="18"/>
                      <w:vertAlign w:val="subscript"/>
                    </w:rPr>
                    <w:t>E,max</w:t>
                  </w:r>
                </w:p>
              </w:tc>
              <w:tc>
                <w:tcPr>
                  <w:tcW w:w="7495" w:type="dxa"/>
                  <w:vAlign w:val="center"/>
                </w:tcPr>
                <w:p w14:paraId="04246C9B" w14:textId="77777777" w:rsidR="00273233" w:rsidRDefault="0003681B">
                  <w:pPr>
                    <w:keepNext/>
                    <w:keepLines/>
                    <w:jc w:val="center"/>
                    <w:rPr>
                      <w:rFonts w:ascii="Arial" w:eastAsia="SimSun" w:hAnsi="Arial"/>
                      <w:sz w:val="18"/>
                    </w:rPr>
                  </w:pPr>
                  <w:r>
                    <w:rPr>
                      <w:rFonts w:ascii="Arial" w:eastAsia="SimSun" w:hAnsi="Arial"/>
                      <w:sz w:val="18"/>
                    </w:rPr>
                    <w:t>5.3 dBi</w:t>
                  </w:r>
                </w:p>
              </w:tc>
            </w:tr>
            <w:tr w:rsidR="00273233" w14:paraId="14596CE3" w14:textId="77777777">
              <w:trPr>
                <w:cantSplit/>
                <w:trHeight w:val="391"/>
                <w:jc w:val="center"/>
              </w:trPr>
              <w:tc>
                <w:tcPr>
                  <w:tcW w:w="9785" w:type="dxa"/>
                  <w:gridSpan w:val="2"/>
                  <w:shd w:val="clear" w:color="auto" w:fill="F2F2F2"/>
                  <w:vAlign w:val="center"/>
                </w:tcPr>
                <w:p w14:paraId="05F147BA" w14:textId="77777777" w:rsidR="00273233" w:rsidRDefault="0003681B">
                  <w:pPr>
                    <w:keepNext/>
                    <w:keepLines/>
                    <w:ind w:left="851" w:hanging="851"/>
                    <w:rPr>
                      <w:rFonts w:ascii="Arial" w:eastAsia="SimSun" w:hAnsi="Arial"/>
                      <w:sz w:val="18"/>
                    </w:rPr>
                  </w:pPr>
                  <w:r>
                    <w:rPr>
                      <w:rFonts w:ascii="Arial" w:eastAsia="SimSun" w:hAnsi="Arial"/>
                      <w:sz w:val="18"/>
                    </w:rPr>
                    <w:t>NOTE:</w:t>
                  </w:r>
                  <w:r>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45B2EA6D" w14:textId="77777777" w:rsidR="00273233" w:rsidRDefault="00273233">
            <w:pPr>
              <w:rPr>
                <w:rFonts w:eastAsia="SimSun"/>
                <w:lang w:eastAsia="ko-KR"/>
              </w:rPr>
            </w:pPr>
          </w:p>
          <w:p w14:paraId="7BD826A5" w14:textId="77777777" w:rsidR="00273233" w:rsidRDefault="00273233">
            <w:pPr>
              <w:pStyle w:val="BodyText"/>
              <w:spacing w:after="0"/>
              <w:rPr>
                <w:rFonts w:ascii="Times New Roman" w:eastAsiaTheme="minorEastAsia" w:hAnsi="Times New Roman"/>
                <w:szCs w:val="20"/>
                <w:lang w:eastAsia="ko-KR"/>
              </w:rPr>
            </w:pPr>
          </w:p>
        </w:tc>
      </w:tr>
    </w:tbl>
    <w:p w14:paraId="3A077DB5" w14:textId="77777777" w:rsidR="00273233" w:rsidRDefault="00273233">
      <w:pPr>
        <w:pStyle w:val="BodyText"/>
        <w:spacing w:after="0"/>
        <w:rPr>
          <w:rFonts w:ascii="Times New Roman" w:eastAsiaTheme="minorEastAsia" w:hAnsi="Times New Roman"/>
          <w:szCs w:val="20"/>
          <w:lang w:eastAsia="ko-KR"/>
        </w:rPr>
      </w:pPr>
    </w:p>
    <w:p w14:paraId="4C6E5555" w14:textId="77777777" w:rsidR="00273233" w:rsidRDefault="0003681B">
      <w:pPr>
        <w:pStyle w:val="Heading4"/>
        <w:rPr>
          <w:rFonts w:eastAsia="SimSun"/>
          <w:lang w:val="en-US" w:eastAsia="zh-CN"/>
        </w:rPr>
      </w:pPr>
      <w:r>
        <w:rPr>
          <w:rFonts w:eastAsia="SimSun"/>
          <w:lang w:val="en-US" w:eastAsia="zh-CN"/>
        </w:rPr>
        <w:t>Round #1 Discussion</w:t>
      </w:r>
    </w:p>
    <w:p w14:paraId="3FCC69C8" w14:textId="77777777" w:rsidR="00273233" w:rsidRDefault="0003681B">
      <w:pPr>
        <w:rPr>
          <w:rFonts w:eastAsiaTheme="minorEastAsia"/>
          <w:szCs w:val="20"/>
          <w:lang w:eastAsia="ko-KR"/>
        </w:rPr>
      </w:pPr>
      <w:r>
        <w:rPr>
          <w:rFonts w:eastAsiaTheme="minorEastAsia" w:hint="eastAsia"/>
          <w:szCs w:val="20"/>
          <w:lang w:eastAsia="ko-KR"/>
        </w:rPr>
        <w:t>Please provide comments on Proposal #9.</w:t>
      </w:r>
    </w:p>
    <w:p w14:paraId="2002F793"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273233" w14:paraId="3C909949" w14:textId="77777777">
        <w:tc>
          <w:tcPr>
            <w:tcW w:w="1795" w:type="dxa"/>
            <w:shd w:val="clear" w:color="auto" w:fill="FBE4D5" w:themeFill="accent2" w:themeFillTint="33"/>
          </w:tcPr>
          <w:p w14:paraId="2CE074AE"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39E90C7B"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794423CD" w14:textId="77777777">
        <w:tc>
          <w:tcPr>
            <w:tcW w:w="1795" w:type="dxa"/>
          </w:tcPr>
          <w:p w14:paraId="12554DC1" w14:textId="77777777" w:rsidR="00273233" w:rsidRDefault="00273233">
            <w:pPr>
              <w:pStyle w:val="BodyText"/>
              <w:spacing w:before="0" w:after="0" w:line="240" w:lineRule="auto"/>
              <w:rPr>
                <w:rFonts w:ascii="Times New Roman" w:hAnsi="Times New Roman"/>
                <w:szCs w:val="20"/>
                <w:lang w:eastAsia="ko-KR"/>
              </w:rPr>
            </w:pPr>
          </w:p>
        </w:tc>
        <w:tc>
          <w:tcPr>
            <w:tcW w:w="8995" w:type="dxa"/>
          </w:tcPr>
          <w:p w14:paraId="6D949C7C" w14:textId="77777777" w:rsidR="00273233" w:rsidRDefault="00273233">
            <w:pPr>
              <w:pStyle w:val="BodyText"/>
              <w:spacing w:before="0" w:after="0" w:line="240" w:lineRule="auto"/>
              <w:rPr>
                <w:rFonts w:ascii="Times New Roman" w:hAnsi="Times New Roman"/>
                <w:szCs w:val="20"/>
                <w:lang w:eastAsia="ko-KR"/>
              </w:rPr>
            </w:pPr>
          </w:p>
        </w:tc>
      </w:tr>
      <w:tr w:rsidR="00273233" w14:paraId="1BA515D1" w14:textId="77777777">
        <w:tc>
          <w:tcPr>
            <w:tcW w:w="1795" w:type="dxa"/>
          </w:tcPr>
          <w:p w14:paraId="461E58E6" w14:textId="77777777" w:rsidR="00273233" w:rsidRDefault="00273233">
            <w:pPr>
              <w:pStyle w:val="BodyText"/>
              <w:spacing w:after="0" w:line="240" w:lineRule="auto"/>
              <w:rPr>
                <w:rFonts w:ascii="Times New Roman" w:hAnsi="Times New Roman"/>
                <w:szCs w:val="20"/>
                <w:lang w:eastAsia="ko-KR"/>
              </w:rPr>
            </w:pPr>
          </w:p>
        </w:tc>
        <w:tc>
          <w:tcPr>
            <w:tcW w:w="8995" w:type="dxa"/>
          </w:tcPr>
          <w:p w14:paraId="154538EA" w14:textId="77777777" w:rsidR="00273233" w:rsidRDefault="00273233">
            <w:pPr>
              <w:pStyle w:val="BodyText"/>
              <w:spacing w:after="0" w:line="240" w:lineRule="auto"/>
              <w:rPr>
                <w:szCs w:val="20"/>
                <w:lang w:eastAsia="ko-KR"/>
              </w:rPr>
            </w:pPr>
          </w:p>
        </w:tc>
      </w:tr>
    </w:tbl>
    <w:p w14:paraId="2742BE3B" w14:textId="77777777" w:rsidR="00273233" w:rsidRDefault="00273233">
      <w:pPr>
        <w:pStyle w:val="BodyText"/>
        <w:spacing w:after="0"/>
        <w:rPr>
          <w:rFonts w:ascii="Times New Roman" w:eastAsiaTheme="minorEastAsia" w:hAnsi="Times New Roman"/>
          <w:szCs w:val="20"/>
          <w:lang w:eastAsia="ko-KR"/>
        </w:rPr>
      </w:pPr>
    </w:p>
    <w:p w14:paraId="4688A5F7"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10</w:t>
      </w:r>
      <w:r>
        <w:rPr>
          <w:rFonts w:eastAsia="SimSun"/>
          <w:sz w:val="28"/>
          <w:szCs w:val="18"/>
          <w:lang w:val="en-US" w:eastAsia="zh-CN"/>
        </w:rPr>
        <w:t xml:space="preserve"> </w:t>
      </w:r>
      <w:r>
        <w:rPr>
          <w:rFonts w:eastAsiaTheme="minorEastAsia" w:hint="eastAsia"/>
          <w:sz w:val="28"/>
          <w:szCs w:val="18"/>
          <w:lang w:val="en-US" w:eastAsia="ko-KR"/>
        </w:rPr>
        <w:t>Handheld UT Antenna Model Update</w:t>
      </w:r>
    </w:p>
    <w:p w14:paraId="0353C7FB"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While there was no specific Tdoc submitted for handheld UT antenna model issue. Issue came up in offline discussions regarding the current </w:t>
      </w:r>
      <w:r>
        <w:rPr>
          <w:rFonts w:ascii="Times New Roman" w:eastAsiaTheme="minorEastAsia" w:hAnsi="Times New Roman"/>
          <w:szCs w:val="20"/>
          <w:lang w:eastAsia="ko-KR"/>
        </w:rPr>
        <w:t>handheld</w:t>
      </w:r>
      <w:r>
        <w:rPr>
          <w:rFonts w:ascii="Times New Roman" w:eastAsiaTheme="minorEastAsia" w:hAnsi="Times New Roman" w:hint="eastAsia"/>
          <w:szCs w:val="20"/>
          <w:lang w:eastAsia="ko-KR"/>
        </w:rPr>
        <w:t xml:space="preserve"> UT antenna radiation power pattern.</w:t>
      </w:r>
    </w:p>
    <w:p w14:paraId="402B9418" w14:textId="77777777" w:rsidR="00273233" w:rsidRDefault="00273233">
      <w:pPr>
        <w:pStyle w:val="BodyText"/>
        <w:spacing w:after="0"/>
        <w:rPr>
          <w:rFonts w:ascii="Times New Roman" w:eastAsiaTheme="minorEastAsia" w:hAnsi="Times New Roman"/>
          <w:szCs w:val="20"/>
          <w:lang w:eastAsia="ko-KR"/>
        </w:rPr>
      </w:pPr>
    </w:p>
    <w:p w14:paraId="62DD2121" w14:textId="77777777" w:rsidR="00273233" w:rsidRDefault="0003681B">
      <w:pPr>
        <w:rPr>
          <w:rFonts w:eastAsiaTheme="minorEastAsia"/>
          <w:i/>
          <w:lang w:eastAsia="ko-KR"/>
        </w:rPr>
      </w:pPr>
      <w:r>
        <w:rPr>
          <w:rFonts w:eastAsiaTheme="minorEastAsia" w:hint="eastAsia"/>
          <w:lang w:eastAsia="ko-KR"/>
        </w:rPr>
        <w:t xml:space="preserve">The current radiation power pattern has different power values for different </w:t>
      </w:r>
      <m:oMath>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oMath>
      <w:r>
        <w:rPr>
          <w:rFonts w:eastAsiaTheme="minorEastAsia" w:hint="eastAsia"/>
          <w:sz w:val="18"/>
          <w:lang w:eastAsia="ko-KR"/>
        </w:rPr>
        <w:t xml:space="preserve"> when </w:t>
      </w:r>
      <m:oMath>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w:rPr>
            <w:rFonts w:ascii="Cambria Math" w:eastAsia="SimSun" w:hAnsi="Cambria Math"/>
            <w:sz w:val="18"/>
          </w:rPr>
          <m:t>=</m:t>
        </m:r>
        <m:r>
          <m:rPr>
            <m:sty m:val="p"/>
          </m:rPr>
          <w:rPr>
            <w:rFonts w:ascii="Cambria Math" w:eastAsia="SimSun" w:hAnsi="Cambria Math"/>
            <w:sz w:val="18"/>
          </w:rPr>
          <m:t>0°</m:t>
        </m:r>
      </m:oMath>
      <w:r>
        <w:rPr>
          <w:rFonts w:eastAsiaTheme="minorEastAsia" w:hint="eastAsia"/>
          <w:sz w:val="18"/>
          <w:lang w:eastAsia="ko-KR"/>
        </w:rPr>
        <w:t xml:space="preserve"> or </w:t>
      </w:r>
      <m:oMath>
        <m:r>
          <w:rPr>
            <w:rFonts w:ascii="Cambria Math" w:eastAsiaTheme="minorEastAsia" w:hAnsi="Cambria Math"/>
            <w:sz w:val="18"/>
            <w:lang w:eastAsia="ko-KR"/>
          </w:rPr>
          <m:t>18</m:t>
        </m:r>
        <m:r>
          <m:rPr>
            <m:sty m:val="p"/>
          </m:rPr>
          <w:rPr>
            <w:rFonts w:ascii="Cambria Math" w:eastAsia="SimSun" w:hAnsi="Cambria Math"/>
            <w:sz w:val="18"/>
          </w:rPr>
          <m:t>0°</m:t>
        </m:r>
      </m:oMath>
      <w:r>
        <w:rPr>
          <w:rFonts w:eastAsiaTheme="minorEastAsia" w:hint="eastAsia"/>
          <w:sz w:val="18"/>
          <w:lang w:eastAsia="ko-KR"/>
        </w:rPr>
        <w:t xml:space="preserve">. In reality, this is not possible as </w:t>
      </w:r>
      <w:r>
        <w:rPr>
          <w:rFonts w:eastAsiaTheme="minorEastAsia"/>
          <w:sz w:val="18"/>
          <w:lang w:eastAsia="ko-KR"/>
        </w:rPr>
        <w:t>different</w:t>
      </w:r>
      <w:r>
        <w:rPr>
          <w:rFonts w:eastAsiaTheme="minorEastAsia" w:hint="eastAsia"/>
          <w:sz w:val="18"/>
          <w:lang w:eastAsia="ko-KR"/>
        </w:rPr>
        <w:t xml:space="preserve"> azimuth values are actually the same point in </w:t>
      </w:r>
      <w:r>
        <w:rPr>
          <w:rFonts w:eastAsiaTheme="minorEastAsia"/>
          <w:sz w:val="18"/>
          <w:lang w:eastAsia="ko-KR"/>
        </w:rPr>
        <w:t>space</w:t>
      </w:r>
      <w:r>
        <w:rPr>
          <w:rFonts w:eastAsiaTheme="minorEastAsia" w:hint="eastAsia"/>
          <w:sz w:val="18"/>
          <w:lang w:eastAsia="ko-KR"/>
        </w:rPr>
        <w:t xml:space="preserve"> when point is zenith or nadir.</w:t>
      </w:r>
    </w:p>
    <w:p w14:paraId="0EC50478" w14:textId="77777777" w:rsidR="00273233" w:rsidRDefault="0003681B">
      <w:pPr>
        <w:pStyle w:val="TH"/>
        <w:rPr>
          <w:rFonts w:eastAsia="SimSun"/>
        </w:rPr>
      </w:pPr>
      <w:r>
        <w:rPr>
          <w:rFonts w:eastAsia="SimSun"/>
        </w:rPr>
        <w:lastRenderedPageBreak/>
        <w:t xml:space="preserve">Table </w:t>
      </w:r>
      <w:r>
        <w:rPr>
          <w:rFonts w:eastAsia="SimSun" w:hint="eastAsia"/>
        </w:rPr>
        <w:t>7.3</w:t>
      </w:r>
      <w:r>
        <w:rPr>
          <w:rFonts w:eastAsia="SimSun"/>
        </w:rPr>
        <w:t>-2: R</w:t>
      </w:r>
      <w:r>
        <w:rPr>
          <w:rFonts w:eastAsia="SimSun" w:hint="eastAsia"/>
        </w:rPr>
        <w:t xml:space="preserve">adiation </w:t>
      </w:r>
      <w:r>
        <w:rPr>
          <w:rFonts w:eastAsia="SimSun"/>
        </w:rPr>
        <w:t xml:space="preserve">power </w:t>
      </w:r>
      <w:r>
        <w:rPr>
          <w:rFonts w:eastAsia="SimSun" w:hint="eastAsia"/>
        </w:rPr>
        <w:t>pattern</w:t>
      </w:r>
      <w:r>
        <w:rPr>
          <w:rFonts w:eastAsia="SimSun"/>
        </w:rPr>
        <w:t xml:space="preserve"> of a single antenna element for handheld UT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273233" w14:paraId="06357D10" w14:textId="77777777">
        <w:trPr>
          <w:cantSplit/>
          <w:trHeight w:val="182"/>
          <w:jc w:val="center"/>
        </w:trPr>
        <w:tc>
          <w:tcPr>
            <w:tcW w:w="2290" w:type="dxa"/>
            <w:shd w:val="clear" w:color="auto" w:fill="E0E0E0"/>
            <w:vAlign w:val="center"/>
          </w:tcPr>
          <w:p w14:paraId="37492EAF" w14:textId="77777777" w:rsidR="00273233" w:rsidRDefault="0003681B">
            <w:pPr>
              <w:keepNext/>
              <w:keepLines/>
              <w:jc w:val="center"/>
              <w:rPr>
                <w:rFonts w:ascii="Arial" w:eastAsia="SimSun" w:hAnsi="Arial"/>
                <w:b/>
                <w:sz w:val="18"/>
              </w:rPr>
            </w:pPr>
            <w:r>
              <w:rPr>
                <w:rFonts w:ascii="Arial" w:eastAsia="SimSun" w:hAnsi="Arial"/>
                <w:b/>
                <w:sz w:val="18"/>
              </w:rPr>
              <w:t>Parameter</w:t>
            </w:r>
          </w:p>
        </w:tc>
        <w:tc>
          <w:tcPr>
            <w:tcW w:w="7495" w:type="dxa"/>
            <w:shd w:val="clear" w:color="auto" w:fill="E0E0E0"/>
            <w:vAlign w:val="center"/>
          </w:tcPr>
          <w:p w14:paraId="0D90C72B" w14:textId="77777777" w:rsidR="00273233" w:rsidRDefault="0003681B">
            <w:pPr>
              <w:keepNext/>
              <w:keepLines/>
              <w:jc w:val="center"/>
              <w:rPr>
                <w:rFonts w:ascii="Arial" w:eastAsia="SimSun" w:hAnsi="Arial"/>
                <w:b/>
                <w:sz w:val="18"/>
              </w:rPr>
            </w:pPr>
            <w:r>
              <w:rPr>
                <w:rFonts w:ascii="Arial" w:eastAsia="SimSun" w:hAnsi="Arial"/>
                <w:b/>
                <w:sz w:val="18"/>
              </w:rPr>
              <w:t>Values</w:t>
            </w:r>
          </w:p>
        </w:tc>
      </w:tr>
      <w:tr w:rsidR="00273233" w14:paraId="4F363EFA" w14:textId="77777777">
        <w:trPr>
          <w:cantSplit/>
          <w:trHeight w:val="824"/>
          <w:jc w:val="center"/>
        </w:trPr>
        <w:tc>
          <w:tcPr>
            <w:tcW w:w="2290" w:type="dxa"/>
            <w:shd w:val="clear" w:color="auto" w:fill="F2F2F2"/>
            <w:vAlign w:val="center"/>
          </w:tcPr>
          <w:p w14:paraId="4D0B8A61" w14:textId="77777777" w:rsidR="00273233" w:rsidRDefault="0003681B">
            <w:pPr>
              <w:keepNext/>
              <w:keepLines/>
              <w:rPr>
                <w:rFonts w:ascii="Arial" w:eastAsia="SimSun" w:hAnsi="Arial"/>
                <w:sz w:val="18"/>
              </w:rPr>
            </w:pPr>
            <w:r>
              <w:rPr>
                <w:rFonts w:ascii="Arial" w:eastAsia="SimSun" w:hAnsi="Arial"/>
                <w:sz w:val="18"/>
              </w:rPr>
              <w:t>Vertical cut of the radiation power pattern (dB)</w:t>
            </w:r>
          </w:p>
        </w:tc>
        <w:tc>
          <w:tcPr>
            <w:tcW w:w="7495" w:type="dxa"/>
            <w:vAlign w:val="center"/>
          </w:tcPr>
          <w:p w14:paraId="4EC89496" w14:textId="77777777" w:rsidR="00273233" w:rsidRDefault="00000000">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ascii="Arial" w:eastAsia="SimSun" w:hAnsi="Arial"/>
                        <w:sz w:val="18"/>
                      </w:rPr>
                      <m:t>, 180</m:t>
                    </m:r>
                    <m:r>
                      <m:rPr>
                        <m:sty m:val="p"/>
                      </m:rPr>
                      <w:rPr>
                        <w:rFonts w:ascii="Cambria Math" w:eastAsia="SimSun" w:hAnsi="Cambria Math"/>
                        <w:sz w:val="18"/>
                      </w:rPr>
                      <m:t>°</m:t>
                    </m:r>
                  </m:e>
                </m:d>
              </m:oMath>
            </m:oMathPara>
          </w:p>
          <w:p w14:paraId="6E2CFEC2" w14:textId="77777777" w:rsidR="00273233" w:rsidRDefault="00273233">
            <w:pPr>
              <w:keepNext/>
              <w:keepLines/>
              <w:jc w:val="center"/>
              <w:rPr>
                <w:rFonts w:ascii="Arial" w:eastAsia="SimSun" w:hAnsi="Arial"/>
                <w:sz w:val="18"/>
              </w:rPr>
            </w:pPr>
          </w:p>
        </w:tc>
      </w:tr>
      <w:tr w:rsidR="00273233" w14:paraId="1568D9DA" w14:textId="77777777">
        <w:trPr>
          <w:cantSplit/>
          <w:trHeight w:val="809"/>
          <w:jc w:val="center"/>
        </w:trPr>
        <w:tc>
          <w:tcPr>
            <w:tcW w:w="2290" w:type="dxa"/>
            <w:shd w:val="clear" w:color="auto" w:fill="F2F2F2"/>
            <w:vAlign w:val="center"/>
          </w:tcPr>
          <w:p w14:paraId="6F1AE93D" w14:textId="77777777" w:rsidR="00273233" w:rsidRDefault="0003681B">
            <w:pPr>
              <w:keepNext/>
              <w:keepLines/>
              <w:rPr>
                <w:rFonts w:ascii="Arial" w:eastAsia="SimSun" w:hAnsi="Arial"/>
                <w:sz w:val="18"/>
              </w:rPr>
            </w:pPr>
            <w:r>
              <w:rPr>
                <w:rFonts w:ascii="Arial" w:eastAsia="SimSun" w:hAnsi="Arial"/>
                <w:sz w:val="18"/>
              </w:rPr>
              <w:t>Horizontal cut of the radiation power pattern (dB)</w:t>
            </w:r>
          </w:p>
        </w:tc>
        <w:tc>
          <w:tcPr>
            <w:tcW w:w="7495" w:type="dxa"/>
            <w:vAlign w:val="center"/>
          </w:tcPr>
          <w:p w14:paraId="7672C2FE" w14:textId="77777777" w:rsidR="00273233" w:rsidRDefault="00000000">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ascii="Arial" w:eastAsia="SimSun" w:hAnsi="Arial"/>
                            <w:sz w:val="18"/>
                          </w:rPr>
                          <m:t>-180</m:t>
                        </m:r>
                        <m:r>
                          <m:rPr>
                            <m:sty m:val="p"/>
                          </m:rPr>
                          <w:rPr>
                            <w:rFonts w:ascii="Cambria Math" w:eastAsia="SimSun" w:hAnsi="Cambria Math"/>
                            <w:sz w:val="18"/>
                          </w:rPr>
                          <m:t>°</m:t>
                        </m:r>
                        <m:r>
                          <m:rPr>
                            <m:nor/>
                          </m:rPr>
                          <w:rPr>
                            <w:rFonts w:ascii="Arial" w:eastAsia="SimSun" w:hAnsi="Arial"/>
                            <w:sz w:val="18"/>
                          </w:rPr>
                          <m:t>, 180</m:t>
                        </m:r>
                        <m:r>
                          <m:rPr>
                            <m:sty m:val="p"/>
                          </m:rPr>
                          <w:rPr>
                            <w:rFonts w:ascii="Cambria Math" w:eastAsia="SimSun" w:hAnsi="Cambria Math"/>
                            <w:sz w:val="18"/>
                          </w:rPr>
                          <m:t>°</m:t>
                        </m:r>
                      </m:e>
                    </m:d>
                  </m:e>
                  <m:sub>
                    <m:r>
                      <w:rPr>
                        <w:rFonts w:ascii="Cambria Math" w:eastAsia="SimSun" w:hAnsi="Cambria Math"/>
                        <w:sz w:val="18"/>
                      </w:rPr>
                      <m:t>max</m:t>
                    </m:r>
                  </m:sub>
                </m:sSub>
              </m:oMath>
            </m:oMathPara>
          </w:p>
          <w:p w14:paraId="552206B9" w14:textId="77777777" w:rsidR="00273233" w:rsidRDefault="00273233">
            <w:pPr>
              <w:keepNext/>
              <w:keepLines/>
              <w:jc w:val="center"/>
              <w:rPr>
                <w:rFonts w:ascii="Arial" w:eastAsia="SimSun" w:hAnsi="Arial"/>
                <w:sz w:val="18"/>
              </w:rPr>
            </w:pPr>
          </w:p>
        </w:tc>
      </w:tr>
      <w:tr w:rsidR="00273233" w14:paraId="180EB899" w14:textId="77777777">
        <w:trPr>
          <w:cantSplit/>
          <w:trHeight w:val="378"/>
          <w:jc w:val="center"/>
        </w:trPr>
        <w:tc>
          <w:tcPr>
            <w:tcW w:w="2290" w:type="dxa"/>
            <w:shd w:val="clear" w:color="auto" w:fill="F2F2F2"/>
            <w:vAlign w:val="center"/>
          </w:tcPr>
          <w:p w14:paraId="727A3039" w14:textId="77777777" w:rsidR="00273233" w:rsidRDefault="0003681B">
            <w:pPr>
              <w:keepNext/>
              <w:keepLines/>
              <w:rPr>
                <w:rFonts w:ascii="Arial" w:eastAsia="SimSun" w:hAnsi="Arial"/>
                <w:sz w:val="18"/>
              </w:rPr>
            </w:pPr>
            <w:r>
              <w:rPr>
                <w:rFonts w:ascii="Arial" w:eastAsia="SimSun" w:hAnsi="Arial"/>
                <w:sz w:val="18"/>
              </w:rPr>
              <w:t>3D radiation power pattern (dB)</w:t>
            </w:r>
          </w:p>
        </w:tc>
        <w:tc>
          <w:tcPr>
            <w:tcW w:w="7495" w:type="dxa"/>
            <w:vAlign w:val="center"/>
          </w:tcPr>
          <w:p w14:paraId="5498E51B" w14:textId="77777777" w:rsidR="00273233" w:rsidRDefault="00000000">
            <w:pPr>
              <w:keepNext/>
              <w:keepLines/>
              <w:jc w:val="center"/>
              <w:rPr>
                <w:rFonts w:ascii="Arial" w:eastAsia="SimSun" w:hAnsi="Arial"/>
                <w:sz w:val="18"/>
                <w:lang w:val="de-DE"/>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r>
                  <m:rPr>
                    <m:sty m:val="p"/>
                  </m:rPr>
                  <w:rPr>
                    <w:rFonts w:ascii="Cambria Math" w:eastAsia="SimSun" w:hAnsi="Cambria Math"/>
                    <w:sz w:val="18"/>
                    <w:lang w:val="de-DE"/>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lang w:val="de-DE"/>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r>
                                  <m:rPr>
                                    <m:sty m:val="p"/>
                                  </m:rPr>
                                  <w:rPr>
                                    <w:rFonts w:ascii="Cambria Math" w:eastAsia="SimSun" w:hAnsi="Cambria Math"/>
                                    <w:sz w:val="18"/>
                                    <w:lang w:val="de-DE"/>
                                  </w:rPr>
                                  <m:t>=0°</m:t>
                                </m:r>
                              </m:e>
                            </m:d>
                            <m:r>
                              <m:rPr>
                                <m:sty m:val="p"/>
                              </m:rPr>
                              <w:rPr>
                                <w:rFonts w:ascii="Cambria Math" w:eastAsia="SimSun" w:hAnsi="Cambria Math"/>
                                <w:sz w:val="18"/>
                                <w:lang w:val="de-DE"/>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e>
                        </m:d>
                        <m:r>
                          <m:rPr>
                            <m:sty m:val="p"/>
                          </m:rPr>
                          <w:rPr>
                            <w:rFonts w:ascii="Cambria Math" w:eastAsia="SimSun" w:hAnsi="Cambria Math"/>
                            <w:sz w:val="18"/>
                            <w:lang w:val="de-DE"/>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p w14:paraId="6D3EAA0D" w14:textId="77777777" w:rsidR="00273233" w:rsidRDefault="00273233">
            <w:pPr>
              <w:keepNext/>
              <w:keepLines/>
              <w:jc w:val="center"/>
              <w:rPr>
                <w:rFonts w:ascii="Arial" w:eastAsia="SimSun" w:hAnsi="Arial"/>
                <w:sz w:val="18"/>
                <w:lang w:val="de-DE"/>
              </w:rPr>
            </w:pPr>
          </w:p>
        </w:tc>
      </w:tr>
      <w:tr w:rsidR="00273233" w14:paraId="28C2462B" w14:textId="77777777">
        <w:trPr>
          <w:cantSplit/>
          <w:trHeight w:val="391"/>
          <w:jc w:val="center"/>
        </w:trPr>
        <w:tc>
          <w:tcPr>
            <w:tcW w:w="2290" w:type="dxa"/>
            <w:shd w:val="clear" w:color="auto" w:fill="F2F2F2"/>
            <w:vAlign w:val="center"/>
          </w:tcPr>
          <w:p w14:paraId="07CC9370" w14:textId="77777777" w:rsidR="00273233" w:rsidRDefault="0003681B">
            <w:pPr>
              <w:keepNext/>
              <w:keepLines/>
              <w:rPr>
                <w:rFonts w:ascii="Arial" w:eastAsia="SimSun" w:hAnsi="Arial"/>
                <w:sz w:val="18"/>
              </w:rPr>
            </w:pPr>
            <w:r>
              <w:rPr>
                <w:rFonts w:ascii="Arial" w:eastAsia="SimSun" w:hAnsi="Arial"/>
                <w:sz w:val="18"/>
              </w:rPr>
              <w:t xml:space="preserve">Maximum directional gain of an antenna element </w:t>
            </w:r>
            <w:r>
              <w:rPr>
                <w:rFonts w:ascii="Arial" w:eastAsia="SimSun" w:hAnsi="Arial"/>
                <w:i/>
                <w:sz w:val="18"/>
              </w:rPr>
              <w:t>G</w:t>
            </w:r>
            <w:r>
              <w:rPr>
                <w:rFonts w:ascii="Arial" w:eastAsia="SimSun" w:hAnsi="Arial"/>
                <w:i/>
                <w:sz w:val="18"/>
                <w:vertAlign w:val="subscript"/>
              </w:rPr>
              <w:t>E,max</w:t>
            </w:r>
          </w:p>
        </w:tc>
        <w:tc>
          <w:tcPr>
            <w:tcW w:w="7495" w:type="dxa"/>
            <w:vAlign w:val="center"/>
          </w:tcPr>
          <w:p w14:paraId="4E40D899" w14:textId="77777777" w:rsidR="00273233" w:rsidRDefault="0003681B">
            <w:pPr>
              <w:keepNext/>
              <w:keepLines/>
              <w:jc w:val="center"/>
              <w:rPr>
                <w:rFonts w:ascii="Arial" w:eastAsia="SimSun" w:hAnsi="Arial"/>
                <w:sz w:val="18"/>
              </w:rPr>
            </w:pPr>
            <w:r>
              <w:rPr>
                <w:rFonts w:ascii="Arial" w:eastAsia="SimSun" w:hAnsi="Arial"/>
                <w:sz w:val="18"/>
              </w:rPr>
              <w:t>5.3 dBi</w:t>
            </w:r>
          </w:p>
        </w:tc>
      </w:tr>
      <w:tr w:rsidR="00273233" w14:paraId="71804ED4" w14:textId="77777777">
        <w:trPr>
          <w:cantSplit/>
          <w:trHeight w:val="391"/>
          <w:jc w:val="center"/>
        </w:trPr>
        <w:tc>
          <w:tcPr>
            <w:tcW w:w="9785" w:type="dxa"/>
            <w:gridSpan w:val="2"/>
            <w:shd w:val="clear" w:color="auto" w:fill="F2F2F2"/>
            <w:vAlign w:val="center"/>
          </w:tcPr>
          <w:p w14:paraId="400A9844" w14:textId="77777777" w:rsidR="00273233" w:rsidRDefault="0003681B">
            <w:pPr>
              <w:keepNext/>
              <w:keepLines/>
              <w:ind w:left="851" w:hanging="851"/>
              <w:rPr>
                <w:rFonts w:ascii="Arial" w:eastAsia="SimSun" w:hAnsi="Arial"/>
                <w:sz w:val="18"/>
              </w:rPr>
            </w:pPr>
            <w:r>
              <w:rPr>
                <w:rFonts w:ascii="Arial" w:eastAsia="SimSun" w:hAnsi="Arial"/>
                <w:sz w:val="18"/>
              </w:rPr>
              <w:t>NOTE:</w:t>
            </w:r>
            <w:r>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625D0AF5" w14:textId="77777777" w:rsidR="00273233" w:rsidRDefault="00273233">
      <w:pPr>
        <w:rPr>
          <w:rFonts w:eastAsiaTheme="minorEastAsia"/>
          <w:lang w:eastAsia="ko-KR"/>
        </w:rPr>
      </w:pPr>
    </w:p>
    <w:p w14:paraId="267A413B" w14:textId="77777777" w:rsidR="00273233" w:rsidRDefault="0003681B">
      <w:pPr>
        <w:rPr>
          <w:rFonts w:eastAsiaTheme="minorEastAsia"/>
          <w:lang w:eastAsia="ko-KR"/>
        </w:rPr>
      </w:pPr>
      <w:r>
        <w:rPr>
          <w:rFonts w:eastAsiaTheme="minorEastAsia" w:hint="eastAsia"/>
          <w:lang w:eastAsia="ko-KR"/>
        </w:rPr>
        <w:t>Sinc the radiation power pattern is assumed to symmetric from the center of maximum direction gain axis, a perfectly asymmetric radiation power pattern can be generated by the following.</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273233" w14:paraId="0F8D20C1" w14:textId="77777777">
        <w:trPr>
          <w:cantSplit/>
          <w:trHeight w:val="182"/>
          <w:jc w:val="center"/>
        </w:trPr>
        <w:tc>
          <w:tcPr>
            <w:tcW w:w="2290" w:type="dxa"/>
            <w:shd w:val="clear" w:color="auto" w:fill="E0E0E0"/>
            <w:vAlign w:val="center"/>
          </w:tcPr>
          <w:p w14:paraId="3B254150" w14:textId="77777777" w:rsidR="00273233" w:rsidRDefault="0003681B">
            <w:pPr>
              <w:keepNext/>
              <w:keepLines/>
              <w:jc w:val="center"/>
              <w:rPr>
                <w:rFonts w:ascii="Arial" w:eastAsia="SimSun" w:hAnsi="Arial"/>
                <w:b/>
                <w:sz w:val="18"/>
              </w:rPr>
            </w:pPr>
            <w:r>
              <w:rPr>
                <w:rFonts w:ascii="Arial" w:eastAsia="SimSun" w:hAnsi="Arial"/>
                <w:b/>
                <w:sz w:val="18"/>
              </w:rPr>
              <w:t>Parameter</w:t>
            </w:r>
          </w:p>
        </w:tc>
        <w:tc>
          <w:tcPr>
            <w:tcW w:w="7495" w:type="dxa"/>
            <w:shd w:val="clear" w:color="auto" w:fill="E0E0E0"/>
            <w:vAlign w:val="center"/>
          </w:tcPr>
          <w:p w14:paraId="1F475B7A" w14:textId="77777777" w:rsidR="00273233" w:rsidRDefault="0003681B">
            <w:pPr>
              <w:keepNext/>
              <w:keepLines/>
              <w:jc w:val="center"/>
              <w:rPr>
                <w:rFonts w:ascii="Arial" w:eastAsia="SimSun" w:hAnsi="Arial"/>
                <w:b/>
                <w:sz w:val="18"/>
              </w:rPr>
            </w:pPr>
            <w:r>
              <w:rPr>
                <w:rFonts w:ascii="Arial" w:eastAsia="SimSun" w:hAnsi="Arial"/>
                <w:b/>
                <w:sz w:val="18"/>
              </w:rPr>
              <w:t>Values</w:t>
            </w:r>
          </w:p>
        </w:tc>
      </w:tr>
      <w:tr w:rsidR="00273233" w14:paraId="4BDA0587" w14:textId="77777777">
        <w:trPr>
          <w:cantSplit/>
          <w:trHeight w:val="824"/>
          <w:jc w:val="center"/>
        </w:trPr>
        <w:tc>
          <w:tcPr>
            <w:tcW w:w="2290" w:type="dxa"/>
            <w:shd w:val="clear" w:color="auto" w:fill="F2F2F2"/>
            <w:vAlign w:val="center"/>
          </w:tcPr>
          <w:p w14:paraId="342E3FE4" w14:textId="77777777" w:rsidR="00273233" w:rsidRDefault="0003681B">
            <w:pPr>
              <w:keepNext/>
              <w:keepLines/>
              <w:rPr>
                <w:rFonts w:ascii="Arial" w:eastAsia="SimSun" w:hAnsi="Arial"/>
                <w:sz w:val="18"/>
              </w:rPr>
            </w:pPr>
            <w:r>
              <w:rPr>
                <w:rFonts w:ascii="Arial" w:eastAsia="SimSun" w:hAnsi="Arial"/>
                <w:sz w:val="18"/>
              </w:rPr>
              <w:t>Vertical cut of the radiation power pattern (dB)</w:t>
            </w:r>
          </w:p>
        </w:tc>
        <w:tc>
          <w:tcPr>
            <w:tcW w:w="7495" w:type="dxa"/>
            <w:vAlign w:val="center"/>
          </w:tcPr>
          <w:p w14:paraId="6D55D502" w14:textId="77777777" w:rsidR="00273233" w:rsidRDefault="00000000">
            <w:pPr>
              <w:keepNext/>
              <w:keepLines/>
              <w:jc w:val="center"/>
              <w:rPr>
                <w:rFonts w:ascii="Arial" w:eastAsia="SimSun" w:hAnsi="Arial"/>
                <w:strike/>
                <w:color w:val="FF0000"/>
                <w:sz w:val="18"/>
              </w:rPr>
            </w:pPr>
            <m:oMathPara>
              <m:oMath>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rPr>
                      <m:t>dB</m:t>
                    </m:r>
                  </m:sub>
                  <m:sup>
                    <m:r>
                      <m:rPr>
                        <m:sty m:val="p"/>
                      </m:rPr>
                      <w:rPr>
                        <w:rFonts w:ascii="Cambria Math" w:eastAsia="SimSun" w:hAnsi="Cambria Math"/>
                        <w:strike/>
                        <w:color w:val="FF0000"/>
                        <w:sz w:val="18"/>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=0°</m:t>
                    </m:r>
                  </m:e>
                </m:d>
                <m:r>
                  <m:rPr>
                    <m:sty m:val="p"/>
                  </m:rPr>
                  <w:rPr>
                    <w:rFonts w:ascii="Cambria Math" w:eastAsia="SimSun" w:hAnsi="Cambria Math"/>
                    <w:strike/>
                    <w:color w:val="FF0000"/>
                    <w:sz w:val="18"/>
                  </w:rPr>
                  <m:t>=-</m:t>
                </m:r>
                <m:func>
                  <m:funcPr>
                    <m:ctrlPr>
                      <w:rPr>
                        <w:rFonts w:ascii="Cambria Math" w:eastAsia="SimSun" w:hAnsi="Cambria Math"/>
                        <w:strike/>
                        <w:color w:val="FF0000"/>
                        <w:sz w:val="18"/>
                      </w:rPr>
                    </m:ctrlPr>
                  </m:funcPr>
                  <m:fName>
                    <m:r>
                      <w:rPr>
                        <w:rFonts w:ascii="Cambria Math" w:eastAsia="SimSun" w:hAnsi="Cambria Math"/>
                        <w:strike/>
                        <w:color w:val="FF0000"/>
                        <w:sz w:val="18"/>
                      </w:rPr>
                      <m:t>min</m:t>
                    </m:r>
                  </m:fName>
                  <m:e>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rPr>
                          <m:t>12</m:t>
                        </m:r>
                        <m:sSup>
                          <m:sSupPr>
                            <m:ctrlPr>
                              <w:rPr>
                                <w:rFonts w:ascii="Cambria Math" w:eastAsia="SimSun" w:hAnsi="Cambria Math"/>
                                <w:strike/>
                                <w:color w:val="FF0000"/>
                                <w:sz w:val="18"/>
                              </w:rPr>
                            </m:ctrlPr>
                          </m:sSupPr>
                          <m:e>
                            <m:d>
                              <m:dPr>
                                <m:ctrlPr>
                                  <w:rPr>
                                    <w:rFonts w:ascii="Cambria Math" w:eastAsia="SimSun" w:hAnsi="Cambria Math"/>
                                    <w:strike/>
                                    <w:color w:val="FF0000"/>
                                    <w:sz w:val="18"/>
                                  </w:rPr>
                                </m:ctrlPr>
                              </m:dPr>
                              <m:e>
                                <m:f>
                                  <m:fPr>
                                    <m:ctrlPr>
                                      <w:rPr>
                                        <w:rFonts w:ascii="Cambria Math" w:eastAsia="SimSun" w:hAnsi="Cambria Math"/>
                                        <w:strike/>
                                        <w:color w:val="FF0000"/>
                                        <w:sz w:val="18"/>
                                      </w:rPr>
                                    </m:ctrlPr>
                                  </m:fPr>
                                  <m:num>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m:t>
                                    </m:r>
                                    <m:r>
                                      <m:rPr>
                                        <m:sty m:val="p"/>
                                      </m:rPr>
                                      <w:rPr>
                                        <w:rFonts w:ascii="Cambria Math" w:eastAsia="SimSun" w:hAnsi="Cambria Math"/>
                                        <w:strike/>
                                        <w:color w:val="FF0000"/>
                                        <w:sz w:val="18"/>
                                      </w:rPr>
                                      <m:t>90°</m:t>
                                    </m:r>
                                  </m:num>
                                  <m:den>
                                    <m:sSub>
                                      <m:sSubPr>
                                        <m:ctrlPr>
                                          <w:rPr>
                                            <w:rFonts w:ascii="Cambria Math" w:eastAsia="SimSun" w:hAnsi="Cambria Math"/>
                                            <w:strike/>
                                            <w:color w:val="FF0000"/>
                                            <w:sz w:val="18"/>
                                          </w:rPr>
                                        </m:ctrlPr>
                                      </m:sSubPr>
                                      <m:e>
                                        <m:r>
                                          <w:rPr>
                                            <w:rFonts w:ascii="Cambria Math" w:eastAsia="SimSun" w:hAnsi="Cambria Math"/>
                                            <w:strike/>
                                            <w:color w:val="FF0000"/>
                                            <w:sz w:val="18"/>
                                          </w:rPr>
                                          <m:t>θ</m:t>
                                        </m:r>
                                      </m:e>
                                      <m:sub>
                                        <m:r>
                                          <m:rPr>
                                            <m:nor/>
                                          </m:rPr>
                                          <w:rPr>
                                            <w:rFonts w:ascii="Arial" w:eastAsia="SimSun" w:hAnsi="Arial"/>
                                            <w:strike/>
                                            <w:color w:val="FF0000"/>
                                            <w:sz w:val="18"/>
                                          </w:rPr>
                                          <m:t>3dB</m:t>
                                        </m:r>
                                      </m:sub>
                                    </m:sSub>
                                  </m:den>
                                </m:f>
                              </m:e>
                            </m:d>
                          </m:e>
                          <m:sup>
                            <m:r>
                              <m:rPr>
                                <m:sty m:val="p"/>
                              </m:rPr>
                              <w:rPr>
                                <w:rFonts w:ascii="Cambria Math" w:eastAsia="SimSun" w:hAnsi="Cambria Math"/>
                                <w:strike/>
                                <w:color w:val="FF0000"/>
                                <w:sz w:val="18"/>
                              </w:rPr>
                              <m:t>2</m:t>
                            </m:r>
                          </m:sup>
                        </m:sSup>
                        <m:r>
                          <m:rPr>
                            <m:sty m:val="p"/>
                          </m:rPr>
                          <w:rPr>
                            <w:rFonts w:ascii="Cambria Math" w:eastAsia="SimSun" w:hAnsi="Cambria Math"/>
                            <w:strike/>
                            <w:color w:val="FF0000"/>
                            <w:sz w:val="18"/>
                          </w:rPr>
                          <m:t>,</m:t>
                        </m:r>
                        <m:r>
                          <w:rPr>
                            <w:rFonts w:ascii="Cambria Math" w:eastAsia="SimSun" w:hAnsi="Cambria Math"/>
                            <w:strike/>
                            <w:color w:val="FF0000"/>
                            <w:sz w:val="18"/>
                          </w:rPr>
                          <m:t>SL</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V</m:t>
                            </m:r>
                          </m:sub>
                        </m:sSub>
                      </m:e>
                    </m:d>
                  </m:e>
                </m:func>
                <m:r>
                  <m:rPr>
                    <m:sty m:val="p"/>
                  </m:rPr>
                  <w:rPr>
                    <w:rFonts w:ascii="Cambria Math" w:eastAsia="SimSun" w:hAnsi="Cambria Math"/>
                    <w:strike/>
                    <w:color w:val="FF0000"/>
                    <w:sz w:val="18"/>
                  </w:rPr>
                  <w:br/>
                </m:r>
              </m:oMath>
              <m:oMath>
                <m:r>
                  <m:rPr>
                    <m:nor/>
                  </m:rPr>
                  <w:rPr>
                    <w:rFonts w:ascii="Arial" w:eastAsia="SimSun" w:hAnsi="Arial"/>
                    <w:strike/>
                    <w:color w:val="FF0000"/>
                    <w:sz w:val="18"/>
                  </w:rPr>
                  <m:t xml:space="preserve">with </m:t>
                </m:r>
                <m:sSub>
                  <m:sSubPr>
                    <m:ctrlPr>
                      <w:rPr>
                        <w:rFonts w:ascii="Cambria Math" w:eastAsia="SimSun" w:hAnsi="Cambria Math"/>
                        <w:strike/>
                        <w:color w:val="FF0000"/>
                        <w:sz w:val="18"/>
                      </w:rPr>
                    </m:ctrlPr>
                  </m:sSubPr>
                  <m:e>
                    <m:r>
                      <w:rPr>
                        <w:rFonts w:ascii="Cambria Math" w:eastAsia="SimSun" w:hAnsi="Cambria Math"/>
                        <w:strike/>
                        <w:color w:val="FF0000"/>
                        <w:sz w:val="18"/>
                      </w:rPr>
                      <m:t>θ</m:t>
                    </m:r>
                  </m:e>
                  <m:sub>
                    <m:r>
                      <m:rPr>
                        <m:nor/>
                      </m:rPr>
                      <w:rPr>
                        <w:rFonts w:ascii="Arial" w:eastAsia="SimSun" w:hAnsi="Arial"/>
                        <w:strike/>
                        <w:color w:val="FF0000"/>
                        <w:sz w:val="18"/>
                      </w:rPr>
                      <m:t>3dB</m:t>
                    </m:r>
                  </m:sub>
                </m:sSub>
                <m:r>
                  <m:rPr>
                    <m:sty m:val="p"/>
                  </m:rPr>
                  <w:rPr>
                    <w:rFonts w:ascii="Cambria Math" w:eastAsia="SimSun" w:hAnsi="Cambria Math"/>
                    <w:strike/>
                    <w:color w:val="FF0000"/>
                    <w:sz w:val="18"/>
                  </w:rPr>
                  <m:t>=125°,</m:t>
                </m:r>
                <m:r>
                  <w:rPr>
                    <w:rFonts w:ascii="Cambria Math" w:eastAsia="SimSun" w:hAnsi="Cambria Math"/>
                    <w:strike/>
                    <w:color w:val="FF0000"/>
                    <w:sz w:val="18"/>
                  </w:rPr>
                  <m:t>SL</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V</m:t>
                    </m:r>
                  </m:sub>
                </m:sSub>
                <m:r>
                  <m:rPr>
                    <m:sty m:val="p"/>
                  </m:rPr>
                  <w:rPr>
                    <w:rFonts w:ascii="Cambria Math" w:eastAsia="SimSun" w:hAnsi="Cambria Math"/>
                    <w:strike/>
                    <w:color w:val="FF0000"/>
                    <w:sz w:val="18"/>
                  </w:rPr>
                  <m:t>=22.5</m:t>
                </m:r>
                <m:r>
                  <m:rPr>
                    <m:nor/>
                  </m:rPr>
                  <w:rPr>
                    <w:rFonts w:ascii="Arial" w:eastAsia="SimSun" w:hAnsi="Arial"/>
                    <w:strike/>
                    <w:color w:val="FF0000"/>
                    <w:sz w:val="18"/>
                  </w:rPr>
                  <m:t xml:space="preserve">dB and </m:t>
                </m:r>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m:t>
                </m:r>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rPr>
                      <m:t>0°</m:t>
                    </m:r>
                    <m:r>
                      <m:rPr>
                        <m:nor/>
                      </m:rPr>
                      <w:rPr>
                        <w:rFonts w:ascii="Arial" w:eastAsia="SimSun" w:hAnsi="Arial"/>
                        <w:strike/>
                        <w:color w:val="FF0000"/>
                        <w:sz w:val="18"/>
                      </w:rPr>
                      <m:t>, 180</m:t>
                    </m:r>
                    <m:r>
                      <m:rPr>
                        <m:sty m:val="p"/>
                      </m:rPr>
                      <w:rPr>
                        <w:rFonts w:ascii="Cambria Math" w:eastAsia="SimSun" w:hAnsi="Cambria Math"/>
                        <w:strike/>
                        <w:color w:val="FF0000"/>
                        <w:sz w:val="18"/>
                      </w:rPr>
                      <m:t>°</m:t>
                    </m:r>
                  </m:e>
                </m:d>
              </m:oMath>
            </m:oMathPara>
          </w:p>
          <w:p w14:paraId="1703012B" w14:textId="77777777" w:rsidR="00273233" w:rsidRDefault="0003681B">
            <w:pPr>
              <w:keepNext/>
              <w:keepLines/>
              <w:jc w:val="center"/>
              <w:rPr>
                <w:rFonts w:ascii="Arial" w:eastAsiaTheme="minorEastAsia" w:hAnsi="Arial"/>
                <w:iCs/>
                <w:sz w:val="18"/>
                <w:u w:val="single"/>
                <w:lang w:eastAsia="ko-KR"/>
              </w:rPr>
            </w:pPr>
            <w:r>
              <w:rPr>
                <w:rFonts w:ascii="Arial" w:eastAsiaTheme="minorEastAsia" w:hAnsi="Arial" w:hint="eastAsia"/>
                <w:iCs/>
                <w:color w:val="FF0000"/>
                <w:sz w:val="18"/>
                <w:u w:val="single"/>
                <w:lang w:eastAsia="ko-KR"/>
              </w:rPr>
              <w:t xml:space="preserve">Radiation power pattern should be same as the Horizontal cut with maximum power at </w:t>
            </w:r>
            <m:oMath>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r>
                <m:rPr>
                  <m:sty m:val="p"/>
                </m:rPr>
                <w:rPr>
                  <w:rFonts w:ascii="Cambria Math" w:eastAsia="SimSun" w:hAnsi="Cambria Math"/>
                  <w:color w:val="FF0000"/>
                  <w:sz w:val="18"/>
                </w:rPr>
                <m:t>=90°</m:t>
              </m:r>
            </m:oMath>
          </w:p>
        </w:tc>
      </w:tr>
      <w:tr w:rsidR="00273233" w14:paraId="460E1366" w14:textId="77777777">
        <w:trPr>
          <w:cantSplit/>
          <w:trHeight w:val="809"/>
          <w:jc w:val="center"/>
        </w:trPr>
        <w:tc>
          <w:tcPr>
            <w:tcW w:w="2290" w:type="dxa"/>
            <w:shd w:val="clear" w:color="auto" w:fill="F2F2F2"/>
            <w:vAlign w:val="center"/>
          </w:tcPr>
          <w:p w14:paraId="0612F9AB" w14:textId="77777777" w:rsidR="00273233" w:rsidRDefault="0003681B">
            <w:pPr>
              <w:keepNext/>
              <w:keepLines/>
              <w:rPr>
                <w:rFonts w:ascii="Arial" w:eastAsia="SimSun" w:hAnsi="Arial"/>
                <w:sz w:val="18"/>
              </w:rPr>
            </w:pPr>
            <w:r>
              <w:rPr>
                <w:rFonts w:ascii="Arial" w:eastAsia="SimSun" w:hAnsi="Arial"/>
                <w:sz w:val="18"/>
              </w:rPr>
              <w:t>Horizontal cut of the radiation power pattern (dB)</w:t>
            </w:r>
          </w:p>
        </w:tc>
        <w:tc>
          <w:tcPr>
            <w:tcW w:w="7495" w:type="dxa"/>
            <w:vAlign w:val="center"/>
          </w:tcPr>
          <w:p w14:paraId="2100BEA2" w14:textId="77777777" w:rsidR="00273233" w:rsidRDefault="00000000">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ascii="Arial" w:eastAsia="SimSun" w:hAnsi="Arial"/>
                            <w:sz w:val="18"/>
                          </w:rPr>
                          <m:t>-180</m:t>
                        </m:r>
                        <m:r>
                          <m:rPr>
                            <m:sty m:val="p"/>
                          </m:rPr>
                          <w:rPr>
                            <w:rFonts w:ascii="Cambria Math" w:eastAsia="SimSun" w:hAnsi="Cambria Math"/>
                            <w:sz w:val="18"/>
                          </w:rPr>
                          <m:t>°</m:t>
                        </m:r>
                        <m:r>
                          <m:rPr>
                            <m:nor/>
                          </m:rPr>
                          <w:rPr>
                            <w:rFonts w:ascii="Arial" w:eastAsia="SimSun" w:hAnsi="Arial"/>
                            <w:sz w:val="18"/>
                          </w:rPr>
                          <m:t>, 180</m:t>
                        </m:r>
                        <m:r>
                          <m:rPr>
                            <m:sty m:val="p"/>
                          </m:rPr>
                          <w:rPr>
                            <w:rFonts w:ascii="Cambria Math" w:eastAsia="SimSun" w:hAnsi="Cambria Math"/>
                            <w:sz w:val="18"/>
                          </w:rPr>
                          <m:t>°</m:t>
                        </m:r>
                      </m:e>
                    </m:d>
                  </m:e>
                  <m:sub>
                    <m:r>
                      <w:rPr>
                        <w:rFonts w:ascii="Cambria Math" w:eastAsia="SimSun" w:hAnsi="Cambria Math"/>
                        <w:sz w:val="18"/>
                      </w:rPr>
                      <m:t>max</m:t>
                    </m:r>
                  </m:sub>
                </m:sSub>
              </m:oMath>
            </m:oMathPara>
          </w:p>
          <w:p w14:paraId="5493D2E2" w14:textId="77777777" w:rsidR="00273233" w:rsidRDefault="00273233">
            <w:pPr>
              <w:keepNext/>
              <w:keepLines/>
              <w:jc w:val="center"/>
              <w:rPr>
                <w:rFonts w:ascii="Arial" w:eastAsia="SimSun" w:hAnsi="Arial"/>
                <w:sz w:val="18"/>
              </w:rPr>
            </w:pPr>
          </w:p>
        </w:tc>
      </w:tr>
      <w:tr w:rsidR="00273233" w14:paraId="394A0C57" w14:textId="77777777">
        <w:trPr>
          <w:cantSplit/>
          <w:trHeight w:val="378"/>
          <w:jc w:val="center"/>
        </w:trPr>
        <w:tc>
          <w:tcPr>
            <w:tcW w:w="2290" w:type="dxa"/>
            <w:shd w:val="clear" w:color="auto" w:fill="F2F2F2"/>
            <w:vAlign w:val="center"/>
          </w:tcPr>
          <w:p w14:paraId="250B198E" w14:textId="77777777" w:rsidR="00273233" w:rsidRDefault="0003681B">
            <w:pPr>
              <w:keepNext/>
              <w:keepLines/>
              <w:rPr>
                <w:rFonts w:ascii="Arial" w:eastAsia="SimSun" w:hAnsi="Arial"/>
                <w:sz w:val="18"/>
              </w:rPr>
            </w:pPr>
            <w:r>
              <w:rPr>
                <w:rFonts w:ascii="Arial" w:eastAsia="SimSun" w:hAnsi="Arial"/>
                <w:sz w:val="18"/>
              </w:rPr>
              <w:t>3D radiation power pattern (dB)</w:t>
            </w:r>
          </w:p>
        </w:tc>
        <w:tc>
          <w:tcPr>
            <w:tcW w:w="7495" w:type="dxa"/>
            <w:vAlign w:val="center"/>
          </w:tcPr>
          <w:p w14:paraId="35E02CD6" w14:textId="77777777" w:rsidR="00273233" w:rsidRDefault="00000000">
            <w:pPr>
              <w:keepNext/>
              <w:keepLines/>
              <w:jc w:val="center"/>
              <w:rPr>
                <w:rFonts w:ascii="Arial" w:eastAsiaTheme="minorEastAsia" w:hAnsi="Arial"/>
                <w:strike/>
                <w:color w:val="FF0000"/>
                <w:sz w:val="18"/>
                <w:lang w:val="de-DE" w:eastAsia="ko-KR"/>
              </w:rPr>
            </w:pPr>
            <m:oMathPara>
              <m:oMath>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r>
                  <m:rPr>
                    <m:sty m:val="p"/>
                  </m:rPr>
                  <w:rPr>
                    <w:rFonts w:ascii="Cambria Math" w:eastAsia="SimSun" w:hAnsi="Cambria Math"/>
                    <w:strike/>
                    <w:color w:val="FF0000"/>
                    <w:sz w:val="18"/>
                    <w:lang w:val="de-DE"/>
                  </w:rPr>
                  <m:t>=-</m:t>
                </m:r>
                <m:func>
                  <m:funcPr>
                    <m:ctrlPr>
                      <w:rPr>
                        <w:rFonts w:ascii="Cambria Math" w:eastAsia="SimSun" w:hAnsi="Cambria Math"/>
                        <w:strike/>
                        <w:color w:val="FF0000"/>
                        <w:sz w:val="18"/>
                      </w:rPr>
                    </m:ctrlPr>
                  </m:funcPr>
                  <m:fName>
                    <m:r>
                      <w:rPr>
                        <w:rFonts w:ascii="Cambria Math" w:eastAsia="SimSun" w:hAnsi="Cambria Math"/>
                        <w:strike/>
                        <w:color w:val="FF0000"/>
                        <w:sz w:val="18"/>
                      </w:rPr>
                      <m:t>min</m:t>
                    </m:r>
                  </m:fName>
                  <m:e>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lang w:val="de-DE"/>
                          </w:rPr>
                          <m:t>-</m:t>
                        </m:r>
                        <m:d>
                          <m:dPr>
                            <m:ctrlPr>
                              <w:rPr>
                                <w:rFonts w:ascii="Cambria Math" w:eastAsia="SimSun" w:hAnsi="Cambria Math"/>
                                <w:strike/>
                                <w:color w:val="FF0000"/>
                                <w:sz w:val="18"/>
                              </w:rPr>
                            </m:ctrlPr>
                          </m:dPr>
                          <m:e>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=0°</m:t>
                                </m:r>
                              </m:e>
                            </m:d>
                            <m:r>
                              <m:rPr>
                                <m:sty m:val="p"/>
                              </m:rPr>
                              <w:rPr>
                                <w:rFonts w:ascii="Cambria Math" w:eastAsia="SimSun" w:hAnsi="Cambria Math"/>
                                <w:strike/>
                                <w:color w:val="FF0000"/>
                                <w:sz w:val="18"/>
                                <w:lang w:val="de-DE"/>
                              </w:rPr>
                              <m:t>+</m:t>
                            </m:r>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=90°, 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e>
                        </m:d>
                        <m:r>
                          <m:rPr>
                            <m:sty m:val="p"/>
                          </m:rPr>
                          <w:rPr>
                            <w:rFonts w:ascii="Cambria Math" w:eastAsia="SimSun" w:hAnsi="Cambria Math"/>
                            <w:strike/>
                            <w:color w:val="FF0000"/>
                            <w:sz w:val="18"/>
                            <w:lang w:val="de-DE"/>
                          </w:rPr>
                          <m:t>,</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max</m:t>
                            </m:r>
                          </m:sub>
                        </m:sSub>
                      </m:e>
                    </m:d>
                  </m:e>
                </m:func>
              </m:oMath>
            </m:oMathPara>
          </w:p>
          <w:p w14:paraId="7EE7FB64" w14:textId="77777777" w:rsidR="00273233" w:rsidRDefault="00000000">
            <w:pPr>
              <w:keepNext/>
              <w:keepLines/>
              <w:jc w:val="center"/>
              <w:rPr>
                <w:rFonts w:ascii="Arial" w:eastAsiaTheme="minorEastAsia" w:hAnsi="Arial"/>
                <w:i/>
                <w:color w:val="FF0000"/>
                <w:sz w:val="18"/>
                <w:lang w:val="de-DE"/>
              </w:rPr>
            </w:pPr>
            <m:oMathPara>
              <m:oMath>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m:t>
                    </m:r>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lang w:val="de-DE"/>
                          </w:rPr>
                          <m:t>″</m:t>
                        </m:r>
                      </m:sup>
                    </m:sSup>
                  </m:e>
                </m:d>
                <m:r>
                  <w:rPr>
                    <w:rFonts w:ascii="Cambria Math" w:eastAsia="SimSun" w:hAnsi="Cambria Math"/>
                    <w:color w:val="FF0000"/>
                    <w:sz w:val="18"/>
                    <w:lang w:val="de-DE"/>
                  </w:rPr>
                  <m:t>=</m:t>
                </m:r>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=90°, </m:t>
                    </m:r>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lang w:val="de-DE"/>
                          </w:rPr>
                          <m:t>″</m:t>
                        </m:r>
                        <m:ctrlPr>
                          <w:rPr>
                            <w:rFonts w:ascii="Cambria Math" w:eastAsia="SimSun" w:hAnsi="Cambria Math"/>
                            <w:color w:val="FF0000"/>
                            <w:sz w:val="18"/>
                          </w:rPr>
                        </m:ctrlPr>
                      </m:sup>
                    </m:sSubSup>
                  </m:e>
                </m:d>
              </m:oMath>
            </m:oMathPara>
          </w:p>
          <w:p w14:paraId="536C27B0" w14:textId="77777777" w:rsidR="00273233" w:rsidRDefault="00000000">
            <w:pPr>
              <w:keepNext/>
              <w:keepLines/>
              <w:jc w:val="center"/>
              <w:rPr>
                <w:rFonts w:ascii="Arial" w:eastAsiaTheme="minorEastAsia" w:hAnsi="Arial"/>
                <w:color w:val="FF0000"/>
                <w:sz w:val="18"/>
              </w:rPr>
            </w:pPr>
            <m:oMathPara>
              <m:oMath>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m:t>
                </m:r>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cos</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r>
                  <w:rPr>
                    <w:rFonts w:ascii="Cambria Math" w:eastAsiaTheme="minorEastAsia" w:hAnsi="Cambria Math"/>
                    <w:color w:val="FF0000"/>
                    <w:sz w:val="18"/>
                  </w:rPr>
                  <m:t xml:space="preserve">, </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r>
                  <w:rPr>
                    <w:rFonts w:ascii="Cambria Math" w:eastAsia="SimSun" w:hAnsi="Cambria Math"/>
                    <w:color w:val="FF0000"/>
                    <w:sz w:val="18"/>
                  </w:rPr>
                  <m:t>=</m:t>
                </m:r>
                <m:rad>
                  <m:radPr>
                    <m:degHide m:val="1"/>
                    <m:ctrlPr>
                      <w:rPr>
                        <w:rFonts w:ascii="Cambria Math" w:eastAsia="SimSun" w:hAnsi="Cambria Math"/>
                        <w:i/>
                        <w:color w:val="FF0000"/>
                        <w:sz w:val="18"/>
                      </w:rPr>
                    </m:ctrlPr>
                  </m:radPr>
                  <m:deg/>
                  <m:e>
                    <m:sSup>
                      <m:sSupPr>
                        <m:ctrlPr>
                          <w:rPr>
                            <w:rFonts w:ascii="Cambria Math" w:eastAsia="SimSun" w:hAnsi="Cambria Math"/>
                            <w:i/>
                            <w:color w:val="FF0000"/>
                            <w:sz w:val="18"/>
                          </w:rPr>
                        </m:ctrlPr>
                      </m:sSupPr>
                      <m:e>
                        <m:d>
                          <m:dPr>
                            <m:ctrlPr>
                              <w:rPr>
                                <w:rFonts w:ascii="Cambria Math" w:eastAsia="SimSun" w:hAnsi="Cambria Math"/>
                                <w:i/>
                                <w:color w:val="FF0000"/>
                                <w:sz w:val="18"/>
                              </w:rPr>
                            </m:ctrlPr>
                          </m:dPr>
                          <m:e>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e>
                        </m:d>
                        <m:ctrlPr>
                          <w:rPr>
                            <w:rFonts w:ascii="Cambria Math" w:eastAsiaTheme="minorEastAsia" w:hAnsi="Cambria Math"/>
                            <w:i/>
                            <w:color w:val="FF0000"/>
                            <w:sz w:val="18"/>
                            <w:lang w:eastAsia="ko-KR"/>
                          </w:rPr>
                        </m:ctrlPr>
                      </m:e>
                      <m:sup>
                        <m:r>
                          <w:rPr>
                            <w:rFonts w:ascii="Cambria Math" w:eastAsiaTheme="minorEastAsia" w:hAnsi="Cambria Math"/>
                            <w:color w:val="FF0000"/>
                            <w:sz w:val="18"/>
                            <w:lang w:eastAsia="ko-KR"/>
                          </w:rPr>
                          <m:t>2</m:t>
                        </m:r>
                      </m:sup>
                    </m:sSup>
                    <m:r>
                      <w:rPr>
                        <w:rFonts w:ascii="Cambria Math" w:eastAsia="SimSun" w:hAnsi="Cambria Math"/>
                        <w:color w:val="FF0000"/>
                        <w:sz w:val="18"/>
                      </w:rPr>
                      <m:t>+</m:t>
                    </m:r>
                    <m:sSup>
                      <m:sSupPr>
                        <m:ctrlPr>
                          <w:rPr>
                            <w:rFonts w:ascii="Cambria Math" w:eastAsiaTheme="minorEastAsia" w:hAnsi="Cambria Math"/>
                            <w:i/>
                            <w:color w:val="FF0000"/>
                            <w:sz w:val="18"/>
                            <w:lang w:eastAsia="ko-KR"/>
                          </w:rPr>
                        </m:ctrlPr>
                      </m:sSupPr>
                      <m:e>
                        <m:d>
                          <m:dPr>
                            <m:ctrlPr>
                              <w:rPr>
                                <w:rFonts w:ascii="Cambria Math" w:eastAsia="SimSun" w:hAnsi="Cambria Math"/>
                                <w:i/>
                                <w:color w:val="FF0000"/>
                                <w:sz w:val="18"/>
                              </w:rPr>
                            </m:ctrlPr>
                          </m:dPr>
                          <m:e>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cos</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ctrlPr>
                              <w:rPr>
                                <w:rFonts w:ascii="Cambria Math" w:eastAsiaTheme="minorEastAsia" w:hAnsi="Cambria Math"/>
                                <w:i/>
                                <w:color w:val="FF0000"/>
                                <w:sz w:val="18"/>
                                <w:lang w:eastAsia="ko-KR"/>
                              </w:rPr>
                            </m:ctrlPr>
                          </m:e>
                        </m:d>
                        <m:ctrlPr>
                          <w:rPr>
                            <w:rFonts w:ascii="Cambria Math" w:eastAsia="SimSun" w:hAnsi="Cambria Math"/>
                            <w:i/>
                            <w:color w:val="FF0000"/>
                            <w:sz w:val="18"/>
                          </w:rPr>
                        </m:ctrlPr>
                      </m:e>
                      <m:sup>
                        <m:r>
                          <w:rPr>
                            <w:rFonts w:ascii="Cambria Math" w:eastAsiaTheme="minorEastAsia" w:hAnsi="Cambria Math"/>
                            <w:color w:val="FF0000"/>
                            <w:sz w:val="18"/>
                            <w:lang w:eastAsia="ko-KR"/>
                          </w:rPr>
                          <m:t>2</m:t>
                        </m:r>
                      </m:sup>
                    </m:sSup>
                  </m:e>
                </m:rad>
              </m:oMath>
            </m:oMathPara>
          </w:p>
          <w:p w14:paraId="22B9679A" w14:textId="77777777" w:rsidR="00273233" w:rsidRDefault="00000000">
            <w:pPr>
              <w:keepNext/>
              <w:keepLines/>
              <w:jc w:val="center"/>
              <w:rPr>
                <w:rFonts w:ascii="Arial" w:eastAsiaTheme="minorEastAsia" w:hAnsi="Arial"/>
                <w:color w:val="FF0000"/>
                <w:sz w:val="18"/>
                <w:lang w:eastAsia="ko-KR"/>
              </w:rPr>
            </w:pPr>
            <m:oMathPara>
              <m:oMath>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rPr>
                      <m:t>″</m:t>
                    </m:r>
                    <m:ctrlPr>
                      <w:rPr>
                        <w:rFonts w:ascii="Cambria Math" w:eastAsia="SimSun" w:hAnsi="Cambria Math"/>
                        <w:color w:val="FF0000"/>
                        <w:sz w:val="18"/>
                      </w:rPr>
                    </m:ctrlPr>
                  </m:sup>
                </m:sSubSup>
                <m:r>
                  <w:rPr>
                    <w:rFonts w:ascii="Cambria Math" w:eastAsia="SimSun" w:hAnsi="Cambria Math"/>
                    <w:color w:val="FF0000"/>
                    <w:sz w:val="18"/>
                  </w:rPr>
                  <m:t>=</m:t>
                </m:r>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arg</m:t>
                    </m:r>
                  </m:fName>
                  <m:e>
                    <m:d>
                      <m:dPr>
                        <m:ctrlPr>
                          <w:rPr>
                            <w:rFonts w:ascii="Cambria Math" w:eastAsiaTheme="minorEastAsia" w:hAnsi="Cambria Math"/>
                            <w:i/>
                            <w:color w:val="FF0000"/>
                            <w:sz w:val="18"/>
                            <w:lang w:eastAsia="ko-KR"/>
                          </w:rPr>
                        </m:ctrlPr>
                      </m:dPr>
                      <m:e>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m:t>
                        </m:r>
                        <m:r>
                          <w:rPr>
                            <w:rFonts w:ascii="Cambria Math" w:eastAsiaTheme="minorEastAsia" w:hAnsi="Cambria Math"/>
                            <w:color w:val="FF0000"/>
                            <w:sz w:val="18"/>
                          </w:rPr>
                          <m:t>j</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e>
                    </m:d>
                  </m:e>
                </m:func>
              </m:oMath>
            </m:oMathPara>
          </w:p>
        </w:tc>
      </w:tr>
      <w:tr w:rsidR="00273233" w14:paraId="1D4EAEEB" w14:textId="77777777">
        <w:trPr>
          <w:cantSplit/>
          <w:trHeight w:val="391"/>
          <w:jc w:val="center"/>
        </w:trPr>
        <w:tc>
          <w:tcPr>
            <w:tcW w:w="2290" w:type="dxa"/>
            <w:shd w:val="clear" w:color="auto" w:fill="F2F2F2"/>
            <w:vAlign w:val="center"/>
          </w:tcPr>
          <w:p w14:paraId="68C847FC" w14:textId="77777777" w:rsidR="00273233" w:rsidRDefault="0003681B">
            <w:pPr>
              <w:keepNext/>
              <w:keepLines/>
              <w:rPr>
                <w:rFonts w:ascii="Arial" w:eastAsia="SimSun" w:hAnsi="Arial"/>
                <w:sz w:val="18"/>
              </w:rPr>
            </w:pPr>
            <w:r>
              <w:rPr>
                <w:rFonts w:ascii="Arial" w:eastAsia="SimSun" w:hAnsi="Arial"/>
                <w:sz w:val="18"/>
              </w:rPr>
              <w:t xml:space="preserve">Maximum directional gain of an antenna element </w:t>
            </w:r>
            <w:r>
              <w:rPr>
                <w:rFonts w:ascii="Arial" w:eastAsia="SimSun" w:hAnsi="Arial"/>
                <w:i/>
                <w:sz w:val="18"/>
              </w:rPr>
              <w:t>G</w:t>
            </w:r>
            <w:r>
              <w:rPr>
                <w:rFonts w:ascii="Arial" w:eastAsia="SimSun" w:hAnsi="Arial"/>
                <w:i/>
                <w:sz w:val="18"/>
                <w:vertAlign w:val="subscript"/>
              </w:rPr>
              <w:t>E,max</w:t>
            </w:r>
          </w:p>
        </w:tc>
        <w:tc>
          <w:tcPr>
            <w:tcW w:w="7495" w:type="dxa"/>
            <w:vAlign w:val="center"/>
          </w:tcPr>
          <w:p w14:paraId="667E7B57" w14:textId="77777777" w:rsidR="00273233" w:rsidRDefault="0003681B">
            <w:pPr>
              <w:keepNext/>
              <w:keepLines/>
              <w:jc w:val="center"/>
              <w:rPr>
                <w:rFonts w:ascii="Arial" w:eastAsia="SimSun" w:hAnsi="Arial"/>
                <w:sz w:val="18"/>
              </w:rPr>
            </w:pPr>
            <w:r>
              <w:rPr>
                <w:rFonts w:ascii="Arial" w:eastAsia="SimSun" w:hAnsi="Arial"/>
                <w:sz w:val="18"/>
              </w:rPr>
              <w:t>5.3 dBi</w:t>
            </w:r>
          </w:p>
        </w:tc>
      </w:tr>
      <w:tr w:rsidR="00273233" w14:paraId="0836E0D6" w14:textId="77777777">
        <w:trPr>
          <w:cantSplit/>
          <w:trHeight w:val="391"/>
          <w:jc w:val="center"/>
        </w:trPr>
        <w:tc>
          <w:tcPr>
            <w:tcW w:w="9785" w:type="dxa"/>
            <w:gridSpan w:val="2"/>
            <w:shd w:val="clear" w:color="auto" w:fill="F2F2F2"/>
            <w:vAlign w:val="center"/>
          </w:tcPr>
          <w:p w14:paraId="6E993FF1" w14:textId="77777777" w:rsidR="00273233" w:rsidRDefault="0003681B">
            <w:pPr>
              <w:keepNext/>
              <w:keepLines/>
              <w:ind w:left="851" w:hanging="851"/>
              <w:rPr>
                <w:rFonts w:ascii="Arial" w:eastAsia="SimSun" w:hAnsi="Arial"/>
                <w:sz w:val="18"/>
              </w:rPr>
            </w:pPr>
            <w:r>
              <w:rPr>
                <w:rFonts w:ascii="Arial" w:eastAsia="SimSun" w:hAnsi="Arial"/>
                <w:sz w:val="18"/>
              </w:rPr>
              <w:t>NOTE:</w:t>
            </w:r>
            <w:r>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3C5C34F4" w14:textId="77777777" w:rsidR="00273233" w:rsidRDefault="00273233">
      <w:pPr>
        <w:rPr>
          <w:rFonts w:eastAsiaTheme="minorEastAsia"/>
          <w:lang w:eastAsia="ko-KR"/>
        </w:rPr>
      </w:pPr>
    </w:p>
    <w:p w14:paraId="38684BDC" w14:textId="77777777" w:rsidR="00273233" w:rsidRDefault="0003681B">
      <w:pPr>
        <w:rPr>
          <w:rFonts w:eastAsiaTheme="minorEastAsia"/>
          <w:lang w:eastAsia="ko-KR"/>
        </w:rPr>
      </w:pPr>
      <w:r>
        <w:rPr>
          <w:rFonts w:eastAsiaTheme="minorEastAsia" w:hint="eastAsia"/>
          <w:lang w:eastAsia="ko-KR"/>
        </w:rPr>
        <w:t>The resulting UT radiation power pattern is nearly identical for most azimuth and zenith angles, but does not have inconsistent radiation power pattern around zenith and nadir.</w:t>
      </w:r>
    </w:p>
    <w:p w14:paraId="1432FAE3" w14:textId="77777777" w:rsidR="00273233" w:rsidRDefault="0003681B">
      <w:pPr>
        <w:jc w:val="center"/>
        <w:rPr>
          <w:rFonts w:eastAsiaTheme="minorEastAsia"/>
          <w:lang w:eastAsia="ko-KR"/>
        </w:rPr>
      </w:pPr>
      <w:r>
        <w:rPr>
          <w:rFonts w:eastAsiaTheme="minorEastAsia"/>
          <w:noProof/>
          <w:lang w:eastAsia="ko-KR"/>
        </w:rPr>
        <w:drawing>
          <wp:inline distT="0" distB="0" distL="0" distR="0" wp14:anchorId="41E487F2" wp14:editId="77401CC3">
            <wp:extent cx="2727325" cy="2045335"/>
            <wp:effectExtent l="0" t="0" r="0" b="0"/>
            <wp:docPr id="256280896" name="Picture 1" descr="A graph of a graph of a number of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280896" name="Picture 1" descr="A graph of a graph of a number of colors&#10;&#10;AI-generated content may be incorrect."/>
                    <pic:cNvPicPr>
                      <a:picLocks noChangeAspect="1"/>
                    </pic:cNvPicPr>
                  </pic:nvPicPr>
                  <pic:blipFill>
                    <a:blip r:embed="rId31"/>
                    <a:stretch>
                      <a:fillRect/>
                    </a:stretch>
                  </pic:blipFill>
                  <pic:spPr>
                    <a:xfrm>
                      <a:off x="0" y="0"/>
                      <a:ext cx="2734549" cy="2050911"/>
                    </a:xfrm>
                    <a:prstGeom prst="rect">
                      <a:avLst/>
                    </a:prstGeom>
                  </pic:spPr>
                </pic:pic>
              </a:graphicData>
            </a:graphic>
          </wp:inline>
        </w:drawing>
      </w:r>
      <w:r>
        <w:rPr>
          <w:rFonts w:eastAsiaTheme="minorEastAsia"/>
          <w:noProof/>
          <w:lang w:eastAsia="ko-KR"/>
        </w:rPr>
        <w:drawing>
          <wp:inline distT="0" distB="0" distL="0" distR="0" wp14:anchorId="719C5A79" wp14:editId="1647DB0E">
            <wp:extent cx="2679700" cy="2009775"/>
            <wp:effectExtent l="0" t="0" r="6350" b="9525"/>
            <wp:docPr id="625341746" name="Picture 1" descr="A graph of a smooth and smoo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341746" name="Picture 1" descr="A graph of a smooth and smooth&#10;&#10;AI-generated content may be incorrect."/>
                    <pic:cNvPicPr>
                      <a:picLocks noChangeAspect="1"/>
                    </pic:cNvPicPr>
                  </pic:nvPicPr>
                  <pic:blipFill>
                    <a:blip r:embed="rId32"/>
                    <a:stretch>
                      <a:fillRect/>
                    </a:stretch>
                  </pic:blipFill>
                  <pic:spPr>
                    <a:xfrm>
                      <a:off x="0" y="0"/>
                      <a:ext cx="2692115" cy="2019086"/>
                    </a:xfrm>
                    <a:prstGeom prst="rect">
                      <a:avLst/>
                    </a:prstGeom>
                  </pic:spPr>
                </pic:pic>
              </a:graphicData>
            </a:graphic>
          </wp:inline>
        </w:drawing>
      </w:r>
    </w:p>
    <w:p w14:paraId="02CF8047" w14:textId="4D7ABC92" w:rsidR="00273233" w:rsidRDefault="0093527D">
      <w:pPr>
        <w:jc w:val="center"/>
        <w:rPr>
          <w:rFonts w:eastAsiaTheme="minorEastAsia"/>
          <w:lang w:eastAsia="ko-KR"/>
        </w:rPr>
      </w:pPr>
      <w:r w:rsidRPr="0093527D">
        <w:rPr>
          <w:rFonts w:eastAsiaTheme="minorEastAsia"/>
          <w:noProof/>
          <w:lang w:eastAsia="ko-KR"/>
        </w:rPr>
        <w:lastRenderedPageBreak/>
        <w:drawing>
          <wp:inline distT="0" distB="0" distL="0" distR="0" wp14:anchorId="6F154865" wp14:editId="2289C08B">
            <wp:extent cx="2975212" cy="2231409"/>
            <wp:effectExtent l="0" t="0" r="0" b="0"/>
            <wp:docPr id="2080901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901017" name=""/>
                    <pic:cNvPicPr/>
                  </pic:nvPicPr>
                  <pic:blipFill>
                    <a:blip r:embed="rId33"/>
                    <a:stretch>
                      <a:fillRect/>
                    </a:stretch>
                  </pic:blipFill>
                  <pic:spPr>
                    <a:xfrm>
                      <a:off x="0" y="0"/>
                      <a:ext cx="2986979" cy="2240234"/>
                    </a:xfrm>
                    <a:prstGeom prst="rect">
                      <a:avLst/>
                    </a:prstGeom>
                  </pic:spPr>
                </pic:pic>
              </a:graphicData>
            </a:graphic>
          </wp:inline>
        </w:drawing>
      </w:r>
      <w:r w:rsidR="00C90455" w:rsidRPr="00C90455">
        <w:rPr>
          <w:rFonts w:eastAsiaTheme="minorEastAsia"/>
          <w:noProof/>
          <w:lang w:eastAsia="ko-KR"/>
        </w:rPr>
        <w:drawing>
          <wp:inline distT="0" distB="0" distL="0" distR="0" wp14:anchorId="78A11377" wp14:editId="546AB34E">
            <wp:extent cx="3022979" cy="2267234"/>
            <wp:effectExtent l="0" t="0" r="6350" b="0"/>
            <wp:docPr id="1010364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364360" name=""/>
                    <pic:cNvPicPr/>
                  </pic:nvPicPr>
                  <pic:blipFill>
                    <a:blip r:embed="rId34"/>
                    <a:stretch>
                      <a:fillRect/>
                    </a:stretch>
                  </pic:blipFill>
                  <pic:spPr>
                    <a:xfrm>
                      <a:off x="0" y="0"/>
                      <a:ext cx="3026744" cy="2270058"/>
                    </a:xfrm>
                    <a:prstGeom prst="rect">
                      <a:avLst/>
                    </a:prstGeom>
                  </pic:spPr>
                </pic:pic>
              </a:graphicData>
            </a:graphic>
          </wp:inline>
        </w:drawing>
      </w:r>
    </w:p>
    <w:p w14:paraId="6EEDA12E" w14:textId="79C231FD" w:rsidR="00330345" w:rsidRDefault="00330345">
      <w:pPr>
        <w:jc w:val="center"/>
        <w:rPr>
          <w:rFonts w:eastAsiaTheme="minorEastAsia"/>
          <w:lang w:eastAsia="ko-KR"/>
        </w:rPr>
      </w:pPr>
      <w:r w:rsidRPr="00330345">
        <w:rPr>
          <w:rFonts w:eastAsiaTheme="minorEastAsia"/>
          <w:noProof/>
          <w:lang w:eastAsia="ko-KR"/>
        </w:rPr>
        <w:drawing>
          <wp:inline distT="0" distB="0" distL="0" distR="0" wp14:anchorId="1DBD2141" wp14:editId="5F86F56B">
            <wp:extent cx="2747748" cy="2060811"/>
            <wp:effectExtent l="0" t="0" r="0" b="0"/>
            <wp:docPr id="488246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246914" name=""/>
                    <pic:cNvPicPr/>
                  </pic:nvPicPr>
                  <pic:blipFill>
                    <a:blip r:embed="rId35"/>
                    <a:stretch>
                      <a:fillRect/>
                    </a:stretch>
                  </pic:blipFill>
                  <pic:spPr>
                    <a:xfrm>
                      <a:off x="0" y="0"/>
                      <a:ext cx="2752406" cy="2064304"/>
                    </a:xfrm>
                    <a:prstGeom prst="rect">
                      <a:avLst/>
                    </a:prstGeom>
                  </pic:spPr>
                </pic:pic>
              </a:graphicData>
            </a:graphic>
          </wp:inline>
        </w:drawing>
      </w:r>
      <w:r w:rsidRPr="00330345">
        <w:rPr>
          <w:rFonts w:eastAsiaTheme="minorEastAsia"/>
          <w:noProof/>
          <w:lang w:eastAsia="ko-KR"/>
        </w:rPr>
        <w:drawing>
          <wp:inline distT="0" distB="0" distL="0" distR="0" wp14:anchorId="2A04ACC6" wp14:editId="27D2A584">
            <wp:extent cx="2654490" cy="1990868"/>
            <wp:effectExtent l="0" t="0" r="0" b="9525"/>
            <wp:docPr id="1419881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881048" name=""/>
                    <pic:cNvPicPr/>
                  </pic:nvPicPr>
                  <pic:blipFill>
                    <a:blip r:embed="rId36"/>
                    <a:stretch>
                      <a:fillRect/>
                    </a:stretch>
                  </pic:blipFill>
                  <pic:spPr>
                    <a:xfrm>
                      <a:off x="0" y="0"/>
                      <a:ext cx="2662552" cy="1996914"/>
                    </a:xfrm>
                    <a:prstGeom prst="rect">
                      <a:avLst/>
                    </a:prstGeom>
                  </pic:spPr>
                </pic:pic>
              </a:graphicData>
            </a:graphic>
          </wp:inline>
        </w:drawing>
      </w:r>
    </w:p>
    <w:p w14:paraId="1AA856F5" w14:textId="4CE980D4" w:rsidR="00616787" w:rsidRDefault="00616787">
      <w:pPr>
        <w:jc w:val="center"/>
        <w:rPr>
          <w:rFonts w:eastAsiaTheme="minorEastAsia"/>
          <w:lang w:eastAsia="ko-KR"/>
        </w:rPr>
      </w:pPr>
      <w:r w:rsidRPr="00616787">
        <w:rPr>
          <w:rFonts w:eastAsiaTheme="minorEastAsia"/>
          <w:noProof/>
          <w:lang w:eastAsia="ko-KR"/>
        </w:rPr>
        <w:drawing>
          <wp:inline distT="0" distB="0" distL="0" distR="0" wp14:anchorId="389BBE31" wp14:editId="64990657">
            <wp:extent cx="2656765" cy="1992574"/>
            <wp:effectExtent l="0" t="0" r="0" b="8255"/>
            <wp:docPr id="1270597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597026" name=""/>
                    <pic:cNvPicPr/>
                  </pic:nvPicPr>
                  <pic:blipFill>
                    <a:blip r:embed="rId37"/>
                    <a:stretch>
                      <a:fillRect/>
                    </a:stretch>
                  </pic:blipFill>
                  <pic:spPr>
                    <a:xfrm>
                      <a:off x="0" y="0"/>
                      <a:ext cx="2661812" cy="1996359"/>
                    </a:xfrm>
                    <a:prstGeom prst="rect">
                      <a:avLst/>
                    </a:prstGeom>
                  </pic:spPr>
                </pic:pic>
              </a:graphicData>
            </a:graphic>
          </wp:inline>
        </w:drawing>
      </w:r>
      <w:r w:rsidRPr="00616787">
        <w:rPr>
          <w:rFonts w:eastAsiaTheme="minorEastAsia"/>
          <w:noProof/>
          <w:lang w:eastAsia="ko-KR"/>
        </w:rPr>
        <w:drawing>
          <wp:inline distT="0" distB="0" distL="0" distR="0" wp14:anchorId="3500339C" wp14:editId="7F4EB7A4">
            <wp:extent cx="2674962" cy="2006221"/>
            <wp:effectExtent l="0" t="0" r="0" b="0"/>
            <wp:docPr id="1173846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846650" name=""/>
                    <pic:cNvPicPr/>
                  </pic:nvPicPr>
                  <pic:blipFill>
                    <a:blip r:embed="rId38"/>
                    <a:stretch>
                      <a:fillRect/>
                    </a:stretch>
                  </pic:blipFill>
                  <pic:spPr>
                    <a:xfrm>
                      <a:off x="0" y="0"/>
                      <a:ext cx="2685162" cy="2013871"/>
                    </a:xfrm>
                    <a:prstGeom prst="rect">
                      <a:avLst/>
                    </a:prstGeom>
                  </pic:spPr>
                </pic:pic>
              </a:graphicData>
            </a:graphic>
          </wp:inline>
        </w:drawing>
      </w:r>
    </w:p>
    <w:p w14:paraId="329A6D15" w14:textId="5E720EEF" w:rsidR="00E116EF" w:rsidRDefault="00E116EF">
      <w:pPr>
        <w:jc w:val="center"/>
        <w:rPr>
          <w:rFonts w:eastAsiaTheme="minorEastAsia"/>
          <w:lang w:eastAsia="ko-KR"/>
        </w:rPr>
      </w:pPr>
      <w:r w:rsidRPr="00E116EF">
        <w:rPr>
          <w:rFonts w:eastAsiaTheme="minorEastAsia"/>
          <w:noProof/>
          <w:lang w:eastAsia="ko-KR"/>
        </w:rPr>
        <w:drawing>
          <wp:inline distT="0" distB="0" distL="0" distR="0" wp14:anchorId="5C4B79B4" wp14:editId="17A96B6C">
            <wp:extent cx="2831910" cy="2123933"/>
            <wp:effectExtent l="0" t="0" r="6985" b="0"/>
            <wp:docPr id="1256557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557995" name=""/>
                    <pic:cNvPicPr/>
                  </pic:nvPicPr>
                  <pic:blipFill>
                    <a:blip r:embed="rId39"/>
                    <a:stretch>
                      <a:fillRect/>
                    </a:stretch>
                  </pic:blipFill>
                  <pic:spPr>
                    <a:xfrm>
                      <a:off x="0" y="0"/>
                      <a:ext cx="2835029" cy="2126272"/>
                    </a:xfrm>
                    <a:prstGeom prst="rect">
                      <a:avLst/>
                    </a:prstGeom>
                  </pic:spPr>
                </pic:pic>
              </a:graphicData>
            </a:graphic>
          </wp:inline>
        </w:drawing>
      </w:r>
      <w:r w:rsidRPr="00E116EF">
        <w:rPr>
          <w:rFonts w:eastAsiaTheme="minorEastAsia"/>
          <w:noProof/>
          <w:lang w:eastAsia="ko-KR"/>
        </w:rPr>
        <w:drawing>
          <wp:inline distT="0" distB="0" distL="0" distR="0" wp14:anchorId="58B3CAA1" wp14:editId="427C5B52">
            <wp:extent cx="2872853" cy="2154640"/>
            <wp:effectExtent l="0" t="0" r="3810" b="0"/>
            <wp:docPr id="2033795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795307" name=""/>
                    <pic:cNvPicPr/>
                  </pic:nvPicPr>
                  <pic:blipFill>
                    <a:blip r:embed="rId40"/>
                    <a:stretch>
                      <a:fillRect/>
                    </a:stretch>
                  </pic:blipFill>
                  <pic:spPr>
                    <a:xfrm>
                      <a:off x="0" y="0"/>
                      <a:ext cx="2876334" cy="2157251"/>
                    </a:xfrm>
                    <a:prstGeom prst="rect">
                      <a:avLst/>
                    </a:prstGeom>
                  </pic:spPr>
                </pic:pic>
              </a:graphicData>
            </a:graphic>
          </wp:inline>
        </w:drawing>
      </w:r>
    </w:p>
    <w:p w14:paraId="6D78E4E7"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As seen in power pattern figure above, the current UT radiation power power pattern shows a range of power values for different azimuth angles when zenith angle is 0 or 180. The corrected smooth UT radiation power pattern has identical power values for all azimuth angles when zenith angle is 0 or 180. This removes the odd shape near zenith and nadir of the spherical shape of the radiation power pattern.</w:t>
      </w:r>
    </w:p>
    <w:p w14:paraId="51F26C34" w14:textId="77777777" w:rsidR="00273233" w:rsidRDefault="00273233">
      <w:pPr>
        <w:pStyle w:val="BodyText"/>
        <w:spacing w:after="0"/>
        <w:rPr>
          <w:rFonts w:ascii="Times New Roman" w:eastAsiaTheme="minorEastAsia" w:hAnsi="Times New Roman"/>
          <w:szCs w:val="20"/>
          <w:lang w:eastAsia="ko-KR"/>
        </w:rPr>
      </w:pPr>
    </w:p>
    <w:p w14:paraId="5C2DE23A" w14:textId="77777777" w:rsidR="00273233" w:rsidRDefault="0003681B">
      <w:pPr>
        <w:pStyle w:val="BodyText"/>
        <w:spacing w:after="0"/>
        <w:rPr>
          <w:rFonts w:ascii="Times New Roman" w:eastAsiaTheme="minorEastAsia" w:hAnsi="Times New Roman"/>
          <w:b/>
          <w:bCs/>
          <w:szCs w:val="20"/>
          <w:lang w:eastAsia="ko-KR"/>
        </w:rPr>
      </w:pPr>
      <w:r>
        <w:rPr>
          <w:rFonts w:ascii="Times New Roman" w:eastAsiaTheme="minorEastAsia" w:hAnsi="Times New Roman" w:hint="eastAsia"/>
          <w:b/>
          <w:bCs/>
          <w:szCs w:val="20"/>
          <w:lang w:eastAsia="ko-KR"/>
        </w:rPr>
        <w:lastRenderedPageBreak/>
        <w:t xml:space="preserve">Please note that given that the issue was not brought up from Tdoc submissions and it is a late change for the TR. Careful consideration </w:t>
      </w:r>
      <w:r>
        <w:rPr>
          <w:rFonts w:ascii="Times New Roman" w:eastAsiaTheme="minorEastAsia" w:hAnsi="Times New Roman"/>
          <w:b/>
          <w:bCs/>
          <w:szCs w:val="20"/>
          <w:lang w:eastAsia="ko-KR"/>
        </w:rPr>
        <w:t>should</w:t>
      </w:r>
      <w:r>
        <w:rPr>
          <w:rFonts w:ascii="Times New Roman" w:eastAsiaTheme="minorEastAsia" w:hAnsi="Times New Roman" w:hint="eastAsia"/>
          <w:b/>
          <w:bCs/>
          <w:szCs w:val="20"/>
          <w:lang w:eastAsia="ko-KR"/>
        </w:rPr>
        <w:t xml:space="preserve"> be taken before approval of the proposal.</w:t>
      </w:r>
    </w:p>
    <w:p w14:paraId="674CB504" w14:textId="77777777" w:rsidR="00273233" w:rsidRDefault="00273233">
      <w:pPr>
        <w:pStyle w:val="BodyText"/>
        <w:spacing w:after="0"/>
        <w:rPr>
          <w:rFonts w:ascii="Times New Roman" w:eastAsiaTheme="minorEastAsia" w:hAnsi="Times New Roman"/>
          <w:szCs w:val="20"/>
          <w:lang w:eastAsia="ko-KR"/>
        </w:rPr>
      </w:pPr>
    </w:p>
    <w:p w14:paraId="04C95484"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10</w:t>
      </w:r>
      <w:r>
        <w:rPr>
          <w:rFonts w:eastAsiaTheme="minorEastAsia"/>
          <w:lang w:val="en-US" w:eastAsia="ko-KR"/>
        </w:rPr>
        <w:t>:</w:t>
      </w:r>
    </w:p>
    <w:p w14:paraId="3ABBFB4F"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58A4D7BF"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handheld UT antenna radiation power pattern exhibits unrealistic power deviation when</w:t>
      </w:r>
      <w:r>
        <w:rPr>
          <w:rFonts w:ascii="Cambria Math" w:hAnsi="Cambria Math"/>
          <w:sz w:val="18"/>
        </w:rPr>
        <w:t xml:space="preserve"> </w:t>
      </w:r>
      <m:oMath>
        <m:sSup>
          <m:sSupPr>
            <m:ctrlPr>
              <w:rPr>
                <w:rFonts w:ascii="Cambria Math" w:hAnsi="Cambria Math"/>
                <w:sz w:val="18"/>
              </w:rPr>
            </m:ctrlPr>
          </m:sSupPr>
          <m:e>
            <m:r>
              <w:rPr>
                <w:rFonts w:ascii="Cambria Math" w:hAnsi="Cambria Math"/>
                <w:sz w:val="18"/>
              </w:rPr>
              <m:t>θ</m:t>
            </m:r>
          </m:e>
          <m:sup>
            <m:r>
              <m:rPr>
                <m:sty m:val="p"/>
              </m:rPr>
              <w:rPr>
                <w:rFonts w:ascii="Cambria Math" w:hAnsi="Cambria Math"/>
                <w:sz w:val="18"/>
              </w:rPr>
              <m:t>″</m:t>
            </m:r>
          </m:sup>
        </m:sSup>
        <m:r>
          <m:rPr>
            <m:sty m:val="p"/>
          </m:rPr>
          <w:rPr>
            <w:rFonts w:ascii="Cambria Math" w:hAnsi="Cambria Math"/>
            <w:sz w:val="18"/>
          </w:rPr>
          <m:t xml:space="preserve">=0° </m:t>
        </m:r>
        <m:r>
          <w:rPr>
            <w:rFonts w:ascii="Cambria Math" w:eastAsiaTheme="minorEastAsia" w:hAnsi="Cambria Math"/>
            <w:sz w:val="18"/>
            <w:lang w:eastAsia="ko-KR"/>
          </w:rPr>
          <m:t>or 180</m:t>
        </m:r>
        <m:r>
          <m:rPr>
            <m:sty m:val="p"/>
          </m:rPr>
          <w:rPr>
            <w:rFonts w:ascii="Cambria Math" w:hAnsi="Cambria Math"/>
            <w:sz w:val="18"/>
          </w:rPr>
          <m:t>°</m:t>
        </m:r>
        <m:r>
          <w:rPr>
            <w:rFonts w:ascii="Cambria Math" w:eastAsiaTheme="minorEastAsia" w:hAnsi="Cambria Math"/>
            <w:sz w:val="18"/>
            <w:lang w:eastAsia="ko-KR"/>
          </w:rPr>
          <m:t xml:space="preserve"> </m:t>
        </m:r>
      </m:oMath>
      <w:r>
        <w:t xml:space="preserve">and </w:t>
      </w:r>
      <w:r>
        <w:rPr>
          <w:rFonts w:eastAsiaTheme="minorEastAsia" w:hint="eastAsia"/>
          <w:lang w:eastAsia="ko-KR"/>
        </w:rPr>
        <w:t xml:space="preserve">when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oMath>
      <w:r>
        <w:rPr>
          <w:rFonts w:eastAsiaTheme="minorEastAsia" w:hint="eastAsia"/>
          <w:sz w:val="18"/>
          <w:lang w:eastAsia="ko-KR"/>
        </w:rPr>
        <w:t xml:space="preserve"> is any value. The radiation power should be </w:t>
      </w:r>
      <w:r>
        <w:rPr>
          <w:rFonts w:eastAsiaTheme="minorEastAsia"/>
          <w:sz w:val="18"/>
          <w:lang w:eastAsia="ko-KR"/>
        </w:rPr>
        <w:t>identical</w:t>
      </w:r>
      <w:r>
        <w:rPr>
          <w:rFonts w:eastAsiaTheme="minorEastAsia" w:hint="eastAsia"/>
          <w:sz w:val="18"/>
          <w:lang w:eastAsia="ko-KR"/>
        </w:rPr>
        <w:t xml:space="preserve"> irrespective of azimuth angle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oMath>
      <w:r>
        <w:rPr>
          <w:rFonts w:eastAsiaTheme="minorEastAsia" w:hint="eastAsia"/>
          <w:sz w:val="18"/>
          <w:lang w:eastAsia="ko-KR"/>
        </w:rPr>
        <w:t xml:space="preserve">, but exihibits different power values based on azimuth angle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r>
          <w:rPr>
            <w:rFonts w:ascii="Cambria Math" w:hAnsi="Cambria Math"/>
            <w:sz w:val="18"/>
          </w:rPr>
          <m:t>.</m:t>
        </m:r>
      </m:oMath>
    </w:p>
    <w:p w14:paraId="47F0A76A" w14:textId="77777777" w:rsidR="00273233" w:rsidRDefault="0003681B">
      <w:pPr>
        <w:pStyle w:val="ListParagraph"/>
        <w:numPr>
          <w:ilvl w:val="1"/>
          <w:numId w:val="18"/>
        </w:numPr>
        <w:rPr>
          <w:rFonts w:ascii="Times" w:hAnsi="Times"/>
          <w:bCs/>
          <w:iCs/>
          <w:szCs w:val="24"/>
        </w:rPr>
      </w:pPr>
      <w:r>
        <w:rPr>
          <w:b/>
          <w:i/>
          <w:lang w:eastAsia="zh-CN"/>
        </w:rPr>
        <w:t>Summary of chang</w:t>
      </w:r>
      <w:r>
        <w:rPr>
          <w:rFonts w:hint="eastAsia"/>
          <w:bCs/>
          <w:iCs/>
        </w:rPr>
        <w:t>: Update the UT antenna radiation power pattern such that is completely symmetric with respect to direction center axis</w:t>
      </w:r>
      <w:r>
        <w:rPr>
          <w:rFonts w:ascii="Times" w:hAnsi="Times" w:hint="eastAsia"/>
          <w:bCs/>
          <w:iCs/>
          <w:szCs w:val="24"/>
        </w:rPr>
        <w:t>. Use the horizontal cut of the radiation power pattern to also apply to vertical cut of the radiation power pattern. For radiation power values at non-horizontal plane, calculate the radial distance from x</w:t>
      </w:r>
      <w:r>
        <w:rPr>
          <w:rFonts w:ascii="Times" w:hAnsi="Times"/>
          <w:bCs/>
          <w:iCs/>
          <w:szCs w:val="24"/>
        </w:rPr>
        <w:t>’’</w:t>
      </w:r>
      <w:r>
        <w:rPr>
          <w:rFonts w:ascii="Times" w:hAnsi="Times" w:hint="eastAsia"/>
          <w:bCs/>
          <w:iCs/>
          <w:szCs w:val="24"/>
        </w:rPr>
        <w:t>-axis (in Y-Z plain) and use that as y</w:t>
      </w:r>
      <w:r>
        <w:rPr>
          <w:rFonts w:ascii="Times" w:hAnsi="Times"/>
          <w:bCs/>
          <w:iCs/>
          <w:szCs w:val="24"/>
        </w:rPr>
        <w:t>’’</w:t>
      </w:r>
      <w:r>
        <w:rPr>
          <w:rFonts w:ascii="Times" w:hAnsi="Times" w:hint="eastAsia"/>
          <w:bCs/>
          <w:iCs/>
          <w:szCs w:val="24"/>
        </w:rPr>
        <w:t>-axis value for obtain the effective power value in horizontal plane (X-Y plane).</w:t>
      </w:r>
    </w:p>
    <w:p w14:paraId="76536924" w14:textId="77777777" w:rsidR="00273233" w:rsidRDefault="0003681B">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xml:space="preserve">: Unrealistic radiation power pattern definition near the zenith and nadir for </w:t>
      </w:r>
      <w:r>
        <w:rPr>
          <w:bCs/>
          <w:color w:val="000000"/>
        </w:rPr>
        <w:t>handheld</w:t>
      </w:r>
      <w:r>
        <w:rPr>
          <w:rFonts w:hint="eastAsia"/>
          <w:bCs/>
          <w:color w:val="000000"/>
        </w:rPr>
        <w:t xml:space="preserve"> UT antenna.</w:t>
      </w:r>
    </w:p>
    <w:p w14:paraId="78F58FE6" w14:textId="77777777" w:rsidR="00273233" w:rsidRDefault="00273233">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273233" w14:paraId="67FF904F" w14:textId="77777777">
        <w:tc>
          <w:tcPr>
            <w:tcW w:w="10790" w:type="dxa"/>
          </w:tcPr>
          <w:p w14:paraId="7F9E5446" w14:textId="77777777" w:rsidR="00273233" w:rsidRDefault="0003681B">
            <w:pPr>
              <w:pStyle w:val="Heading3"/>
              <w:rPr>
                <w:rFonts w:eastAsia="SimSun"/>
              </w:rPr>
            </w:pPr>
            <w:r>
              <w:rPr>
                <w:rFonts w:eastAsia="SimSun"/>
              </w:rPr>
              <w:t>7.3.0</w:t>
            </w:r>
            <w:r>
              <w:rPr>
                <w:rFonts w:eastAsia="SimSun"/>
              </w:rPr>
              <w:tab/>
              <w:t>Antenna array structure</w:t>
            </w:r>
          </w:p>
          <w:p w14:paraId="78140D05" w14:textId="77777777" w:rsidR="00273233" w:rsidRDefault="0003681B">
            <w:pPr>
              <w:jc w:val="center"/>
              <w:rPr>
                <w:rFonts w:eastAsiaTheme="minorEastAsia"/>
                <w:i/>
                <w:iCs/>
                <w:color w:val="FF0000"/>
                <w:lang w:eastAsia="ko-KR"/>
              </w:rPr>
            </w:pPr>
            <w:r>
              <w:rPr>
                <w:rFonts w:eastAsiaTheme="minorEastAsia" w:hint="eastAsia"/>
                <w:i/>
                <w:iCs/>
                <w:color w:val="FF0000"/>
                <w:lang w:eastAsia="ko-KR"/>
              </w:rPr>
              <w:t>&lt;unchanged text omitted&gt;</w:t>
            </w:r>
          </w:p>
          <w:p w14:paraId="344461F1" w14:textId="77777777" w:rsidR="00273233" w:rsidRDefault="0003681B">
            <w:pPr>
              <w:rPr>
                <w:rFonts w:eastAsia="SimSun"/>
                <w:b/>
                <w:bCs/>
                <w:lang w:eastAsia="ko-KR"/>
              </w:rPr>
            </w:pPr>
            <w:r>
              <w:rPr>
                <w:rFonts w:eastAsia="SimSun"/>
                <w:b/>
                <w:bCs/>
                <w:lang w:eastAsia="ko-KR"/>
              </w:rPr>
              <w:t>UT antenna model:</w:t>
            </w:r>
          </w:p>
          <w:p w14:paraId="3E6E2E65" w14:textId="77777777" w:rsidR="00273233" w:rsidRDefault="0003681B">
            <w:pPr>
              <w:jc w:val="center"/>
              <w:rPr>
                <w:rFonts w:eastAsiaTheme="minorEastAsia"/>
                <w:i/>
                <w:iCs/>
                <w:color w:val="FF0000"/>
                <w:lang w:eastAsia="ko-KR"/>
              </w:rPr>
            </w:pPr>
            <w:r>
              <w:rPr>
                <w:rFonts w:eastAsiaTheme="minorEastAsia" w:hint="eastAsia"/>
                <w:i/>
                <w:iCs/>
                <w:color w:val="FF0000"/>
                <w:lang w:eastAsia="ko-KR"/>
              </w:rPr>
              <w:t>&lt;unchanged text omitted&gt;</w:t>
            </w:r>
          </w:p>
          <w:p w14:paraId="23F6BC59" w14:textId="77777777" w:rsidR="00273233" w:rsidRDefault="0003681B">
            <w:pPr>
              <w:pStyle w:val="B10"/>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generated according to Table 7.3-</w:t>
            </w:r>
            <w:r>
              <w:rPr>
                <w:rFonts w:eastAsia="SimSun"/>
              </w:rPr>
              <w:t>2</w:t>
            </w:r>
            <w:r>
              <w:rPr>
                <w:rFonts w:eastAsia="SimSun" w:hint="eastAsia"/>
              </w:rPr>
              <w:t>.</w:t>
            </w:r>
            <w:r>
              <w:rPr>
                <w:rFonts w:hint="eastAsia"/>
              </w:rPr>
              <w:t xml:space="preserve"> </w:t>
            </w:r>
          </w:p>
          <w:p w14:paraId="4BA46C23" w14:textId="77777777" w:rsidR="00273233" w:rsidRDefault="0003681B">
            <w:pPr>
              <w:pStyle w:val="TH"/>
              <w:rPr>
                <w:rFonts w:eastAsia="SimSun"/>
              </w:rPr>
            </w:pPr>
            <w:r>
              <w:rPr>
                <w:rFonts w:eastAsia="SimSun"/>
              </w:rPr>
              <w:t xml:space="preserve">Table </w:t>
            </w:r>
            <w:r>
              <w:rPr>
                <w:rFonts w:eastAsia="SimSun" w:hint="eastAsia"/>
              </w:rPr>
              <w:t>7.3</w:t>
            </w:r>
            <w:r>
              <w:rPr>
                <w:rFonts w:eastAsia="SimSun"/>
              </w:rPr>
              <w:t>-2: R</w:t>
            </w:r>
            <w:r>
              <w:rPr>
                <w:rFonts w:eastAsia="SimSun" w:hint="eastAsia"/>
              </w:rPr>
              <w:t xml:space="preserve">adiation </w:t>
            </w:r>
            <w:r>
              <w:rPr>
                <w:rFonts w:eastAsia="SimSun"/>
              </w:rPr>
              <w:t xml:space="preserve">power </w:t>
            </w:r>
            <w:r>
              <w:rPr>
                <w:rFonts w:eastAsia="SimSun" w:hint="eastAsia"/>
              </w:rPr>
              <w:t>pattern</w:t>
            </w:r>
            <w:r>
              <w:rPr>
                <w:rFonts w:eastAsia="SimSun"/>
              </w:rPr>
              <w:t xml:space="preserve"> of a single antenna element for handheld UT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273233" w14:paraId="77DEFD24" w14:textId="77777777">
              <w:trPr>
                <w:cantSplit/>
                <w:trHeight w:val="182"/>
                <w:jc w:val="center"/>
              </w:trPr>
              <w:tc>
                <w:tcPr>
                  <w:tcW w:w="2290" w:type="dxa"/>
                  <w:shd w:val="clear" w:color="auto" w:fill="E0E0E0"/>
                  <w:vAlign w:val="center"/>
                </w:tcPr>
                <w:p w14:paraId="7DD55154" w14:textId="77777777" w:rsidR="00273233" w:rsidRDefault="0003681B">
                  <w:pPr>
                    <w:keepNext/>
                    <w:keepLines/>
                    <w:jc w:val="center"/>
                    <w:rPr>
                      <w:rFonts w:ascii="Arial" w:eastAsia="SimSun" w:hAnsi="Arial"/>
                      <w:b/>
                      <w:sz w:val="18"/>
                    </w:rPr>
                  </w:pPr>
                  <w:r>
                    <w:rPr>
                      <w:rFonts w:ascii="Arial" w:eastAsia="SimSun" w:hAnsi="Arial"/>
                      <w:b/>
                      <w:sz w:val="18"/>
                    </w:rPr>
                    <w:t>Parameter</w:t>
                  </w:r>
                </w:p>
              </w:tc>
              <w:tc>
                <w:tcPr>
                  <w:tcW w:w="7495" w:type="dxa"/>
                  <w:shd w:val="clear" w:color="auto" w:fill="E0E0E0"/>
                  <w:vAlign w:val="center"/>
                </w:tcPr>
                <w:p w14:paraId="7B9E02D1" w14:textId="77777777" w:rsidR="00273233" w:rsidRDefault="0003681B">
                  <w:pPr>
                    <w:keepNext/>
                    <w:keepLines/>
                    <w:jc w:val="center"/>
                    <w:rPr>
                      <w:rFonts w:ascii="Arial" w:eastAsia="SimSun" w:hAnsi="Arial"/>
                      <w:b/>
                      <w:sz w:val="18"/>
                    </w:rPr>
                  </w:pPr>
                  <w:r>
                    <w:rPr>
                      <w:rFonts w:ascii="Arial" w:eastAsia="SimSun" w:hAnsi="Arial"/>
                      <w:b/>
                      <w:sz w:val="18"/>
                    </w:rPr>
                    <w:t>Values</w:t>
                  </w:r>
                </w:p>
              </w:tc>
            </w:tr>
            <w:tr w:rsidR="00273233" w14:paraId="3C37D8AE" w14:textId="77777777">
              <w:trPr>
                <w:cantSplit/>
                <w:trHeight w:val="824"/>
                <w:jc w:val="center"/>
              </w:trPr>
              <w:tc>
                <w:tcPr>
                  <w:tcW w:w="2290" w:type="dxa"/>
                  <w:shd w:val="clear" w:color="auto" w:fill="F2F2F2"/>
                  <w:vAlign w:val="center"/>
                </w:tcPr>
                <w:p w14:paraId="40A2399A" w14:textId="77777777" w:rsidR="00273233" w:rsidRDefault="0003681B">
                  <w:pPr>
                    <w:keepNext/>
                    <w:keepLines/>
                    <w:rPr>
                      <w:rFonts w:ascii="Arial" w:eastAsia="SimSun" w:hAnsi="Arial"/>
                      <w:sz w:val="18"/>
                    </w:rPr>
                  </w:pPr>
                  <w:r>
                    <w:rPr>
                      <w:rFonts w:ascii="Arial" w:eastAsia="SimSun" w:hAnsi="Arial"/>
                      <w:sz w:val="18"/>
                    </w:rPr>
                    <w:t>Vertical cut of the radiation power pattern (dB)</w:t>
                  </w:r>
                </w:p>
              </w:tc>
              <w:tc>
                <w:tcPr>
                  <w:tcW w:w="7495" w:type="dxa"/>
                  <w:vAlign w:val="center"/>
                </w:tcPr>
                <w:p w14:paraId="2A889599" w14:textId="77777777" w:rsidR="00273233" w:rsidRDefault="00000000">
                  <w:pPr>
                    <w:keepNext/>
                    <w:keepLines/>
                    <w:jc w:val="center"/>
                    <w:rPr>
                      <w:rFonts w:ascii="Arial" w:eastAsia="SimSun" w:hAnsi="Arial"/>
                      <w:strike/>
                      <w:color w:val="FF0000"/>
                      <w:sz w:val="18"/>
                    </w:rPr>
                  </w:pPr>
                  <m:oMathPara>
                    <m:oMath>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rPr>
                            <m:t>dB</m:t>
                          </m:r>
                        </m:sub>
                        <m:sup>
                          <m:r>
                            <m:rPr>
                              <m:sty m:val="p"/>
                            </m:rPr>
                            <w:rPr>
                              <w:rFonts w:ascii="Cambria Math" w:eastAsia="SimSun" w:hAnsi="Cambria Math"/>
                              <w:strike/>
                              <w:color w:val="FF0000"/>
                              <w:sz w:val="18"/>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=0°</m:t>
                          </m:r>
                        </m:e>
                      </m:d>
                      <m:r>
                        <m:rPr>
                          <m:sty m:val="p"/>
                        </m:rPr>
                        <w:rPr>
                          <w:rFonts w:ascii="Cambria Math" w:eastAsia="SimSun" w:hAnsi="Cambria Math"/>
                          <w:strike/>
                          <w:color w:val="FF0000"/>
                          <w:sz w:val="18"/>
                        </w:rPr>
                        <m:t>=-</m:t>
                      </m:r>
                      <m:func>
                        <m:funcPr>
                          <m:ctrlPr>
                            <w:rPr>
                              <w:rFonts w:ascii="Cambria Math" w:eastAsia="SimSun" w:hAnsi="Cambria Math"/>
                              <w:strike/>
                              <w:color w:val="FF0000"/>
                              <w:sz w:val="18"/>
                            </w:rPr>
                          </m:ctrlPr>
                        </m:funcPr>
                        <m:fName>
                          <m:r>
                            <w:rPr>
                              <w:rFonts w:ascii="Cambria Math" w:eastAsia="SimSun" w:hAnsi="Cambria Math"/>
                              <w:strike/>
                              <w:color w:val="FF0000"/>
                              <w:sz w:val="18"/>
                            </w:rPr>
                            <m:t>min</m:t>
                          </m:r>
                        </m:fName>
                        <m:e>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rPr>
                                <m:t>12</m:t>
                              </m:r>
                              <m:sSup>
                                <m:sSupPr>
                                  <m:ctrlPr>
                                    <w:rPr>
                                      <w:rFonts w:ascii="Cambria Math" w:eastAsia="SimSun" w:hAnsi="Cambria Math"/>
                                      <w:strike/>
                                      <w:color w:val="FF0000"/>
                                      <w:sz w:val="18"/>
                                    </w:rPr>
                                  </m:ctrlPr>
                                </m:sSupPr>
                                <m:e>
                                  <m:d>
                                    <m:dPr>
                                      <m:ctrlPr>
                                        <w:rPr>
                                          <w:rFonts w:ascii="Cambria Math" w:eastAsia="SimSun" w:hAnsi="Cambria Math"/>
                                          <w:strike/>
                                          <w:color w:val="FF0000"/>
                                          <w:sz w:val="18"/>
                                        </w:rPr>
                                      </m:ctrlPr>
                                    </m:dPr>
                                    <m:e>
                                      <m:f>
                                        <m:fPr>
                                          <m:ctrlPr>
                                            <w:rPr>
                                              <w:rFonts w:ascii="Cambria Math" w:eastAsia="SimSun" w:hAnsi="Cambria Math"/>
                                              <w:strike/>
                                              <w:color w:val="FF0000"/>
                                              <w:sz w:val="18"/>
                                            </w:rPr>
                                          </m:ctrlPr>
                                        </m:fPr>
                                        <m:num>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m:t>
                                          </m:r>
                                          <m:r>
                                            <m:rPr>
                                              <m:sty m:val="p"/>
                                            </m:rPr>
                                            <w:rPr>
                                              <w:rFonts w:ascii="Cambria Math" w:eastAsia="SimSun" w:hAnsi="Cambria Math"/>
                                              <w:strike/>
                                              <w:color w:val="FF0000"/>
                                              <w:sz w:val="18"/>
                                            </w:rPr>
                                            <m:t>90°</m:t>
                                          </m:r>
                                        </m:num>
                                        <m:den>
                                          <m:sSub>
                                            <m:sSubPr>
                                              <m:ctrlPr>
                                                <w:rPr>
                                                  <w:rFonts w:ascii="Cambria Math" w:eastAsia="SimSun" w:hAnsi="Cambria Math"/>
                                                  <w:strike/>
                                                  <w:color w:val="FF0000"/>
                                                  <w:sz w:val="18"/>
                                                </w:rPr>
                                              </m:ctrlPr>
                                            </m:sSubPr>
                                            <m:e>
                                              <m:r>
                                                <w:rPr>
                                                  <w:rFonts w:ascii="Cambria Math" w:eastAsia="SimSun" w:hAnsi="Cambria Math"/>
                                                  <w:strike/>
                                                  <w:color w:val="FF0000"/>
                                                  <w:sz w:val="18"/>
                                                </w:rPr>
                                                <m:t>θ</m:t>
                                              </m:r>
                                            </m:e>
                                            <m:sub>
                                              <m:r>
                                                <m:rPr>
                                                  <m:nor/>
                                                </m:rPr>
                                                <w:rPr>
                                                  <w:rFonts w:ascii="Arial" w:eastAsia="SimSun" w:hAnsi="Arial"/>
                                                  <w:strike/>
                                                  <w:color w:val="FF0000"/>
                                                  <w:sz w:val="18"/>
                                                </w:rPr>
                                                <m:t>3dB</m:t>
                                              </m:r>
                                            </m:sub>
                                          </m:sSub>
                                        </m:den>
                                      </m:f>
                                    </m:e>
                                  </m:d>
                                </m:e>
                                <m:sup>
                                  <m:r>
                                    <m:rPr>
                                      <m:sty m:val="p"/>
                                    </m:rPr>
                                    <w:rPr>
                                      <w:rFonts w:ascii="Cambria Math" w:eastAsia="SimSun" w:hAnsi="Cambria Math"/>
                                      <w:strike/>
                                      <w:color w:val="FF0000"/>
                                      <w:sz w:val="18"/>
                                    </w:rPr>
                                    <m:t>2</m:t>
                                  </m:r>
                                </m:sup>
                              </m:sSup>
                              <m:r>
                                <m:rPr>
                                  <m:sty m:val="p"/>
                                </m:rPr>
                                <w:rPr>
                                  <w:rFonts w:ascii="Cambria Math" w:eastAsia="SimSun" w:hAnsi="Cambria Math"/>
                                  <w:strike/>
                                  <w:color w:val="FF0000"/>
                                  <w:sz w:val="18"/>
                                </w:rPr>
                                <m:t>,</m:t>
                              </m:r>
                              <m:r>
                                <w:rPr>
                                  <w:rFonts w:ascii="Cambria Math" w:eastAsia="SimSun" w:hAnsi="Cambria Math"/>
                                  <w:strike/>
                                  <w:color w:val="FF0000"/>
                                  <w:sz w:val="18"/>
                                </w:rPr>
                                <m:t>SL</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V</m:t>
                                  </m:r>
                                </m:sub>
                              </m:sSub>
                            </m:e>
                          </m:d>
                        </m:e>
                      </m:func>
                      <m:r>
                        <m:rPr>
                          <m:sty m:val="p"/>
                        </m:rPr>
                        <w:rPr>
                          <w:rFonts w:ascii="Cambria Math" w:eastAsia="SimSun" w:hAnsi="Cambria Math"/>
                          <w:strike/>
                          <w:color w:val="FF0000"/>
                          <w:sz w:val="18"/>
                        </w:rPr>
                        <w:br/>
                      </m:r>
                    </m:oMath>
                    <m:oMath>
                      <m:r>
                        <m:rPr>
                          <m:nor/>
                        </m:rPr>
                        <w:rPr>
                          <w:rFonts w:ascii="Arial" w:eastAsia="SimSun" w:hAnsi="Arial"/>
                          <w:strike/>
                          <w:color w:val="FF0000"/>
                          <w:sz w:val="18"/>
                        </w:rPr>
                        <m:t xml:space="preserve">with </m:t>
                      </m:r>
                      <m:sSub>
                        <m:sSubPr>
                          <m:ctrlPr>
                            <w:rPr>
                              <w:rFonts w:ascii="Cambria Math" w:eastAsia="SimSun" w:hAnsi="Cambria Math"/>
                              <w:strike/>
                              <w:color w:val="FF0000"/>
                              <w:sz w:val="18"/>
                            </w:rPr>
                          </m:ctrlPr>
                        </m:sSubPr>
                        <m:e>
                          <m:r>
                            <w:rPr>
                              <w:rFonts w:ascii="Cambria Math" w:eastAsia="SimSun" w:hAnsi="Cambria Math"/>
                              <w:strike/>
                              <w:color w:val="FF0000"/>
                              <w:sz w:val="18"/>
                            </w:rPr>
                            <m:t>θ</m:t>
                          </m:r>
                        </m:e>
                        <m:sub>
                          <m:r>
                            <m:rPr>
                              <m:nor/>
                            </m:rPr>
                            <w:rPr>
                              <w:rFonts w:ascii="Arial" w:eastAsia="SimSun" w:hAnsi="Arial"/>
                              <w:strike/>
                              <w:color w:val="FF0000"/>
                              <w:sz w:val="18"/>
                            </w:rPr>
                            <m:t>3dB</m:t>
                          </m:r>
                        </m:sub>
                      </m:sSub>
                      <m:r>
                        <m:rPr>
                          <m:sty m:val="p"/>
                        </m:rPr>
                        <w:rPr>
                          <w:rFonts w:ascii="Cambria Math" w:eastAsia="SimSun" w:hAnsi="Cambria Math"/>
                          <w:strike/>
                          <w:color w:val="FF0000"/>
                          <w:sz w:val="18"/>
                        </w:rPr>
                        <m:t>=125°,</m:t>
                      </m:r>
                      <m:r>
                        <w:rPr>
                          <w:rFonts w:ascii="Cambria Math" w:eastAsia="SimSun" w:hAnsi="Cambria Math"/>
                          <w:strike/>
                          <w:color w:val="FF0000"/>
                          <w:sz w:val="18"/>
                        </w:rPr>
                        <m:t>SL</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V</m:t>
                          </m:r>
                        </m:sub>
                      </m:sSub>
                      <m:r>
                        <m:rPr>
                          <m:sty m:val="p"/>
                        </m:rPr>
                        <w:rPr>
                          <w:rFonts w:ascii="Cambria Math" w:eastAsia="SimSun" w:hAnsi="Cambria Math"/>
                          <w:strike/>
                          <w:color w:val="FF0000"/>
                          <w:sz w:val="18"/>
                        </w:rPr>
                        <m:t>=22.5</m:t>
                      </m:r>
                      <m:r>
                        <m:rPr>
                          <m:nor/>
                        </m:rPr>
                        <w:rPr>
                          <w:rFonts w:ascii="Arial" w:eastAsia="SimSun" w:hAnsi="Arial"/>
                          <w:strike/>
                          <w:color w:val="FF0000"/>
                          <w:sz w:val="18"/>
                        </w:rPr>
                        <m:t xml:space="preserve">dB and </m:t>
                      </m:r>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m:t>
                      </m:r>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rPr>
                            <m:t>0°</m:t>
                          </m:r>
                          <m:r>
                            <m:rPr>
                              <m:nor/>
                            </m:rPr>
                            <w:rPr>
                              <w:rFonts w:ascii="Arial" w:eastAsia="SimSun" w:hAnsi="Arial"/>
                              <w:strike/>
                              <w:color w:val="FF0000"/>
                              <w:sz w:val="18"/>
                            </w:rPr>
                            <m:t>, 180</m:t>
                          </m:r>
                          <m:r>
                            <m:rPr>
                              <m:sty m:val="p"/>
                            </m:rPr>
                            <w:rPr>
                              <w:rFonts w:ascii="Cambria Math" w:eastAsia="SimSun" w:hAnsi="Cambria Math"/>
                              <w:strike/>
                              <w:color w:val="FF0000"/>
                              <w:sz w:val="18"/>
                            </w:rPr>
                            <m:t>°</m:t>
                          </m:r>
                        </m:e>
                      </m:d>
                    </m:oMath>
                  </m:oMathPara>
                </w:p>
                <w:p w14:paraId="7590F26F" w14:textId="77777777" w:rsidR="00273233" w:rsidRDefault="0003681B">
                  <w:pPr>
                    <w:keepNext/>
                    <w:keepLines/>
                    <w:jc w:val="center"/>
                    <w:rPr>
                      <w:rFonts w:ascii="Arial" w:eastAsia="SimSun" w:hAnsi="Arial"/>
                      <w:sz w:val="18"/>
                    </w:rPr>
                  </w:pPr>
                  <w:r>
                    <w:rPr>
                      <w:rFonts w:ascii="Arial" w:eastAsiaTheme="minorEastAsia" w:hAnsi="Arial" w:hint="eastAsia"/>
                      <w:iCs/>
                      <w:color w:val="FF0000"/>
                      <w:sz w:val="18"/>
                      <w:u w:val="single"/>
                      <w:lang w:eastAsia="ko-KR"/>
                    </w:rPr>
                    <w:t xml:space="preserve">Radiation power pattern should be same as the Horizontal cut with maximum power at </w:t>
                  </w:r>
                  <m:oMath>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r>
                      <m:rPr>
                        <m:sty m:val="p"/>
                      </m:rPr>
                      <w:rPr>
                        <w:rFonts w:ascii="Cambria Math" w:eastAsia="SimSun" w:hAnsi="Cambria Math"/>
                        <w:color w:val="FF0000"/>
                        <w:sz w:val="18"/>
                      </w:rPr>
                      <m:t>=90°</m:t>
                    </m:r>
                  </m:oMath>
                </w:p>
              </w:tc>
            </w:tr>
            <w:tr w:rsidR="00273233" w14:paraId="2A4F3154" w14:textId="77777777">
              <w:trPr>
                <w:cantSplit/>
                <w:trHeight w:val="809"/>
                <w:jc w:val="center"/>
              </w:trPr>
              <w:tc>
                <w:tcPr>
                  <w:tcW w:w="2290" w:type="dxa"/>
                  <w:shd w:val="clear" w:color="auto" w:fill="F2F2F2"/>
                  <w:vAlign w:val="center"/>
                </w:tcPr>
                <w:p w14:paraId="458058C3" w14:textId="77777777" w:rsidR="00273233" w:rsidRDefault="0003681B">
                  <w:pPr>
                    <w:keepNext/>
                    <w:keepLines/>
                    <w:rPr>
                      <w:rFonts w:ascii="Arial" w:eastAsia="SimSun" w:hAnsi="Arial"/>
                      <w:sz w:val="18"/>
                    </w:rPr>
                  </w:pPr>
                  <w:r>
                    <w:rPr>
                      <w:rFonts w:ascii="Arial" w:eastAsia="SimSun" w:hAnsi="Arial"/>
                      <w:sz w:val="18"/>
                    </w:rPr>
                    <w:t>Horizontal cut of the radiation power pattern (dB)</w:t>
                  </w:r>
                </w:p>
              </w:tc>
              <w:tc>
                <w:tcPr>
                  <w:tcW w:w="7495" w:type="dxa"/>
                  <w:vAlign w:val="center"/>
                </w:tcPr>
                <w:p w14:paraId="67DA0A9A" w14:textId="77777777" w:rsidR="00273233" w:rsidRDefault="00000000">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ascii="Arial" w:eastAsia="SimSun" w:hAnsi="Arial"/>
                                  <w:sz w:val="18"/>
                                </w:rPr>
                                <m:t>-180</m:t>
                              </m:r>
                              <m:r>
                                <m:rPr>
                                  <m:sty m:val="p"/>
                                </m:rPr>
                                <w:rPr>
                                  <w:rFonts w:ascii="Cambria Math" w:eastAsia="SimSun" w:hAnsi="Cambria Math"/>
                                  <w:sz w:val="18"/>
                                </w:rPr>
                                <m:t>°</m:t>
                              </m:r>
                              <m:r>
                                <m:rPr>
                                  <m:nor/>
                                </m:rPr>
                                <w:rPr>
                                  <w:rFonts w:ascii="Arial" w:eastAsia="SimSun" w:hAnsi="Arial"/>
                                  <w:sz w:val="18"/>
                                </w:rPr>
                                <m:t>, 180</m:t>
                              </m:r>
                              <m:r>
                                <m:rPr>
                                  <m:sty m:val="p"/>
                                </m:rPr>
                                <w:rPr>
                                  <w:rFonts w:ascii="Cambria Math" w:eastAsia="SimSun" w:hAnsi="Cambria Math"/>
                                  <w:sz w:val="18"/>
                                </w:rPr>
                                <m:t>°</m:t>
                              </m:r>
                            </m:e>
                          </m:d>
                        </m:e>
                        <m:sub>
                          <m:r>
                            <w:rPr>
                              <w:rFonts w:ascii="Cambria Math" w:eastAsia="SimSun" w:hAnsi="Cambria Math"/>
                              <w:sz w:val="18"/>
                            </w:rPr>
                            <m:t>max</m:t>
                          </m:r>
                        </m:sub>
                      </m:sSub>
                    </m:oMath>
                  </m:oMathPara>
                </w:p>
                <w:p w14:paraId="207E59FE" w14:textId="77777777" w:rsidR="00273233" w:rsidRDefault="00273233">
                  <w:pPr>
                    <w:keepNext/>
                    <w:keepLines/>
                    <w:jc w:val="center"/>
                    <w:rPr>
                      <w:rFonts w:ascii="Arial" w:eastAsia="SimSun" w:hAnsi="Arial"/>
                      <w:sz w:val="18"/>
                    </w:rPr>
                  </w:pPr>
                </w:p>
              </w:tc>
            </w:tr>
            <w:tr w:rsidR="00273233" w14:paraId="35D0823D" w14:textId="77777777">
              <w:trPr>
                <w:cantSplit/>
                <w:trHeight w:val="378"/>
                <w:jc w:val="center"/>
              </w:trPr>
              <w:tc>
                <w:tcPr>
                  <w:tcW w:w="2290" w:type="dxa"/>
                  <w:shd w:val="clear" w:color="auto" w:fill="F2F2F2"/>
                  <w:vAlign w:val="center"/>
                </w:tcPr>
                <w:p w14:paraId="3B242501" w14:textId="77777777" w:rsidR="00273233" w:rsidRDefault="0003681B">
                  <w:pPr>
                    <w:keepNext/>
                    <w:keepLines/>
                    <w:rPr>
                      <w:rFonts w:ascii="Arial" w:eastAsia="SimSun" w:hAnsi="Arial"/>
                      <w:sz w:val="18"/>
                    </w:rPr>
                  </w:pPr>
                  <w:r>
                    <w:rPr>
                      <w:rFonts w:ascii="Arial" w:eastAsia="SimSun" w:hAnsi="Arial"/>
                      <w:sz w:val="18"/>
                    </w:rPr>
                    <w:t>3D radiation power pattern (dB)</w:t>
                  </w:r>
                </w:p>
              </w:tc>
              <w:tc>
                <w:tcPr>
                  <w:tcW w:w="7495" w:type="dxa"/>
                  <w:vAlign w:val="center"/>
                </w:tcPr>
                <w:p w14:paraId="74AC67C2" w14:textId="77777777" w:rsidR="00273233" w:rsidRDefault="00000000">
                  <w:pPr>
                    <w:keepNext/>
                    <w:keepLines/>
                    <w:jc w:val="center"/>
                    <w:rPr>
                      <w:rFonts w:ascii="Arial" w:eastAsiaTheme="minorEastAsia" w:hAnsi="Arial"/>
                      <w:strike/>
                      <w:color w:val="FF0000"/>
                      <w:sz w:val="18"/>
                      <w:lang w:val="de-DE" w:eastAsia="ko-KR"/>
                    </w:rPr>
                  </w:pPr>
                  <m:oMathPara>
                    <m:oMath>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r>
                        <m:rPr>
                          <m:sty m:val="p"/>
                        </m:rPr>
                        <w:rPr>
                          <w:rFonts w:ascii="Cambria Math" w:eastAsia="SimSun" w:hAnsi="Cambria Math"/>
                          <w:strike/>
                          <w:color w:val="FF0000"/>
                          <w:sz w:val="18"/>
                          <w:lang w:val="de-DE"/>
                        </w:rPr>
                        <m:t>=-</m:t>
                      </m:r>
                      <m:func>
                        <m:funcPr>
                          <m:ctrlPr>
                            <w:rPr>
                              <w:rFonts w:ascii="Cambria Math" w:eastAsia="SimSun" w:hAnsi="Cambria Math"/>
                              <w:strike/>
                              <w:color w:val="FF0000"/>
                              <w:sz w:val="18"/>
                            </w:rPr>
                          </m:ctrlPr>
                        </m:funcPr>
                        <m:fName>
                          <m:r>
                            <w:rPr>
                              <w:rFonts w:ascii="Cambria Math" w:eastAsia="SimSun" w:hAnsi="Cambria Math"/>
                              <w:strike/>
                              <w:color w:val="FF0000"/>
                              <w:sz w:val="18"/>
                            </w:rPr>
                            <m:t>min</m:t>
                          </m:r>
                        </m:fName>
                        <m:e>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lang w:val="de-DE"/>
                                </w:rPr>
                                <m:t>-</m:t>
                              </m:r>
                              <m:d>
                                <m:dPr>
                                  <m:ctrlPr>
                                    <w:rPr>
                                      <w:rFonts w:ascii="Cambria Math" w:eastAsia="SimSun" w:hAnsi="Cambria Math"/>
                                      <w:strike/>
                                      <w:color w:val="FF0000"/>
                                      <w:sz w:val="18"/>
                                    </w:rPr>
                                  </m:ctrlPr>
                                </m:dPr>
                                <m:e>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=0°</m:t>
                                      </m:r>
                                    </m:e>
                                  </m:d>
                                  <m:r>
                                    <m:rPr>
                                      <m:sty m:val="p"/>
                                    </m:rPr>
                                    <w:rPr>
                                      <w:rFonts w:ascii="Cambria Math" w:eastAsia="SimSun" w:hAnsi="Cambria Math"/>
                                      <w:strike/>
                                      <w:color w:val="FF0000"/>
                                      <w:sz w:val="18"/>
                                      <w:lang w:val="de-DE"/>
                                    </w:rPr>
                                    <m:t>+</m:t>
                                  </m:r>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=90°, 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e>
                              </m:d>
                              <m:r>
                                <m:rPr>
                                  <m:sty m:val="p"/>
                                </m:rPr>
                                <w:rPr>
                                  <w:rFonts w:ascii="Cambria Math" w:eastAsia="SimSun" w:hAnsi="Cambria Math"/>
                                  <w:strike/>
                                  <w:color w:val="FF0000"/>
                                  <w:sz w:val="18"/>
                                  <w:lang w:val="de-DE"/>
                                </w:rPr>
                                <m:t>,</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max</m:t>
                                  </m:r>
                                </m:sub>
                              </m:sSub>
                            </m:e>
                          </m:d>
                        </m:e>
                      </m:func>
                    </m:oMath>
                  </m:oMathPara>
                </w:p>
                <w:p w14:paraId="281A3553" w14:textId="77777777" w:rsidR="00273233" w:rsidRDefault="00000000">
                  <w:pPr>
                    <w:keepNext/>
                    <w:keepLines/>
                    <w:jc w:val="center"/>
                    <w:rPr>
                      <w:rFonts w:ascii="Arial" w:eastAsiaTheme="minorEastAsia" w:hAnsi="Arial"/>
                      <w:i/>
                      <w:color w:val="FF0000"/>
                      <w:sz w:val="18"/>
                      <w:lang w:val="de-DE"/>
                    </w:rPr>
                  </w:pPr>
                  <m:oMathPara>
                    <m:oMath>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m:t>
                          </m:r>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lang w:val="de-DE"/>
                                </w:rPr>
                                <m:t>″</m:t>
                              </m:r>
                            </m:sup>
                          </m:sSup>
                        </m:e>
                      </m:d>
                      <m:r>
                        <w:rPr>
                          <w:rFonts w:ascii="Cambria Math" w:eastAsia="SimSun" w:hAnsi="Cambria Math"/>
                          <w:color w:val="FF0000"/>
                          <w:sz w:val="18"/>
                          <w:lang w:val="de-DE"/>
                        </w:rPr>
                        <m:t>=</m:t>
                      </m:r>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=90°, </m:t>
                          </m:r>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lang w:val="de-DE"/>
                                </w:rPr>
                                <m:t>″</m:t>
                              </m:r>
                              <m:ctrlPr>
                                <w:rPr>
                                  <w:rFonts w:ascii="Cambria Math" w:eastAsia="SimSun" w:hAnsi="Cambria Math"/>
                                  <w:color w:val="FF0000"/>
                                  <w:sz w:val="18"/>
                                </w:rPr>
                              </m:ctrlPr>
                            </m:sup>
                          </m:sSubSup>
                        </m:e>
                      </m:d>
                    </m:oMath>
                  </m:oMathPara>
                </w:p>
                <w:p w14:paraId="0DF08960" w14:textId="77777777" w:rsidR="00273233" w:rsidRDefault="00000000">
                  <w:pPr>
                    <w:keepNext/>
                    <w:keepLines/>
                    <w:jc w:val="center"/>
                    <w:rPr>
                      <w:rFonts w:ascii="Arial" w:eastAsiaTheme="minorEastAsia" w:hAnsi="Arial"/>
                      <w:color w:val="FF0000"/>
                      <w:sz w:val="18"/>
                    </w:rPr>
                  </w:pPr>
                  <m:oMathPara>
                    <m:oMath>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m:t>
                      </m:r>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cos</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r>
                        <w:rPr>
                          <w:rFonts w:ascii="Cambria Math" w:eastAsiaTheme="minorEastAsia" w:hAnsi="Cambria Math"/>
                          <w:color w:val="FF0000"/>
                          <w:sz w:val="18"/>
                        </w:rPr>
                        <m:t xml:space="preserve">, </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r>
                        <w:rPr>
                          <w:rFonts w:ascii="Cambria Math" w:eastAsia="SimSun" w:hAnsi="Cambria Math"/>
                          <w:color w:val="FF0000"/>
                          <w:sz w:val="18"/>
                        </w:rPr>
                        <m:t>=</m:t>
                      </m:r>
                      <m:rad>
                        <m:radPr>
                          <m:degHide m:val="1"/>
                          <m:ctrlPr>
                            <w:rPr>
                              <w:rFonts w:ascii="Cambria Math" w:eastAsia="SimSun" w:hAnsi="Cambria Math"/>
                              <w:i/>
                              <w:color w:val="FF0000"/>
                              <w:sz w:val="18"/>
                            </w:rPr>
                          </m:ctrlPr>
                        </m:radPr>
                        <m:deg/>
                        <m:e>
                          <m:sSup>
                            <m:sSupPr>
                              <m:ctrlPr>
                                <w:rPr>
                                  <w:rFonts w:ascii="Cambria Math" w:eastAsia="SimSun" w:hAnsi="Cambria Math"/>
                                  <w:i/>
                                  <w:color w:val="FF0000"/>
                                  <w:sz w:val="18"/>
                                </w:rPr>
                              </m:ctrlPr>
                            </m:sSupPr>
                            <m:e>
                              <m:d>
                                <m:dPr>
                                  <m:ctrlPr>
                                    <w:rPr>
                                      <w:rFonts w:ascii="Cambria Math" w:eastAsia="SimSun" w:hAnsi="Cambria Math"/>
                                      <w:i/>
                                      <w:color w:val="FF0000"/>
                                      <w:sz w:val="18"/>
                                    </w:rPr>
                                  </m:ctrlPr>
                                </m:dPr>
                                <m:e>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e>
                              </m:d>
                              <m:ctrlPr>
                                <w:rPr>
                                  <w:rFonts w:ascii="Cambria Math" w:eastAsiaTheme="minorEastAsia" w:hAnsi="Cambria Math"/>
                                  <w:i/>
                                  <w:color w:val="FF0000"/>
                                  <w:sz w:val="18"/>
                                  <w:lang w:eastAsia="ko-KR"/>
                                </w:rPr>
                              </m:ctrlPr>
                            </m:e>
                            <m:sup>
                              <m:r>
                                <w:rPr>
                                  <w:rFonts w:ascii="Cambria Math" w:eastAsiaTheme="minorEastAsia" w:hAnsi="Cambria Math"/>
                                  <w:color w:val="FF0000"/>
                                  <w:sz w:val="18"/>
                                  <w:lang w:eastAsia="ko-KR"/>
                                </w:rPr>
                                <m:t>2</m:t>
                              </m:r>
                            </m:sup>
                          </m:sSup>
                          <m:r>
                            <w:rPr>
                              <w:rFonts w:ascii="Cambria Math" w:eastAsia="SimSun" w:hAnsi="Cambria Math"/>
                              <w:color w:val="FF0000"/>
                              <w:sz w:val="18"/>
                            </w:rPr>
                            <m:t>+</m:t>
                          </m:r>
                          <m:sSup>
                            <m:sSupPr>
                              <m:ctrlPr>
                                <w:rPr>
                                  <w:rFonts w:ascii="Cambria Math" w:eastAsiaTheme="minorEastAsia" w:hAnsi="Cambria Math"/>
                                  <w:i/>
                                  <w:color w:val="FF0000"/>
                                  <w:sz w:val="18"/>
                                  <w:lang w:eastAsia="ko-KR"/>
                                </w:rPr>
                              </m:ctrlPr>
                            </m:sSupPr>
                            <m:e>
                              <m:d>
                                <m:dPr>
                                  <m:ctrlPr>
                                    <w:rPr>
                                      <w:rFonts w:ascii="Cambria Math" w:eastAsia="SimSun" w:hAnsi="Cambria Math"/>
                                      <w:i/>
                                      <w:color w:val="FF0000"/>
                                      <w:sz w:val="18"/>
                                    </w:rPr>
                                  </m:ctrlPr>
                                </m:dPr>
                                <m:e>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cos</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ctrlPr>
                                    <w:rPr>
                                      <w:rFonts w:ascii="Cambria Math" w:eastAsiaTheme="minorEastAsia" w:hAnsi="Cambria Math"/>
                                      <w:i/>
                                      <w:color w:val="FF0000"/>
                                      <w:sz w:val="18"/>
                                      <w:lang w:eastAsia="ko-KR"/>
                                    </w:rPr>
                                  </m:ctrlPr>
                                </m:e>
                              </m:d>
                              <m:ctrlPr>
                                <w:rPr>
                                  <w:rFonts w:ascii="Cambria Math" w:eastAsia="SimSun" w:hAnsi="Cambria Math"/>
                                  <w:i/>
                                  <w:color w:val="FF0000"/>
                                  <w:sz w:val="18"/>
                                </w:rPr>
                              </m:ctrlPr>
                            </m:e>
                            <m:sup>
                              <m:r>
                                <w:rPr>
                                  <w:rFonts w:ascii="Cambria Math" w:eastAsiaTheme="minorEastAsia" w:hAnsi="Cambria Math"/>
                                  <w:color w:val="FF0000"/>
                                  <w:sz w:val="18"/>
                                  <w:lang w:eastAsia="ko-KR"/>
                                </w:rPr>
                                <m:t>2</m:t>
                              </m:r>
                            </m:sup>
                          </m:sSup>
                        </m:e>
                      </m:rad>
                    </m:oMath>
                  </m:oMathPara>
                </w:p>
                <w:p w14:paraId="4683DB12" w14:textId="77777777" w:rsidR="00273233" w:rsidRDefault="00000000">
                  <w:pPr>
                    <w:keepNext/>
                    <w:keepLines/>
                    <w:jc w:val="center"/>
                    <w:rPr>
                      <w:rFonts w:ascii="Arial" w:eastAsia="SimSun" w:hAnsi="Arial"/>
                      <w:sz w:val="18"/>
                    </w:rPr>
                  </w:pPr>
                  <m:oMathPara>
                    <m:oMath>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rPr>
                            <m:t>″</m:t>
                          </m:r>
                          <m:ctrlPr>
                            <w:rPr>
                              <w:rFonts w:ascii="Cambria Math" w:eastAsia="SimSun" w:hAnsi="Cambria Math"/>
                              <w:color w:val="FF0000"/>
                              <w:sz w:val="18"/>
                            </w:rPr>
                          </m:ctrlPr>
                        </m:sup>
                      </m:sSubSup>
                      <m:r>
                        <w:rPr>
                          <w:rFonts w:ascii="Cambria Math" w:eastAsia="SimSun" w:hAnsi="Cambria Math"/>
                          <w:color w:val="FF0000"/>
                          <w:sz w:val="18"/>
                        </w:rPr>
                        <m:t>=</m:t>
                      </m:r>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arg</m:t>
                          </m:r>
                        </m:fName>
                        <m:e>
                          <m:d>
                            <m:dPr>
                              <m:ctrlPr>
                                <w:rPr>
                                  <w:rFonts w:ascii="Cambria Math" w:eastAsiaTheme="minorEastAsia" w:hAnsi="Cambria Math"/>
                                  <w:i/>
                                  <w:color w:val="FF0000"/>
                                  <w:sz w:val="18"/>
                                  <w:lang w:eastAsia="ko-KR"/>
                                </w:rPr>
                              </m:ctrlPr>
                            </m:dPr>
                            <m:e>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m:t>
                              </m:r>
                              <m:r>
                                <w:rPr>
                                  <w:rFonts w:ascii="Cambria Math" w:eastAsiaTheme="minorEastAsia" w:hAnsi="Cambria Math"/>
                                  <w:color w:val="FF0000"/>
                                  <w:sz w:val="18"/>
                                </w:rPr>
                                <m:t>j</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e>
                          </m:d>
                        </m:e>
                      </m:func>
                    </m:oMath>
                  </m:oMathPara>
                </w:p>
              </w:tc>
            </w:tr>
            <w:tr w:rsidR="00273233" w14:paraId="3DDC8981" w14:textId="77777777">
              <w:trPr>
                <w:cantSplit/>
                <w:trHeight w:val="391"/>
                <w:jc w:val="center"/>
              </w:trPr>
              <w:tc>
                <w:tcPr>
                  <w:tcW w:w="2290" w:type="dxa"/>
                  <w:shd w:val="clear" w:color="auto" w:fill="F2F2F2"/>
                  <w:vAlign w:val="center"/>
                </w:tcPr>
                <w:p w14:paraId="1B213FCB" w14:textId="77777777" w:rsidR="00273233" w:rsidRDefault="0003681B">
                  <w:pPr>
                    <w:keepNext/>
                    <w:keepLines/>
                    <w:rPr>
                      <w:rFonts w:ascii="Arial" w:eastAsia="SimSun" w:hAnsi="Arial"/>
                      <w:sz w:val="18"/>
                    </w:rPr>
                  </w:pPr>
                  <w:r>
                    <w:rPr>
                      <w:rFonts w:ascii="Arial" w:eastAsia="SimSun" w:hAnsi="Arial"/>
                      <w:sz w:val="18"/>
                    </w:rPr>
                    <w:t xml:space="preserve">Maximum directional gain of an antenna element </w:t>
                  </w:r>
                  <w:r>
                    <w:rPr>
                      <w:rFonts w:ascii="Arial" w:eastAsia="SimSun" w:hAnsi="Arial"/>
                      <w:i/>
                      <w:sz w:val="18"/>
                    </w:rPr>
                    <w:t>G</w:t>
                  </w:r>
                  <w:r>
                    <w:rPr>
                      <w:rFonts w:ascii="Arial" w:eastAsia="SimSun" w:hAnsi="Arial"/>
                      <w:i/>
                      <w:sz w:val="18"/>
                      <w:vertAlign w:val="subscript"/>
                    </w:rPr>
                    <w:t>E,max</w:t>
                  </w:r>
                </w:p>
              </w:tc>
              <w:tc>
                <w:tcPr>
                  <w:tcW w:w="7495" w:type="dxa"/>
                  <w:vAlign w:val="center"/>
                </w:tcPr>
                <w:p w14:paraId="65991C38" w14:textId="77777777" w:rsidR="00273233" w:rsidRDefault="0003681B">
                  <w:pPr>
                    <w:keepNext/>
                    <w:keepLines/>
                    <w:jc w:val="center"/>
                    <w:rPr>
                      <w:rFonts w:ascii="Arial" w:eastAsia="SimSun" w:hAnsi="Arial"/>
                      <w:sz w:val="18"/>
                    </w:rPr>
                  </w:pPr>
                  <w:r>
                    <w:rPr>
                      <w:rFonts w:ascii="Arial" w:eastAsia="SimSun" w:hAnsi="Arial"/>
                      <w:sz w:val="18"/>
                    </w:rPr>
                    <w:t>5.3 dBi</w:t>
                  </w:r>
                </w:p>
              </w:tc>
            </w:tr>
            <w:tr w:rsidR="00273233" w14:paraId="55528513" w14:textId="77777777">
              <w:trPr>
                <w:cantSplit/>
                <w:trHeight w:val="391"/>
                <w:jc w:val="center"/>
              </w:trPr>
              <w:tc>
                <w:tcPr>
                  <w:tcW w:w="9785" w:type="dxa"/>
                  <w:gridSpan w:val="2"/>
                  <w:shd w:val="clear" w:color="auto" w:fill="F2F2F2"/>
                  <w:vAlign w:val="center"/>
                </w:tcPr>
                <w:p w14:paraId="5093E8B0" w14:textId="77777777" w:rsidR="00273233" w:rsidRDefault="0003681B">
                  <w:pPr>
                    <w:keepNext/>
                    <w:keepLines/>
                    <w:ind w:left="851" w:hanging="851"/>
                    <w:rPr>
                      <w:rFonts w:ascii="Arial" w:eastAsia="SimSun" w:hAnsi="Arial"/>
                      <w:sz w:val="18"/>
                    </w:rPr>
                  </w:pPr>
                  <w:r>
                    <w:rPr>
                      <w:rFonts w:ascii="Arial" w:eastAsia="SimSun" w:hAnsi="Arial"/>
                      <w:sz w:val="18"/>
                    </w:rPr>
                    <w:t>NOTE:</w:t>
                  </w:r>
                  <w:r>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59C7FB46" w14:textId="77777777" w:rsidR="00273233" w:rsidRDefault="00273233">
            <w:pPr>
              <w:pStyle w:val="BodyText"/>
              <w:spacing w:after="0"/>
              <w:rPr>
                <w:rFonts w:ascii="Times New Roman" w:eastAsiaTheme="minorEastAsia" w:hAnsi="Times New Roman"/>
                <w:szCs w:val="20"/>
                <w:lang w:eastAsia="ko-KR"/>
              </w:rPr>
            </w:pPr>
          </w:p>
        </w:tc>
      </w:tr>
    </w:tbl>
    <w:p w14:paraId="52500568" w14:textId="77777777" w:rsidR="00273233" w:rsidRDefault="00273233">
      <w:pPr>
        <w:pStyle w:val="BodyText"/>
        <w:spacing w:after="0"/>
        <w:rPr>
          <w:rFonts w:ascii="Times New Roman" w:eastAsiaTheme="minorEastAsia" w:hAnsi="Times New Roman"/>
          <w:szCs w:val="20"/>
          <w:lang w:eastAsia="ko-KR"/>
        </w:rPr>
      </w:pPr>
    </w:p>
    <w:p w14:paraId="62EC5766" w14:textId="77777777" w:rsidR="00273233" w:rsidRDefault="00273233">
      <w:pPr>
        <w:pStyle w:val="BodyText"/>
        <w:spacing w:after="0"/>
        <w:rPr>
          <w:rFonts w:ascii="Times New Roman" w:eastAsiaTheme="minorEastAsia" w:hAnsi="Times New Roman"/>
          <w:szCs w:val="20"/>
          <w:lang w:eastAsia="ko-KR"/>
        </w:rPr>
      </w:pPr>
    </w:p>
    <w:p w14:paraId="1FE1BE1F" w14:textId="77777777" w:rsidR="00273233" w:rsidRDefault="0003681B">
      <w:pPr>
        <w:pStyle w:val="Heading4"/>
        <w:rPr>
          <w:rFonts w:eastAsia="SimSun"/>
          <w:lang w:val="en-US" w:eastAsia="zh-CN"/>
        </w:rPr>
      </w:pPr>
      <w:r>
        <w:rPr>
          <w:rFonts w:eastAsia="SimSun"/>
          <w:lang w:val="en-US" w:eastAsia="zh-CN"/>
        </w:rPr>
        <w:t>Round #1 Discussion</w:t>
      </w:r>
    </w:p>
    <w:p w14:paraId="32476B7A" w14:textId="77777777" w:rsidR="00273233" w:rsidRDefault="0003681B">
      <w:pPr>
        <w:rPr>
          <w:rFonts w:eastAsiaTheme="minorEastAsia"/>
          <w:szCs w:val="20"/>
          <w:lang w:eastAsia="ko-KR"/>
        </w:rPr>
      </w:pPr>
      <w:r>
        <w:rPr>
          <w:rFonts w:eastAsiaTheme="minorEastAsia" w:hint="eastAsia"/>
          <w:szCs w:val="20"/>
          <w:lang w:eastAsia="ko-KR"/>
        </w:rPr>
        <w:t>Please provide comments on Proposal #10.</w:t>
      </w:r>
    </w:p>
    <w:p w14:paraId="78F2F458"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273233" w14:paraId="38A89699" w14:textId="77777777">
        <w:tc>
          <w:tcPr>
            <w:tcW w:w="1795" w:type="dxa"/>
            <w:shd w:val="clear" w:color="auto" w:fill="FBE4D5" w:themeFill="accent2" w:themeFillTint="33"/>
          </w:tcPr>
          <w:p w14:paraId="1B94C9AF"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3609FFD6"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0290F236" w14:textId="77777777">
        <w:tc>
          <w:tcPr>
            <w:tcW w:w="1795" w:type="dxa"/>
          </w:tcPr>
          <w:p w14:paraId="36A64DF7"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lastRenderedPageBreak/>
              <w:t>Sharp</w:t>
            </w:r>
          </w:p>
        </w:tc>
        <w:tc>
          <w:tcPr>
            <w:tcW w:w="8995" w:type="dxa"/>
          </w:tcPr>
          <w:p w14:paraId="2509C32A"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Doesn’t this effect the calibration results? If we adopt these changes won’t it impact the calibrations results that used the previous defined radiation patterns for the UT. Does this imply companies will have to redo calibration again if this change is adopted?</w:t>
            </w:r>
          </w:p>
        </w:tc>
      </w:tr>
      <w:tr w:rsidR="00273233" w14:paraId="69376C53" w14:textId="77777777">
        <w:tc>
          <w:tcPr>
            <w:tcW w:w="1795" w:type="dxa"/>
          </w:tcPr>
          <w:p w14:paraId="0DA8ADD4" w14:textId="77777777" w:rsidR="00273233" w:rsidRDefault="0003681B">
            <w:pPr>
              <w:pStyle w:val="BodyText"/>
              <w:spacing w:after="0" w:line="240" w:lineRule="auto"/>
              <w:rPr>
                <w:rFonts w:ascii="Times New Roman" w:hAnsi="Times New Roman"/>
                <w:szCs w:val="20"/>
                <w:lang w:eastAsia="ko-KR"/>
              </w:rPr>
            </w:pPr>
            <w:r>
              <w:rPr>
                <w:rFonts w:ascii="Times New Roman" w:hAnsi="Times New Roman"/>
                <w:szCs w:val="20"/>
                <w:lang w:eastAsia="ko-KR"/>
              </w:rPr>
              <w:t>ZTE</w:t>
            </w:r>
          </w:p>
        </w:tc>
        <w:tc>
          <w:tcPr>
            <w:tcW w:w="8995" w:type="dxa"/>
          </w:tcPr>
          <w:p w14:paraId="1B2157F1" w14:textId="79109BA3" w:rsidR="00273233" w:rsidRDefault="0003681B">
            <w:pPr>
              <w:pStyle w:val="BodyText"/>
              <w:spacing w:after="0" w:line="240" w:lineRule="auto"/>
              <w:rPr>
                <w:szCs w:val="20"/>
                <w:lang w:eastAsia="ko-KR"/>
              </w:rPr>
            </w:pPr>
            <w:r>
              <w:rPr>
                <w:szCs w:val="20"/>
                <w:lang w:eastAsia="ko-KR"/>
              </w:rPr>
              <w:t xml:space="preserve">The intention is clear but there may be another thing that this kind of description of pattern is also applied for BS side UE antenna pattern. Maybe we can kept it since the impacts </w:t>
            </w:r>
            <w:r w:rsidR="0000312E">
              <w:rPr>
                <w:szCs w:val="20"/>
                <w:lang w:eastAsia="ko-KR"/>
              </w:rPr>
              <w:t>on simulation is limited.</w:t>
            </w:r>
          </w:p>
        </w:tc>
      </w:tr>
      <w:tr w:rsidR="00E83894" w14:paraId="05BF2088" w14:textId="77777777" w:rsidTr="00E83894">
        <w:tc>
          <w:tcPr>
            <w:tcW w:w="1795" w:type="dxa"/>
            <w:shd w:val="clear" w:color="auto" w:fill="E2EFD9" w:themeFill="accent6" w:themeFillTint="33"/>
          </w:tcPr>
          <w:p w14:paraId="251DDD75" w14:textId="46C80930" w:rsidR="00E83894" w:rsidRPr="00E83894" w:rsidRDefault="00E8389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5" w:type="dxa"/>
            <w:shd w:val="clear" w:color="auto" w:fill="E2EFD9" w:themeFill="accent6" w:themeFillTint="33"/>
          </w:tcPr>
          <w:p w14:paraId="75D30F0A" w14:textId="1359DA19" w:rsidR="00FC0509" w:rsidRDefault="00E83894">
            <w:pPr>
              <w:pStyle w:val="BodyText"/>
              <w:spacing w:after="0" w:line="240" w:lineRule="auto"/>
              <w:rPr>
                <w:rFonts w:eastAsiaTheme="minorEastAsia"/>
                <w:szCs w:val="20"/>
                <w:lang w:eastAsia="ko-KR"/>
              </w:rPr>
            </w:pPr>
            <w:r>
              <w:rPr>
                <w:rFonts w:eastAsiaTheme="minorEastAsia" w:hint="eastAsia"/>
                <w:szCs w:val="20"/>
                <w:lang w:eastAsia="ko-KR"/>
              </w:rPr>
              <w:t xml:space="preserve">@Sharp: </w:t>
            </w:r>
            <w:r w:rsidR="00E05596">
              <w:rPr>
                <w:rFonts w:eastAsiaTheme="minorEastAsia" w:hint="eastAsia"/>
                <w:szCs w:val="20"/>
                <w:lang w:eastAsia="ko-KR"/>
              </w:rPr>
              <w:t xml:space="preserve">Moderator suspects the overall calibration (other than UT antenna field pattern calibration) should be largely unimpacted as </w:t>
            </w:r>
            <w:r w:rsidR="00A7318A">
              <w:rPr>
                <w:rFonts w:eastAsiaTheme="minorEastAsia" w:hint="eastAsia"/>
                <w:szCs w:val="20"/>
                <w:lang w:eastAsia="ko-KR"/>
              </w:rPr>
              <w:t>the overall shape of the antenna field is not changed much.</w:t>
            </w:r>
            <w:r w:rsidR="009B708E">
              <w:rPr>
                <w:rFonts w:eastAsiaTheme="minorEastAsia" w:hint="eastAsia"/>
                <w:szCs w:val="20"/>
                <w:lang w:eastAsia="ko-KR"/>
              </w:rPr>
              <w:t xml:space="preserve"> However, UT antenna field pattern calibration (depending on how the results are produced) could be changed slightly</w:t>
            </w:r>
            <w:r w:rsidR="00D60AC6">
              <w:rPr>
                <w:rFonts w:eastAsiaTheme="minorEastAsia" w:hint="eastAsia"/>
                <w:szCs w:val="20"/>
                <w:lang w:eastAsia="ko-KR"/>
              </w:rPr>
              <w:t xml:space="preserve"> as the </w:t>
            </w:r>
            <w:r w:rsidR="002F5054">
              <w:rPr>
                <w:rFonts w:eastAsiaTheme="minorEastAsia"/>
                <w:szCs w:val="20"/>
                <w:lang w:eastAsia="ko-KR"/>
              </w:rPr>
              <w:t>effects</w:t>
            </w:r>
            <w:r w:rsidR="00D60AC6">
              <w:rPr>
                <w:rFonts w:eastAsiaTheme="minorEastAsia" w:hint="eastAsia"/>
                <w:szCs w:val="20"/>
                <w:lang w:eastAsia="ko-KR"/>
              </w:rPr>
              <w:t xml:space="preserve"> are directly </w:t>
            </w:r>
            <w:r w:rsidR="00936451">
              <w:rPr>
                <w:rFonts w:eastAsiaTheme="minorEastAsia" w:hint="eastAsia"/>
                <w:szCs w:val="20"/>
                <w:lang w:eastAsia="ko-KR"/>
              </w:rPr>
              <w:t>shown in the</w:t>
            </w:r>
            <w:r w:rsidR="002F5054">
              <w:rPr>
                <w:rFonts w:eastAsiaTheme="minorEastAsia" w:hint="eastAsia"/>
                <w:szCs w:val="20"/>
                <w:lang w:eastAsia="ko-KR"/>
              </w:rPr>
              <w:t xml:space="preserve"> excel sheet in (theta, phi) 2D domain.</w:t>
            </w:r>
          </w:p>
          <w:p w14:paraId="05C58655" w14:textId="5C37FFF4" w:rsidR="00E83894" w:rsidRPr="00E83894" w:rsidRDefault="00E83894">
            <w:pPr>
              <w:pStyle w:val="BodyText"/>
              <w:spacing w:after="0" w:line="240" w:lineRule="auto"/>
              <w:rPr>
                <w:rFonts w:eastAsiaTheme="minorEastAsia"/>
                <w:szCs w:val="20"/>
                <w:lang w:eastAsia="ko-KR"/>
              </w:rPr>
            </w:pPr>
            <w:r>
              <w:rPr>
                <w:rFonts w:eastAsiaTheme="minorEastAsia" w:hint="eastAsia"/>
                <w:szCs w:val="20"/>
                <w:lang w:eastAsia="ko-KR"/>
              </w:rPr>
              <w:t>@ZTE</w:t>
            </w:r>
            <w:r w:rsidR="00B82F6F">
              <w:rPr>
                <w:rFonts w:eastAsiaTheme="minorEastAsia" w:hint="eastAsia"/>
                <w:szCs w:val="20"/>
                <w:lang w:eastAsia="ko-KR"/>
              </w:rPr>
              <w:t xml:space="preserve">: BS antenna </w:t>
            </w:r>
            <w:r w:rsidR="003F3A28">
              <w:rPr>
                <w:rFonts w:eastAsiaTheme="minorEastAsia" w:hint="eastAsia"/>
                <w:szCs w:val="20"/>
                <w:lang w:eastAsia="ko-KR"/>
              </w:rPr>
              <w:t>field pattern doesn</w:t>
            </w:r>
            <w:r w:rsidR="003F3A28">
              <w:rPr>
                <w:rFonts w:eastAsiaTheme="minorEastAsia"/>
                <w:szCs w:val="20"/>
                <w:lang w:eastAsia="ko-KR"/>
              </w:rPr>
              <w:t>’</w:t>
            </w:r>
            <w:r w:rsidR="003F3A28">
              <w:rPr>
                <w:rFonts w:eastAsiaTheme="minorEastAsia" w:hint="eastAsia"/>
                <w:szCs w:val="20"/>
                <w:lang w:eastAsia="ko-KR"/>
              </w:rPr>
              <w:t>t have this problem as large as the UT antenna field pattern since the half-power beamwidth is</w:t>
            </w:r>
            <w:r w:rsidR="004A71B1">
              <w:rPr>
                <w:rFonts w:eastAsiaTheme="minorEastAsia" w:hint="eastAsia"/>
                <w:szCs w:val="20"/>
                <w:lang w:eastAsia="ko-KR"/>
              </w:rPr>
              <w:t xml:space="preserve"> much smaller. For the BS antenna</w:t>
            </w:r>
            <w:r w:rsidR="00701985">
              <w:rPr>
                <w:rFonts w:eastAsiaTheme="minorEastAsia" w:hint="eastAsia"/>
                <w:szCs w:val="20"/>
                <w:lang w:eastAsia="ko-KR"/>
              </w:rPr>
              <w:t xml:space="preserve"> the </w:t>
            </w:r>
            <w:r w:rsidR="00AF1EC1">
              <w:rPr>
                <w:rFonts w:eastAsiaTheme="minorEastAsia" w:hint="eastAsia"/>
                <w:szCs w:val="20"/>
                <w:lang w:eastAsia="ko-KR"/>
              </w:rPr>
              <w:t>power variation across different azimuth angles only ranges from -</w:t>
            </w:r>
            <w:r w:rsidR="00CB251D">
              <w:rPr>
                <w:rFonts w:eastAsiaTheme="minorEastAsia" w:hint="eastAsia"/>
                <w:szCs w:val="20"/>
                <w:lang w:eastAsia="ko-KR"/>
              </w:rPr>
              <w:t>15dB to -22dB, which are already small</w:t>
            </w:r>
            <w:r w:rsidR="00871C00">
              <w:rPr>
                <w:rFonts w:eastAsiaTheme="minorEastAsia" w:hint="eastAsia"/>
                <w:szCs w:val="20"/>
                <w:lang w:eastAsia="ko-KR"/>
              </w:rPr>
              <w:t xml:space="preserve"> enough that the variation doesn</w:t>
            </w:r>
            <w:r w:rsidR="00871C00">
              <w:rPr>
                <w:rFonts w:eastAsiaTheme="minorEastAsia"/>
                <w:szCs w:val="20"/>
                <w:lang w:eastAsia="ko-KR"/>
              </w:rPr>
              <w:t>’</w:t>
            </w:r>
            <w:r w:rsidR="00871C00">
              <w:rPr>
                <w:rFonts w:eastAsiaTheme="minorEastAsia" w:hint="eastAsia"/>
                <w:szCs w:val="20"/>
                <w:lang w:eastAsia="ko-KR"/>
              </w:rPr>
              <w:t>t cause too much of an issue.</w:t>
            </w:r>
            <w:r w:rsidR="00495152">
              <w:rPr>
                <w:rFonts w:eastAsiaTheme="minorEastAsia" w:hint="eastAsia"/>
                <w:szCs w:val="20"/>
                <w:lang w:eastAsia="ko-KR"/>
              </w:rPr>
              <w:t xml:space="preserve"> For the UT antenna power </w:t>
            </w:r>
            <w:r w:rsidR="00495152">
              <w:rPr>
                <w:rFonts w:eastAsiaTheme="minorEastAsia"/>
                <w:szCs w:val="20"/>
                <w:lang w:eastAsia="ko-KR"/>
              </w:rPr>
              <w:t>variation</w:t>
            </w:r>
            <w:r w:rsidR="00495152">
              <w:rPr>
                <w:rFonts w:eastAsiaTheme="minorEastAsia" w:hint="eastAsia"/>
                <w:szCs w:val="20"/>
                <w:lang w:eastAsia="ko-KR"/>
              </w:rPr>
              <w:t xml:space="preserve"> is from -1dB to -22dB, which is </w:t>
            </w:r>
            <w:r w:rsidR="00FC0509">
              <w:rPr>
                <w:rFonts w:eastAsiaTheme="minorEastAsia" w:hint="eastAsia"/>
                <w:szCs w:val="20"/>
                <w:lang w:eastAsia="ko-KR"/>
              </w:rPr>
              <w:t xml:space="preserve">more than </w:t>
            </w:r>
            <w:r w:rsidR="00495152">
              <w:rPr>
                <w:rFonts w:eastAsiaTheme="minorEastAsia" w:hint="eastAsia"/>
                <w:szCs w:val="20"/>
                <w:lang w:eastAsia="ko-KR"/>
              </w:rPr>
              <w:t>factor of 100 times difference.</w:t>
            </w:r>
          </w:p>
        </w:tc>
      </w:tr>
      <w:tr w:rsidR="00E83894" w14:paraId="7A057789" w14:textId="77777777">
        <w:tc>
          <w:tcPr>
            <w:tcW w:w="1795" w:type="dxa"/>
          </w:tcPr>
          <w:p w14:paraId="6B460141" w14:textId="77777777" w:rsidR="00E83894" w:rsidRDefault="00E83894">
            <w:pPr>
              <w:pStyle w:val="BodyText"/>
              <w:spacing w:after="0" w:line="240" w:lineRule="auto"/>
              <w:rPr>
                <w:rFonts w:ascii="Times New Roman" w:hAnsi="Times New Roman"/>
                <w:szCs w:val="20"/>
                <w:lang w:eastAsia="ko-KR"/>
              </w:rPr>
            </w:pPr>
          </w:p>
        </w:tc>
        <w:tc>
          <w:tcPr>
            <w:tcW w:w="8995" w:type="dxa"/>
          </w:tcPr>
          <w:p w14:paraId="77AB19B0" w14:textId="77777777" w:rsidR="00E83894" w:rsidRDefault="00E83894">
            <w:pPr>
              <w:pStyle w:val="BodyText"/>
              <w:spacing w:after="0" w:line="240" w:lineRule="auto"/>
              <w:rPr>
                <w:szCs w:val="20"/>
                <w:lang w:eastAsia="ko-KR"/>
              </w:rPr>
            </w:pPr>
          </w:p>
        </w:tc>
      </w:tr>
    </w:tbl>
    <w:p w14:paraId="0E4399B3" w14:textId="77777777" w:rsidR="00273233" w:rsidRDefault="00273233">
      <w:pPr>
        <w:pStyle w:val="BodyText"/>
        <w:spacing w:after="0"/>
        <w:rPr>
          <w:rFonts w:ascii="Times New Roman" w:eastAsiaTheme="minorEastAsia" w:hAnsi="Times New Roman"/>
          <w:szCs w:val="20"/>
          <w:lang w:eastAsia="ko-KR"/>
        </w:rPr>
      </w:pPr>
    </w:p>
    <w:p w14:paraId="526C30EF" w14:textId="77777777" w:rsidR="00273233" w:rsidRDefault="00273233">
      <w:pPr>
        <w:pStyle w:val="BodyText"/>
        <w:spacing w:after="0"/>
        <w:rPr>
          <w:rFonts w:ascii="Times New Roman" w:eastAsiaTheme="minorEastAsia" w:hAnsi="Times New Roman"/>
          <w:szCs w:val="20"/>
          <w:lang w:eastAsia="ko-KR"/>
        </w:rPr>
      </w:pPr>
    </w:p>
    <w:p w14:paraId="1B9E108D" w14:textId="77777777" w:rsidR="00273233" w:rsidRDefault="00273233">
      <w:pPr>
        <w:pStyle w:val="BodyText"/>
        <w:spacing w:after="0"/>
        <w:rPr>
          <w:rFonts w:ascii="Times New Roman" w:eastAsiaTheme="minorEastAsia" w:hAnsi="Times New Roman"/>
          <w:szCs w:val="20"/>
          <w:lang w:eastAsia="ko-KR"/>
        </w:rPr>
      </w:pPr>
    </w:p>
    <w:p w14:paraId="19EDAEE4" w14:textId="77777777" w:rsidR="00273233" w:rsidRDefault="0003681B">
      <w:pPr>
        <w:pStyle w:val="Heading1"/>
        <w:numPr>
          <w:ilvl w:val="0"/>
          <w:numId w:val="17"/>
        </w:numPr>
        <w:ind w:hanging="720"/>
        <w:rPr>
          <w:rFonts w:eastAsia="SimSun" w:cs="Arial"/>
          <w:sz w:val="32"/>
          <w:szCs w:val="32"/>
          <w:lang w:val="en-US"/>
        </w:rPr>
      </w:pPr>
      <w:r>
        <w:rPr>
          <w:rFonts w:eastAsia="SimSun" w:cs="Arial"/>
          <w:sz w:val="32"/>
          <w:szCs w:val="32"/>
          <w:lang w:val="en-US"/>
        </w:rPr>
        <w:t>Summary of Agreements/Conclusions from RAN1 #12</w:t>
      </w:r>
      <w:r>
        <w:rPr>
          <w:rFonts w:eastAsiaTheme="minorEastAsia" w:cs="Arial" w:hint="eastAsia"/>
          <w:sz w:val="32"/>
          <w:szCs w:val="32"/>
          <w:lang w:val="en-US" w:eastAsia="ko-KR"/>
        </w:rPr>
        <w:t>2</w:t>
      </w:r>
    </w:p>
    <w:p w14:paraId="4E5B271C" w14:textId="77777777" w:rsidR="00273233" w:rsidRDefault="0003681B">
      <w:r>
        <w:t>To be filled.</w:t>
      </w:r>
    </w:p>
    <w:p w14:paraId="19F8458D" w14:textId="77777777" w:rsidR="00273233" w:rsidRDefault="00273233"/>
    <w:p w14:paraId="6490E6AC" w14:textId="77777777" w:rsidR="00273233" w:rsidRDefault="0003681B">
      <w:pPr>
        <w:pStyle w:val="Heading1"/>
        <w:rPr>
          <w:rFonts w:eastAsia="SimSun" w:cs="Arial"/>
          <w:sz w:val="32"/>
          <w:szCs w:val="32"/>
          <w:lang w:val="en-US"/>
        </w:rPr>
      </w:pPr>
      <w:r>
        <w:rPr>
          <w:rFonts w:eastAsia="SimSun" w:cs="Arial"/>
          <w:sz w:val="32"/>
          <w:szCs w:val="32"/>
          <w:lang w:val="en-US"/>
        </w:rPr>
        <w:t>Reference</w:t>
      </w:r>
    </w:p>
    <w:p w14:paraId="25EE3405" w14:textId="77777777" w:rsidR="00273233" w:rsidRDefault="0003681B">
      <w:pPr>
        <w:pStyle w:val="ListParagraph"/>
        <w:numPr>
          <w:ilvl w:val="0"/>
          <w:numId w:val="19"/>
        </w:numPr>
        <w:ind w:hanging="720"/>
      </w:pPr>
      <w:r>
        <w:t>R1-2505224</w:t>
      </w:r>
      <w:r>
        <w:rPr>
          <w:rFonts w:hint="eastAsia"/>
        </w:rPr>
        <w:t xml:space="preserve">, </w:t>
      </w:r>
      <w:r>
        <w:t>“Maintenance issues on 7-24 GHz channel modeling”</w:t>
      </w:r>
      <w:r>
        <w:rPr>
          <w:rFonts w:hint="eastAsia"/>
        </w:rPr>
        <w:t xml:space="preserve">, </w:t>
      </w:r>
      <w:r>
        <w:t>Huawei, HiSilicon</w:t>
      </w:r>
    </w:p>
    <w:p w14:paraId="3E4E6DFF" w14:textId="77777777" w:rsidR="00273233" w:rsidRDefault="0003681B">
      <w:pPr>
        <w:pStyle w:val="ListParagraph"/>
        <w:numPr>
          <w:ilvl w:val="0"/>
          <w:numId w:val="19"/>
        </w:numPr>
        <w:ind w:hanging="720"/>
      </w:pPr>
      <w:r>
        <w:t>R1-2505225</w:t>
      </w:r>
      <w:r>
        <w:rPr>
          <w:rFonts w:hint="eastAsia"/>
        </w:rPr>
        <w:t xml:space="preserve">, </w:t>
      </w:r>
      <w:r>
        <w:t>“Calibration results for 7-24GHz channel modeling”</w:t>
      </w:r>
      <w:r>
        <w:rPr>
          <w:rFonts w:hint="eastAsia"/>
        </w:rPr>
        <w:t xml:space="preserve">, </w:t>
      </w:r>
      <w:r>
        <w:t>Huawei, HiSilicon</w:t>
      </w:r>
    </w:p>
    <w:p w14:paraId="61DEA2BB" w14:textId="77777777" w:rsidR="00273233" w:rsidRDefault="0003681B">
      <w:pPr>
        <w:pStyle w:val="ListParagraph"/>
        <w:numPr>
          <w:ilvl w:val="0"/>
          <w:numId w:val="19"/>
        </w:numPr>
        <w:ind w:hanging="720"/>
      </w:pPr>
      <w:r>
        <w:t>R1-2505238</w:t>
      </w:r>
      <w:r>
        <w:rPr>
          <w:rFonts w:hint="eastAsia"/>
        </w:rPr>
        <w:t xml:space="preserve">, </w:t>
      </w:r>
      <w:r>
        <w:t>“Maintenance of FR3 Channel Modellin”</w:t>
      </w:r>
      <w:r>
        <w:rPr>
          <w:rFonts w:hint="eastAsia"/>
        </w:rPr>
        <w:t xml:space="preserve">, </w:t>
      </w:r>
      <w:r>
        <w:t>InterDigital, Inc.</w:t>
      </w:r>
    </w:p>
    <w:p w14:paraId="3515CAA2" w14:textId="77777777" w:rsidR="00273233" w:rsidRDefault="0003681B">
      <w:pPr>
        <w:pStyle w:val="ListParagraph"/>
        <w:numPr>
          <w:ilvl w:val="0"/>
          <w:numId w:val="19"/>
        </w:numPr>
        <w:ind w:hanging="720"/>
      </w:pPr>
      <w:r>
        <w:t>R1-2505294</w:t>
      </w:r>
      <w:r>
        <w:rPr>
          <w:rFonts w:hint="eastAsia"/>
        </w:rPr>
        <w:t xml:space="preserve">, </w:t>
      </w:r>
      <w:r>
        <w:t>“Maintenance on channel modelling enhancements for 7-24GHz”</w:t>
      </w:r>
      <w:r>
        <w:rPr>
          <w:rFonts w:hint="eastAsia"/>
        </w:rPr>
        <w:t xml:space="preserve">, </w:t>
      </w:r>
      <w:r>
        <w:t>CATT</w:t>
      </w:r>
    </w:p>
    <w:p w14:paraId="200B7581" w14:textId="77777777" w:rsidR="00273233" w:rsidRDefault="0003681B">
      <w:pPr>
        <w:pStyle w:val="ListParagraph"/>
        <w:numPr>
          <w:ilvl w:val="0"/>
          <w:numId w:val="19"/>
        </w:numPr>
        <w:ind w:hanging="720"/>
      </w:pPr>
      <w:r>
        <w:t>R1-2505385</w:t>
      </w:r>
      <w:r>
        <w:rPr>
          <w:rFonts w:hint="eastAsia"/>
        </w:rPr>
        <w:t xml:space="preserve">, </w:t>
      </w:r>
      <w:r>
        <w:t>“Maintenance on 7-24GHz channel modeling”</w:t>
      </w:r>
      <w:r>
        <w:rPr>
          <w:rFonts w:hint="eastAsia"/>
        </w:rPr>
        <w:t xml:space="preserve">, </w:t>
      </w:r>
      <w:r>
        <w:t>vivo</w:t>
      </w:r>
    </w:p>
    <w:p w14:paraId="72A7A8BB" w14:textId="77777777" w:rsidR="00273233" w:rsidRDefault="0003681B">
      <w:pPr>
        <w:pStyle w:val="ListParagraph"/>
        <w:numPr>
          <w:ilvl w:val="0"/>
          <w:numId w:val="19"/>
        </w:numPr>
        <w:ind w:hanging="720"/>
      </w:pPr>
      <w:r>
        <w:t>R1-2505499</w:t>
      </w:r>
      <w:r>
        <w:rPr>
          <w:rFonts w:hint="eastAsia"/>
        </w:rPr>
        <w:t xml:space="preserve">, </w:t>
      </w:r>
      <w:r>
        <w:t>“Remaining issues on 7-24 GHz channel model”</w:t>
      </w:r>
      <w:r>
        <w:rPr>
          <w:rFonts w:hint="eastAsia"/>
        </w:rPr>
        <w:t xml:space="preserve">, </w:t>
      </w:r>
      <w:r>
        <w:t>ZTE Corporation, Sanechips</w:t>
      </w:r>
    </w:p>
    <w:p w14:paraId="25010A17" w14:textId="77777777" w:rsidR="00273233" w:rsidRDefault="0003681B">
      <w:pPr>
        <w:pStyle w:val="ListParagraph"/>
        <w:numPr>
          <w:ilvl w:val="0"/>
          <w:numId w:val="19"/>
        </w:numPr>
        <w:ind w:hanging="720"/>
      </w:pPr>
      <w:r>
        <w:t>R1-2505549</w:t>
      </w:r>
      <w:r>
        <w:rPr>
          <w:rFonts w:hint="eastAsia"/>
        </w:rPr>
        <w:t xml:space="preserve">, </w:t>
      </w:r>
      <w:r>
        <w:t>“Remaining issues on channel modelling enhancements for 7-24 GHz for NR”</w:t>
      </w:r>
      <w:r>
        <w:rPr>
          <w:rFonts w:hint="eastAsia"/>
        </w:rPr>
        <w:t xml:space="preserve">, </w:t>
      </w:r>
      <w:r>
        <w:t>Samsung</w:t>
      </w:r>
    </w:p>
    <w:p w14:paraId="33ECED72" w14:textId="77777777" w:rsidR="00273233" w:rsidRDefault="0003681B">
      <w:pPr>
        <w:pStyle w:val="ListParagraph"/>
        <w:numPr>
          <w:ilvl w:val="0"/>
          <w:numId w:val="19"/>
        </w:numPr>
        <w:ind w:hanging="720"/>
      </w:pPr>
      <w:r>
        <w:t>R1-2505653</w:t>
      </w:r>
      <w:r>
        <w:rPr>
          <w:rFonts w:hint="eastAsia"/>
        </w:rPr>
        <w:t xml:space="preserve">, </w:t>
      </w:r>
      <w:r>
        <w:t>“Maintenance on channel model enhancements for 7-24 GHz for NR”</w:t>
      </w:r>
      <w:r>
        <w:rPr>
          <w:rFonts w:hint="eastAsia"/>
        </w:rPr>
        <w:t xml:space="preserve">, </w:t>
      </w:r>
      <w:r>
        <w:t>Sharp</w:t>
      </w:r>
    </w:p>
    <w:p w14:paraId="235E0722" w14:textId="77777777" w:rsidR="00273233" w:rsidRDefault="0003681B">
      <w:pPr>
        <w:pStyle w:val="ListParagraph"/>
        <w:numPr>
          <w:ilvl w:val="0"/>
          <w:numId w:val="19"/>
        </w:numPr>
        <w:ind w:hanging="720"/>
      </w:pPr>
      <w:r>
        <w:t>R1-2505730</w:t>
      </w:r>
      <w:r>
        <w:rPr>
          <w:rFonts w:hint="eastAsia"/>
        </w:rPr>
        <w:t xml:space="preserve">, </w:t>
      </w:r>
      <w:r>
        <w:t>“Text proposals and calibration results for 7-24GHz channel modeling”</w:t>
      </w:r>
      <w:r>
        <w:rPr>
          <w:rFonts w:hint="eastAsia"/>
        </w:rPr>
        <w:t xml:space="preserve">, </w:t>
      </w:r>
      <w:r>
        <w:t>OPPO</w:t>
      </w:r>
    </w:p>
    <w:p w14:paraId="69445939" w14:textId="77777777" w:rsidR="00273233" w:rsidRDefault="0003681B">
      <w:pPr>
        <w:pStyle w:val="ListParagraph"/>
        <w:numPr>
          <w:ilvl w:val="0"/>
          <w:numId w:val="19"/>
        </w:numPr>
        <w:ind w:hanging="720"/>
      </w:pPr>
      <w:r>
        <w:t>R1-2505766</w:t>
      </w:r>
      <w:r>
        <w:rPr>
          <w:rFonts w:hint="eastAsia"/>
        </w:rPr>
        <w:t xml:space="preserve">, </w:t>
      </w:r>
      <w:r>
        <w:t>“Calibration results for 7-24 GHz channel model”</w:t>
      </w:r>
      <w:r>
        <w:rPr>
          <w:rFonts w:hint="eastAsia"/>
        </w:rPr>
        <w:t xml:space="preserve">, </w:t>
      </w:r>
      <w:r>
        <w:t>Intel</w:t>
      </w:r>
    </w:p>
    <w:p w14:paraId="7E1FD08C" w14:textId="77777777" w:rsidR="00273233" w:rsidRDefault="0003681B">
      <w:pPr>
        <w:pStyle w:val="ListParagraph"/>
        <w:numPr>
          <w:ilvl w:val="0"/>
          <w:numId w:val="19"/>
        </w:numPr>
        <w:ind w:hanging="720"/>
      </w:pPr>
      <w:r>
        <w:t>R1-2505884</w:t>
      </w:r>
      <w:r>
        <w:rPr>
          <w:rFonts w:hint="eastAsia"/>
        </w:rPr>
        <w:t xml:space="preserve">, </w:t>
      </w:r>
      <w:r>
        <w:t>“Maintenance and Calibration of Channel Model for 7-24 GHz”</w:t>
      </w:r>
      <w:r>
        <w:rPr>
          <w:rFonts w:hint="eastAsia"/>
        </w:rPr>
        <w:t xml:space="preserve">, </w:t>
      </w:r>
      <w:r>
        <w:t>Apple</w:t>
      </w:r>
    </w:p>
    <w:p w14:paraId="259079D5" w14:textId="77777777" w:rsidR="00273233" w:rsidRDefault="0003681B">
      <w:pPr>
        <w:pStyle w:val="ListParagraph"/>
        <w:numPr>
          <w:ilvl w:val="0"/>
          <w:numId w:val="19"/>
        </w:numPr>
        <w:ind w:hanging="720"/>
      </w:pPr>
      <w:r>
        <w:t>R1-2505978</w:t>
      </w:r>
      <w:r>
        <w:rPr>
          <w:rFonts w:hint="eastAsia"/>
        </w:rPr>
        <w:t xml:space="preserve">, </w:t>
      </w:r>
      <w:r>
        <w:t>“Discussion on R19 FR3 Channel Model Maintenance”</w:t>
      </w:r>
      <w:r>
        <w:rPr>
          <w:rFonts w:hint="eastAsia"/>
        </w:rPr>
        <w:t xml:space="preserve">, </w:t>
      </w:r>
      <w:r>
        <w:t>SK Telecom</w:t>
      </w:r>
    </w:p>
    <w:p w14:paraId="329E944E" w14:textId="77777777" w:rsidR="00273233" w:rsidRDefault="0003681B">
      <w:pPr>
        <w:pStyle w:val="ListParagraph"/>
        <w:numPr>
          <w:ilvl w:val="0"/>
          <w:numId w:val="19"/>
        </w:numPr>
        <w:ind w:hanging="720"/>
      </w:pPr>
      <w:r>
        <w:t>R1-2506187</w:t>
      </w:r>
      <w:r>
        <w:rPr>
          <w:rFonts w:hint="eastAsia"/>
        </w:rPr>
        <w:t xml:space="preserve">, </w:t>
      </w:r>
      <w:r>
        <w:t>“Maintenance on channel modelling enhancements for 7-24GHz for NR”</w:t>
      </w:r>
      <w:r>
        <w:rPr>
          <w:rFonts w:hint="eastAsia"/>
        </w:rPr>
        <w:t xml:space="preserve">, </w:t>
      </w:r>
      <w:r>
        <w:t>Qualcomm Incorporated</w:t>
      </w:r>
    </w:p>
    <w:p w14:paraId="08AC4975" w14:textId="77777777" w:rsidR="00273233" w:rsidRDefault="0003681B">
      <w:pPr>
        <w:pStyle w:val="ListParagraph"/>
        <w:numPr>
          <w:ilvl w:val="0"/>
          <w:numId w:val="19"/>
        </w:numPr>
        <w:ind w:hanging="720"/>
      </w:pPr>
      <w:r>
        <w:t>R1-2506374</w:t>
      </w:r>
      <w:r>
        <w:rPr>
          <w:rFonts w:hint="eastAsia"/>
        </w:rPr>
        <w:t xml:space="preserve">, </w:t>
      </w:r>
      <w:r>
        <w:t>“Calibration results for 7-24 GHz channel model”</w:t>
      </w:r>
      <w:r>
        <w:rPr>
          <w:rFonts w:hint="eastAsia"/>
        </w:rPr>
        <w:t xml:space="preserve">, </w:t>
      </w:r>
      <w:r>
        <w:t>Ericsson</w:t>
      </w:r>
    </w:p>
    <w:p w14:paraId="548ACE2B" w14:textId="77777777" w:rsidR="00273233" w:rsidRDefault="0003681B">
      <w:pPr>
        <w:pStyle w:val="ListParagraph"/>
        <w:numPr>
          <w:ilvl w:val="0"/>
          <w:numId w:val="19"/>
        </w:numPr>
        <w:ind w:hanging="720"/>
      </w:pPr>
      <w:r>
        <w:t>R1-2506382</w:t>
      </w:r>
      <w:r>
        <w:rPr>
          <w:rFonts w:hint="eastAsia"/>
        </w:rPr>
        <w:t xml:space="preserve">, </w:t>
      </w:r>
      <w:r>
        <w:t>“Updated Calibration Simulation Results for Channel Modelling Enhancements for 7-24GHz for NR”</w:t>
      </w:r>
      <w:r>
        <w:rPr>
          <w:rFonts w:hint="eastAsia"/>
        </w:rPr>
        <w:t xml:space="preserve">, </w:t>
      </w:r>
      <w:r>
        <w:t>Nokia Germany</w:t>
      </w:r>
    </w:p>
    <w:p w14:paraId="6C141817" w14:textId="77777777" w:rsidR="00273233" w:rsidRDefault="00273233">
      <w:pPr>
        <w:rPr>
          <w:rFonts w:eastAsiaTheme="minorEastAsia"/>
          <w:szCs w:val="22"/>
          <w:lang w:eastAsia="ko-KR"/>
        </w:rPr>
      </w:pPr>
    </w:p>
    <w:p w14:paraId="59ED2DB4" w14:textId="77777777" w:rsidR="00273233" w:rsidRDefault="00273233"/>
    <w:sectPr w:rsidR="00273233">
      <w:pgSz w:w="12240" w:h="15840"/>
      <w:pgMar w:top="720" w:right="720" w:bottom="720" w:left="72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G Times (WN)">
    <w:altName w:val="Times New Roman"/>
    <w:charset w:val="00"/>
    <w:family w:val="roman"/>
    <w:pitch w:val="default"/>
    <w:sig w:usb0="00000000" w:usb1="00000000" w:usb2="00000000" w:usb3="00000000" w:csb0="00000001" w:csb1="00000000"/>
  </w:font>
  <w:font w:name="OpenSymbol">
    <w:altName w:val="Calibri"/>
    <w:charset w:val="01"/>
    <w:family w:val="auto"/>
    <w:pitch w:val="default"/>
  </w:font>
  <w:font w:name="Liberation Sans">
    <w:altName w:val="Arial"/>
    <w:charset w:val="01"/>
    <w:family w:val="roman"/>
    <w:pitch w:val="default"/>
  </w:font>
  <w:font w:name="Noto Sans CJK SC">
    <w:altName w:val="SimSun"/>
    <w:charset w:val="00"/>
    <w:family w:val="auto"/>
    <w:pitch w:val="default"/>
  </w:font>
  <w:font w:name="Lohit Devanagari">
    <w:altName w:val="Cambria"/>
    <w:charset w:val="00"/>
    <w:family w:val="roman"/>
    <w:pitch w:val="default"/>
    <w:sig w:usb0="00000000"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Liberation Serif">
    <w:altName w:val="Times New Roman"/>
    <w:charset w:val="00"/>
    <w:family w:val="auto"/>
    <w:pitch w:val="default"/>
    <w:sig w:usb0="00000000" w:usb1="00000000" w:usb2="00000000" w:usb3="00000000" w:csb0="6000009F" w:csb1="DFD70000"/>
  </w:font>
  <w:font w:name="Noto Serif CJK SC">
    <w:altName w:val="微软雅黑"/>
    <w:charset w:val="86"/>
    <w:family w:val="auto"/>
    <w:pitch w:val="default"/>
    <w:sig w:usb0="00000000" w:usb1="00000000" w:usb2="00000016" w:usb3="00000000" w:csb0="602E0107"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BoldMT">
    <w:altName w:val="Segoe Print"/>
    <w:panose1 w:val="00000000000000000000"/>
    <w:charset w:val="00"/>
    <w:family w:val="roman"/>
    <w:notTrueType/>
    <w:pitch w:val="default"/>
  </w:font>
  <w:font w:name="Arial-BoldItalicMT">
    <w:altName w:val="Arial"/>
    <w:panose1 w:val="00000000000000000000"/>
    <w:charset w:val="00"/>
    <w:family w:val="roman"/>
    <w:notTrueType/>
    <w:pitch w:val="default"/>
  </w:font>
  <w:font w:name="ArialMT">
    <w:altName w:val="Times New Roman"/>
    <w:charset w:val="80"/>
    <w:family w:val="auto"/>
    <w:pitch w:val="default"/>
    <w:sig w:usb0="00000000" w:usb1="00000000" w:usb2="00000001" w:usb3="00000000" w:csb0="400001BF" w:csb1="DFF7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4820"/>
        </w:tabs>
        <w:ind w:left="4820" w:firstLine="0"/>
      </w:pPr>
      <w:rPr>
        <w:rFonts w:ascii="Times New Roman" w:eastAsia="SimSun" w:hAnsi="Times New Roman" w:cs="Times New Roman" w:hint="default"/>
        <w:b/>
        <w:bCs/>
        <w:i w:val="0"/>
        <w:iCs w:val="0"/>
        <w:sz w:val="21"/>
        <w:szCs w:val="21"/>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B520931"/>
    <w:multiLevelType w:val="hybridMultilevel"/>
    <w:tmpl w:val="B2CCD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71883"/>
    <w:multiLevelType w:val="multilevel"/>
    <w:tmpl w:val="1CD71883"/>
    <w:lvl w:ilvl="0">
      <w:start w:val="1"/>
      <w:numFmt w:val="decimal"/>
      <w:pStyle w:val="proposal"/>
      <w:lvlText w:val="Proposal %1: "/>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74942E0"/>
    <w:multiLevelType w:val="multilevel"/>
    <w:tmpl w:val="274942E0"/>
    <w:lvl w:ilvl="0">
      <w:start w:val="1"/>
      <w:numFmt w:val="decimal"/>
      <w:pStyle w:val="Observation1"/>
      <w:lvlText w:val="Observation %1"/>
      <w:lvlJc w:val="left"/>
      <w:pPr>
        <w:ind w:left="800" w:hanging="40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8AB41FA"/>
    <w:multiLevelType w:val="hybridMultilevel"/>
    <w:tmpl w:val="A8183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8"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AD918E0"/>
    <w:multiLevelType w:val="multilevel"/>
    <w:tmpl w:val="4AD918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BDC0EBB"/>
    <w:multiLevelType w:val="multilevel"/>
    <w:tmpl w:val="4BDC0EBB"/>
    <w:lvl w:ilvl="0">
      <w:start w:val="1"/>
      <w:numFmt w:val="decimal"/>
      <w:pStyle w:val="Proposal1"/>
      <w:lvlText w:val="Proposal %1"/>
      <w:lvlJc w:val="left"/>
      <w:pPr>
        <w:ind w:left="400" w:hanging="400"/>
      </w:pPr>
      <w:rPr>
        <w:rFonts w:ascii="Times New Roman" w:hAnsi="Times New Roman" w:hint="default"/>
        <w:b/>
        <w:bCs/>
        <w:i w:val="0"/>
        <w:iCs w:val="0"/>
        <w:caps w:val="0"/>
        <w:strike w:val="0"/>
        <w:dstrike w:val="0"/>
        <w:vanish w:val="0"/>
        <w:color w:val="000000"/>
        <w:spacing w:val="0"/>
        <w:kern w:val="0"/>
        <w:position w:val="0"/>
        <w:sz w:val="20"/>
        <w:u w:val="none"/>
        <w:vertAlign w:val="baseline"/>
        <w14:shadow w14:blurRad="0" w14:dist="0" w14:dir="0" w14:sx="0" w14:sy="0" w14:kx="0" w14:ky="0" w14:algn="none">
          <w14:srgbClr w14:val="000000"/>
        </w14:shadow>
        <w14:ligatures w14:val="none"/>
        <w14:numForm w14:val="default"/>
        <w14:numSpacing w14:val="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2CA544A"/>
    <w:multiLevelType w:val="multi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0B3CD1"/>
    <w:multiLevelType w:val="multilevel"/>
    <w:tmpl w:val="5D0B3C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1F7717E"/>
    <w:multiLevelType w:val="multilevel"/>
    <w:tmpl w:val="71F7717E"/>
    <w:lvl w:ilvl="0">
      <w:start w:val="1"/>
      <w:numFmt w:val="decimal"/>
      <w:lvlText w:val="%1."/>
      <w:lvlJc w:val="left"/>
      <w:pPr>
        <w:tabs>
          <w:tab w:val="left" w:pos="0"/>
        </w:tabs>
        <w:ind w:left="720" w:hanging="360"/>
      </w:pPr>
      <w:rPr>
        <w:rFonts w:cs="Arial"/>
        <w:color w:val="000000"/>
        <w:sz w:val="32"/>
        <w:szCs w:val="32"/>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F1D61F0"/>
    <w:multiLevelType w:val="multilevel"/>
    <w:tmpl w:val="7F1D61F0"/>
    <w:lvl w:ilvl="0">
      <w:start w:val="1"/>
      <w:numFmt w:val="decimal"/>
      <w:pStyle w:val="TDocProposal"/>
      <w:lvlText w:val="Proposal %1:"/>
      <w:lvlJc w:val="left"/>
      <w:pPr>
        <w:ind w:left="1980" w:hanging="360"/>
      </w:pPr>
      <w:rPr>
        <w:rFonts w:hint="default"/>
        <w:b/>
        <w:sz w:val="24"/>
        <w:szCs w:val="24"/>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num w:numId="1" w16cid:durableId="1042023535">
    <w:abstractNumId w:val="5"/>
  </w:num>
  <w:num w:numId="2" w16cid:durableId="645429739">
    <w:abstractNumId w:val="19"/>
  </w:num>
  <w:num w:numId="3" w16cid:durableId="1748186032">
    <w:abstractNumId w:val="0"/>
  </w:num>
  <w:num w:numId="4" w16cid:durableId="451870930">
    <w:abstractNumId w:val="1"/>
  </w:num>
  <w:num w:numId="5" w16cid:durableId="938491674">
    <w:abstractNumId w:val="3"/>
  </w:num>
  <w:num w:numId="6" w16cid:durableId="1950699439">
    <w:abstractNumId w:val="10"/>
  </w:num>
  <w:num w:numId="7" w16cid:durableId="943806940">
    <w:abstractNumId w:val="4"/>
  </w:num>
  <w:num w:numId="8" w16cid:durableId="1137453640">
    <w:abstractNumId w:val="8"/>
  </w:num>
  <w:num w:numId="9" w16cid:durableId="424884922">
    <w:abstractNumId w:val="11"/>
  </w:num>
  <w:num w:numId="10" w16cid:durableId="450515666">
    <w:abstractNumId w:val="18"/>
  </w:num>
  <w:num w:numId="11" w16cid:durableId="813374022">
    <w:abstractNumId w:val="16"/>
  </w:num>
  <w:num w:numId="12" w16cid:durableId="9861267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6705513">
    <w:abstractNumId w:val="12"/>
  </w:num>
  <w:num w:numId="14" w16cid:durableId="1894384582">
    <w:abstractNumId w:val="15"/>
  </w:num>
  <w:num w:numId="15" w16cid:durableId="933781318">
    <w:abstractNumId w:val="14"/>
  </w:num>
  <w:num w:numId="16" w16cid:durableId="1354722389">
    <w:abstractNumId w:val="17"/>
    <w:lvlOverride w:ilvl="0">
      <w:startOverride w:val="1"/>
    </w:lvlOverride>
  </w:num>
  <w:num w:numId="17" w16cid:durableId="514459815">
    <w:abstractNumId w:val="17"/>
  </w:num>
  <w:num w:numId="18" w16cid:durableId="1744373716">
    <w:abstractNumId w:val="13"/>
  </w:num>
  <w:num w:numId="19" w16cid:durableId="901907249">
    <w:abstractNumId w:val="9"/>
  </w:num>
  <w:num w:numId="20" w16cid:durableId="1544712173">
    <w:abstractNumId w:val="6"/>
  </w:num>
  <w:num w:numId="21" w16cid:durableId="153007298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bordersDoNotSurroundHeader/>
  <w:bordersDoNotSurroundFooter/>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6D5EC4"/>
    <w:rsid w:val="00000E24"/>
    <w:rsid w:val="0000153A"/>
    <w:rsid w:val="000016E5"/>
    <w:rsid w:val="00001857"/>
    <w:rsid w:val="00001AED"/>
    <w:rsid w:val="00001F24"/>
    <w:rsid w:val="00001F34"/>
    <w:rsid w:val="00002266"/>
    <w:rsid w:val="00002C05"/>
    <w:rsid w:val="00003084"/>
    <w:rsid w:val="0000312E"/>
    <w:rsid w:val="000035AC"/>
    <w:rsid w:val="0000367F"/>
    <w:rsid w:val="00003AA2"/>
    <w:rsid w:val="00005272"/>
    <w:rsid w:val="00005DA5"/>
    <w:rsid w:val="0000638A"/>
    <w:rsid w:val="00006393"/>
    <w:rsid w:val="0000646E"/>
    <w:rsid w:val="00007151"/>
    <w:rsid w:val="00007458"/>
    <w:rsid w:val="00007559"/>
    <w:rsid w:val="00007990"/>
    <w:rsid w:val="00007D2E"/>
    <w:rsid w:val="0001018D"/>
    <w:rsid w:val="00010BE3"/>
    <w:rsid w:val="00010CA7"/>
    <w:rsid w:val="00010F78"/>
    <w:rsid w:val="0001127D"/>
    <w:rsid w:val="00011437"/>
    <w:rsid w:val="00011DFE"/>
    <w:rsid w:val="00012787"/>
    <w:rsid w:val="00012CAA"/>
    <w:rsid w:val="00012F8C"/>
    <w:rsid w:val="00014107"/>
    <w:rsid w:val="00014AA5"/>
    <w:rsid w:val="000153E8"/>
    <w:rsid w:val="000156B2"/>
    <w:rsid w:val="00015B74"/>
    <w:rsid w:val="00015CF6"/>
    <w:rsid w:val="00016177"/>
    <w:rsid w:val="000164D9"/>
    <w:rsid w:val="00016CD8"/>
    <w:rsid w:val="0001724D"/>
    <w:rsid w:val="00017F93"/>
    <w:rsid w:val="00020BC2"/>
    <w:rsid w:val="000210CD"/>
    <w:rsid w:val="0002125C"/>
    <w:rsid w:val="00021B0F"/>
    <w:rsid w:val="00021DF0"/>
    <w:rsid w:val="00022238"/>
    <w:rsid w:val="000223C1"/>
    <w:rsid w:val="0002266D"/>
    <w:rsid w:val="00022B0B"/>
    <w:rsid w:val="00023F2D"/>
    <w:rsid w:val="00024273"/>
    <w:rsid w:val="000243A0"/>
    <w:rsid w:val="00024E17"/>
    <w:rsid w:val="00025C19"/>
    <w:rsid w:val="00026582"/>
    <w:rsid w:val="00026FBD"/>
    <w:rsid w:val="0002732D"/>
    <w:rsid w:val="000275E1"/>
    <w:rsid w:val="000301D4"/>
    <w:rsid w:val="00030820"/>
    <w:rsid w:val="00031682"/>
    <w:rsid w:val="000317D1"/>
    <w:rsid w:val="000318B8"/>
    <w:rsid w:val="00031BB5"/>
    <w:rsid w:val="00031D8C"/>
    <w:rsid w:val="000325EF"/>
    <w:rsid w:val="000330DA"/>
    <w:rsid w:val="00033187"/>
    <w:rsid w:val="0003323B"/>
    <w:rsid w:val="0003366D"/>
    <w:rsid w:val="00033E84"/>
    <w:rsid w:val="000343BC"/>
    <w:rsid w:val="00035073"/>
    <w:rsid w:val="0003562E"/>
    <w:rsid w:val="00035C7B"/>
    <w:rsid w:val="00035F21"/>
    <w:rsid w:val="0003681B"/>
    <w:rsid w:val="00036D88"/>
    <w:rsid w:val="00036F84"/>
    <w:rsid w:val="00037A70"/>
    <w:rsid w:val="00037AA5"/>
    <w:rsid w:val="00041220"/>
    <w:rsid w:val="00042334"/>
    <w:rsid w:val="000424E4"/>
    <w:rsid w:val="00042A20"/>
    <w:rsid w:val="00043DFA"/>
    <w:rsid w:val="000440FF"/>
    <w:rsid w:val="000443AD"/>
    <w:rsid w:val="000447E8"/>
    <w:rsid w:val="00044A28"/>
    <w:rsid w:val="00044FA1"/>
    <w:rsid w:val="00045496"/>
    <w:rsid w:val="000458E3"/>
    <w:rsid w:val="00045CB0"/>
    <w:rsid w:val="0004639B"/>
    <w:rsid w:val="00046656"/>
    <w:rsid w:val="00046735"/>
    <w:rsid w:val="00046F2C"/>
    <w:rsid w:val="000473B1"/>
    <w:rsid w:val="00047849"/>
    <w:rsid w:val="000479AC"/>
    <w:rsid w:val="00047FA2"/>
    <w:rsid w:val="000501D2"/>
    <w:rsid w:val="00050245"/>
    <w:rsid w:val="00050E24"/>
    <w:rsid w:val="0005167B"/>
    <w:rsid w:val="00051AF5"/>
    <w:rsid w:val="00051D9F"/>
    <w:rsid w:val="000533E8"/>
    <w:rsid w:val="000540BF"/>
    <w:rsid w:val="00054BFD"/>
    <w:rsid w:val="0005512E"/>
    <w:rsid w:val="00055131"/>
    <w:rsid w:val="00055E1F"/>
    <w:rsid w:val="0005670E"/>
    <w:rsid w:val="00056D49"/>
    <w:rsid w:val="00057662"/>
    <w:rsid w:val="00060022"/>
    <w:rsid w:val="00060281"/>
    <w:rsid w:val="0006129B"/>
    <w:rsid w:val="00061681"/>
    <w:rsid w:val="00061B95"/>
    <w:rsid w:val="00061C0A"/>
    <w:rsid w:val="00063818"/>
    <w:rsid w:val="000639BD"/>
    <w:rsid w:val="00063C7F"/>
    <w:rsid w:val="000645A5"/>
    <w:rsid w:val="00064C8A"/>
    <w:rsid w:val="000654D5"/>
    <w:rsid w:val="0006552A"/>
    <w:rsid w:val="0006573E"/>
    <w:rsid w:val="0006599B"/>
    <w:rsid w:val="00066101"/>
    <w:rsid w:val="000662B1"/>
    <w:rsid w:val="00066848"/>
    <w:rsid w:val="0006706F"/>
    <w:rsid w:val="00070466"/>
    <w:rsid w:val="00070CC1"/>
    <w:rsid w:val="00070E8F"/>
    <w:rsid w:val="00070F47"/>
    <w:rsid w:val="00071515"/>
    <w:rsid w:val="00071801"/>
    <w:rsid w:val="000726CC"/>
    <w:rsid w:val="000728F1"/>
    <w:rsid w:val="0007302B"/>
    <w:rsid w:val="000732D8"/>
    <w:rsid w:val="000732FE"/>
    <w:rsid w:val="0007390E"/>
    <w:rsid w:val="00073911"/>
    <w:rsid w:val="00073ECE"/>
    <w:rsid w:val="00073FFF"/>
    <w:rsid w:val="00074455"/>
    <w:rsid w:val="0007487A"/>
    <w:rsid w:val="00074A9D"/>
    <w:rsid w:val="000756F9"/>
    <w:rsid w:val="00075EDA"/>
    <w:rsid w:val="00077A80"/>
    <w:rsid w:val="00077DE1"/>
    <w:rsid w:val="000801A8"/>
    <w:rsid w:val="000807F3"/>
    <w:rsid w:val="000810A7"/>
    <w:rsid w:val="000810FB"/>
    <w:rsid w:val="00081257"/>
    <w:rsid w:val="00081383"/>
    <w:rsid w:val="00081E3A"/>
    <w:rsid w:val="000823E4"/>
    <w:rsid w:val="0008253A"/>
    <w:rsid w:val="000826A2"/>
    <w:rsid w:val="000827E0"/>
    <w:rsid w:val="00082A2C"/>
    <w:rsid w:val="000838C0"/>
    <w:rsid w:val="00083E84"/>
    <w:rsid w:val="00084882"/>
    <w:rsid w:val="00084B9D"/>
    <w:rsid w:val="00084FF2"/>
    <w:rsid w:val="0008509A"/>
    <w:rsid w:val="000869AC"/>
    <w:rsid w:val="00086A7B"/>
    <w:rsid w:val="0008712C"/>
    <w:rsid w:val="0008748A"/>
    <w:rsid w:val="00087CDE"/>
    <w:rsid w:val="00090002"/>
    <w:rsid w:val="000900AB"/>
    <w:rsid w:val="000902E5"/>
    <w:rsid w:val="00090F2A"/>
    <w:rsid w:val="00091247"/>
    <w:rsid w:val="000922FC"/>
    <w:rsid w:val="000924C7"/>
    <w:rsid w:val="000924D7"/>
    <w:rsid w:val="00092E95"/>
    <w:rsid w:val="000936B8"/>
    <w:rsid w:val="0009371C"/>
    <w:rsid w:val="00094296"/>
    <w:rsid w:val="0009490B"/>
    <w:rsid w:val="00094FB0"/>
    <w:rsid w:val="00095026"/>
    <w:rsid w:val="000957CD"/>
    <w:rsid w:val="00095AF3"/>
    <w:rsid w:val="00095EC2"/>
    <w:rsid w:val="0009621B"/>
    <w:rsid w:val="000963CE"/>
    <w:rsid w:val="000970DD"/>
    <w:rsid w:val="000979B7"/>
    <w:rsid w:val="00097A6F"/>
    <w:rsid w:val="000A01EE"/>
    <w:rsid w:val="000A0234"/>
    <w:rsid w:val="000A0557"/>
    <w:rsid w:val="000A0B9C"/>
    <w:rsid w:val="000A142D"/>
    <w:rsid w:val="000A21B8"/>
    <w:rsid w:val="000A2A37"/>
    <w:rsid w:val="000A2CE6"/>
    <w:rsid w:val="000A2D53"/>
    <w:rsid w:val="000A3168"/>
    <w:rsid w:val="000A3679"/>
    <w:rsid w:val="000A36D2"/>
    <w:rsid w:val="000A4036"/>
    <w:rsid w:val="000A4052"/>
    <w:rsid w:val="000A4A2E"/>
    <w:rsid w:val="000A4B9F"/>
    <w:rsid w:val="000A59E5"/>
    <w:rsid w:val="000A5D87"/>
    <w:rsid w:val="000A6279"/>
    <w:rsid w:val="000A694C"/>
    <w:rsid w:val="000A6A3D"/>
    <w:rsid w:val="000A7354"/>
    <w:rsid w:val="000A770F"/>
    <w:rsid w:val="000A78BB"/>
    <w:rsid w:val="000A7BB0"/>
    <w:rsid w:val="000A7CCD"/>
    <w:rsid w:val="000A7F9F"/>
    <w:rsid w:val="000B18D9"/>
    <w:rsid w:val="000B1EB9"/>
    <w:rsid w:val="000B2480"/>
    <w:rsid w:val="000B3571"/>
    <w:rsid w:val="000B3BDF"/>
    <w:rsid w:val="000B41F2"/>
    <w:rsid w:val="000B440F"/>
    <w:rsid w:val="000B4B0A"/>
    <w:rsid w:val="000B5AD3"/>
    <w:rsid w:val="000B604A"/>
    <w:rsid w:val="000B609A"/>
    <w:rsid w:val="000B6835"/>
    <w:rsid w:val="000B6D17"/>
    <w:rsid w:val="000B73BF"/>
    <w:rsid w:val="000B7B21"/>
    <w:rsid w:val="000C0013"/>
    <w:rsid w:val="000C0234"/>
    <w:rsid w:val="000C0338"/>
    <w:rsid w:val="000C0568"/>
    <w:rsid w:val="000C0660"/>
    <w:rsid w:val="000C0C1C"/>
    <w:rsid w:val="000C0E7B"/>
    <w:rsid w:val="000C0EDB"/>
    <w:rsid w:val="000C0FE5"/>
    <w:rsid w:val="000C159F"/>
    <w:rsid w:val="000C1BCC"/>
    <w:rsid w:val="000C234D"/>
    <w:rsid w:val="000C252D"/>
    <w:rsid w:val="000C2ACA"/>
    <w:rsid w:val="000C2CAC"/>
    <w:rsid w:val="000C3677"/>
    <w:rsid w:val="000C3B57"/>
    <w:rsid w:val="000C3BF6"/>
    <w:rsid w:val="000C4B30"/>
    <w:rsid w:val="000C536A"/>
    <w:rsid w:val="000C5ABC"/>
    <w:rsid w:val="000C5B4C"/>
    <w:rsid w:val="000C5C1E"/>
    <w:rsid w:val="000C5F64"/>
    <w:rsid w:val="000C69DB"/>
    <w:rsid w:val="000C6E9D"/>
    <w:rsid w:val="000C6FB0"/>
    <w:rsid w:val="000C7252"/>
    <w:rsid w:val="000C725F"/>
    <w:rsid w:val="000C734D"/>
    <w:rsid w:val="000D1489"/>
    <w:rsid w:val="000D29E8"/>
    <w:rsid w:val="000D2AA2"/>
    <w:rsid w:val="000D3428"/>
    <w:rsid w:val="000D3536"/>
    <w:rsid w:val="000D3709"/>
    <w:rsid w:val="000D4267"/>
    <w:rsid w:val="000D485B"/>
    <w:rsid w:val="000D4AE5"/>
    <w:rsid w:val="000D516D"/>
    <w:rsid w:val="000D53B6"/>
    <w:rsid w:val="000D5409"/>
    <w:rsid w:val="000D595B"/>
    <w:rsid w:val="000D5C34"/>
    <w:rsid w:val="000D60FE"/>
    <w:rsid w:val="000D621C"/>
    <w:rsid w:val="000D690D"/>
    <w:rsid w:val="000D74F8"/>
    <w:rsid w:val="000D77F9"/>
    <w:rsid w:val="000D7C4A"/>
    <w:rsid w:val="000E16C5"/>
    <w:rsid w:val="000E1DDD"/>
    <w:rsid w:val="000E3471"/>
    <w:rsid w:val="000E3E68"/>
    <w:rsid w:val="000E4604"/>
    <w:rsid w:val="000E513E"/>
    <w:rsid w:val="000E5CB2"/>
    <w:rsid w:val="000E5DC6"/>
    <w:rsid w:val="000E6164"/>
    <w:rsid w:val="000E6518"/>
    <w:rsid w:val="000E6DAF"/>
    <w:rsid w:val="000E7327"/>
    <w:rsid w:val="000E7328"/>
    <w:rsid w:val="000E750D"/>
    <w:rsid w:val="000E77B1"/>
    <w:rsid w:val="000E7859"/>
    <w:rsid w:val="000E7B5C"/>
    <w:rsid w:val="000E7C75"/>
    <w:rsid w:val="000E7DA3"/>
    <w:rsid w:val="000F0033"/>
    <w:rsid w:val="000F0254"/>
    <w:rsid w:val="000F0305"/>
    <w:rsid w:val="000F0355"/>
    <w:rsid w:val="000F0BF9"/>
    <w:rsid w:val="000F121F"/>
    <w:rsid w:val="000F1311"/>
    <w:rsid w:val="000F1663"/>
    <w:rsid w:val="000F17F8"/>
    <w:rsid w:val="000F1DB4"/>
    <w:rsid w:val="000F1F44"/>
    <w:rsid w:val="000F207B"/>
    <w:rsid w:val="000F2119"/>
    <w:rsid w:val="000F2366"/>
    <w:rsid w:val="000F293A"/>
    <w:rsid w:val="000F29A9"/>
    <w:rsid w:val="000F2BBD"/>
    <w:rsid w:val="000F2C95"/>
    <w:rsid w:val="000F3019"/>
    <w:rsid w:val="000F360F"/>
    <w:rsid w:val="000F377F"/>
    <w:rsid w:val="000F3CA9"/>
    <w:rsid w:val="000F3E6E"/>
    <w:rsid w:val="000F44CD"/>
    <w:rsid w:val="000F4A36"/>
    <w:rsid w:val="000F567A"/>
    <w:rsid w:val="000F6108"/>
    <w:rsid w:val="000F635B"/>
    <w:rsid w:val="000F6634"/>
    <w:rsid w:val="000F6A5A"/>
    <w:rsid w:val="000F727E"/>
    <w:rsid w:val="000F762E"/>
    <w:rsid w:val="000F76BA"/>
    <w:rsid w:val="000F7845"/>
    <w:rsid w:val="001011E4"/>
    <w:rsid w:val="00101A4E"/>
    <w:rsid w:val="00101EC1"/>
    <w:rsid w:val="00102514"/>
    <w:rsid w:val="0010257F"/>
    <w:rsid w:val="00102870"/>
    <w:rsid w:val="001028B1"/>
    <w:rsid w:val="001035AF"/>
    <w:rsid w:val="00103C17"/>
    <w:rsid w:val="00104497"/>
    <w:rsid w:val="00104EBE"/>
    <w:rsid w:val="001050E8"/>
    <w:rsid w:val="00105A85"/>
    <w:rsid w:val="00105A9A"/>
    <w:rsid w:val="001063FD"/>
    <w:rsid w:val="0010689A"/>
    <w:rsid w:val="0010694C"/>
    <w:rsid w:val="001070BE"/>
    <w:rsid w:val="0010738B"/>
    <w:rsid w:val="0010742B"/>
    <w:rsid w:val="0010772A"/>
    <w:rsid w:val="0011000C"/>
    <w:rsid w:val="001101DD"/>
    <w:rsid w:val="001109C6"/>
    <w:rsid w:val="00111699"/>
    <w:rsid w:val="00111B74"/>
    <w:rsid w:val="00112CAE"/>
    <w:rsid w:val="00113AD0"/>
    <w:rsid w:val="00114181"/>
    <w:rsid w:val="00114B57"/>
    <w:rsid w:val="00114F1D"/>
    <w:rsid w:val="00114FE4"/>
    <w:rsid w:val="0011571B"/>
    <w:rsid w:val="001158B5"/>
    <w:rsid w:val="00115AF8"/>
    <w:rsid w:val="00115C85"/>
    <w:rsid w:val="001169B2"/>
    <w:rsid w:val="00117284"/>
    <w:rsid w:val="00117322"/>
    <w:rsid w:val="001173ED"/>
    <w:rsid w:val="00117B0F"/>
    <w:rsid w:val="0012062B"/>
    <w:rsid w:val="00122779"/>
    <w:rsid w:val="001228DF"/>
    <w:rsid w:val="00122E30"/>
    <w:rsid w:val="00123FA3"/>
    <w:rsid w:val="0012473D"/>
    <w:rsid w:val="00124977"/>
    <w:rsid w:val="00124FAC"/>
    <w:rsid w:val="001251A5"/>
    <w:rsid w:val="00125386"/>
    <w:rsid w:val="00125498"/>
    <w:rsid w:val="00125C59"/>
    <w:rsid w:val="00130226"/>
    <w:rsid w:val="00130BFC"/>
    <w:rsid w:val="00131F1B"/>
    <w:rsid w:val="00132F40"/>
    <w:rsid w:val="00133012"/>
    <w:rsid w:val="001335EC"/>
    <w:rsid w:val="001337F4"/>
    <w:rsid w:val="00133B64"/>
    <w:rsid w:val="00133E61"/>
    <w:rsid w:val="00133FA0"/>
    <w:rsid w:val="001344EC"/>
    <w:rsid w:val="001344F0"/>
    <w:rsid w:val="0013473E"/>
    <w:rsid w:val="00134A7B"/>
    <w:rsid w:val="00135353"/>
    <w:rsid w:val="00135A4C"/>
    <w:rsid w:val="00135B73"/>
    <w:rsid w:val="00136A79"/>
    <w:rsid w:val="00137CA0"/>
    <w:rsid w:val="00140186"/>
    <w:rsid w:val="00141309"/>
    <w:rsid w:val="0014131E"/>
    <w:rsid w:val="00141916"/>
    <w:rsid w:val="00142019"/>
    <w:rsid w:val="0014299B"/>
    <w:rsid w:val="00142B31"/>
    <w:rsid w:val="001442CE"/>
    <w:rsid w:val="001445FD"/>
    <w:rsid w:val="00144740"/>
    <w:rsid w:val="001457F0"/>
    <w:rsid w:val="001460AC"/>
    <w:rsid w:val="00146908"/>
    <w:rsid w:val="0015038C"/>
    <w:rsid w:val="00150549"/>
    <w:rsid w:val="00150831"/>
    <w:rsid w:val="00150A5D"/>
    <w:rsid w:val="00151118"/>
    <w:rsid w:val="0015139B"/>
    <w:rsid w:val="001516CA"/>
    <w:rsid w:val="00151CE1"/>
    <w:rsid w:val="00152286"/>
    <w:rsid w:val="00152514"/>
    <w:rsid w:val="001534C4"/>
    <w:rsid w:val="00154016"/>
    <w:rsid w:val="00154030"/>
    <w:rsid w:val="00154BD6"/>
    <w:rsid w:val="00154FFA"/>
    <w:rsid w:val="00156B3C"/>
    <w:rsid w:val="001570BB"/>
    <w:rsid w:val="0015760E"/>
    <w:rsid w:val="00157786"/>
    <w:rsid w:val="00157AFD"/>
    <w:rsid w:val="001612E4"/>
    <w:rsid w:val="00161435"/>
    <w:rsid w:val="001620F2"/>
    <w:rsid w:val="00162731"/>
    <w:rsid w:val="00162B77"/>
    <w:rsid w:val="0016309A"/>
    <w:rsid w:val="0016321D"/>
    <w:rsid w:val="0016327F"/>
    <w:rsid w:val="0016347E"/>
    <w:rsid w:val="00163F3D"/>
    <w:rsid w:val="00164938"/>
    <w:rsid w:val="00165181"/>
    <w:rsid w:val="0016521D"/>
    <w:rsid w:val="0016618F"/>
    <w:rsid w:val="001662DD"/>
    <w:rsid w:val="0016655C"/>
    <w:rsid w:val="0016663F"/>
    <w:rsid w:val="00167282"/>
    <w:rsid w:val="001672DC"/>
    <w:rsid w:val="00170702"/>
    <w:rsid w:val="00170753"/>
    <w:rsid w:val="00170BE3"/>
    <w:rsid w:val="00170C2C"/>
    <w:rsid w:val="001715F7"/>
    <w:rsid w:val="00171D8C"/>
    <w:rsid w:val="001729DB"/>
    <w:rsid w:val="00172B5B"/>
    <w:rsid w:val="00172C76"/>
    <w:rsid w:val="00173017"/>
    <w:rsid w:val="0017350E"/>
    <w:rsid w:val="00174F2F"/>
    <w:rsid w:val="00175643"/>
    <w:rsid w:val="00175860"/>
    <w:rsid w:val="001759BE"/>
    <w:rsid w:val="00175E9C"/>
    <w:rsid w:val="00175EBF"/>
    <w:rsid w:val="00176464"/>
    <w:rsid w:val="00176D8F"/>
    <w:rsid w:val="00177418"/>
    <w:rsid w:val="00177673"/>
    <w:rsid w:val="00177967"/>
    <w:rsid w:val="00177C5B"/>
    <w:rsid w:val="00180241"/>
    <w:rsid w:val="00180590"/>
    <w:rsid w:val="00180A60"/>
    <w:rsid w:val="00180E92"/>
    <w:rsid w:val="00181303"/>
    <w:rsid w:val="00181EB3"/>
    <w:rsid w:val="00182371"/>
    <w:rsid w:val="00182513"/>
    <w:rsid w:val="001826E5"/>
    <w:rsid w:val="00183142"/>
    <w:rsid w:val="00183513"/>
    <w:rsid w:val="00183882"/>
    <w:rsid w:val="00184108"/>
    <w:rsid w:val="00184340"/>
    <w:rsid w:val="00184798"/>
    <w:rsid w:val="00185707"/>
    <w:rsid w:val="00185C12"/>
    <w:rsid w:val="0018607F"/>
    <w:rsid w:val="001866E6"/>
    <w:rsid w:val="00186979"/>
    <w:rsid w:val="00186AF3"/>
    <w:rsid w:val="00187B09"/>
    <w:rsid w:val="00187B7D"/>
    <w:rsid w:val="0019035B"/>
    <w:rsid w:val="00190924"/>
    <w:rsid w:val="00190D82"/>
    <w:rsid w:val="001915BF"/>
    <w:rsid w:val="00191A72"/>
    <w:rsid w:val="00191AAD"/>
    <w:rsid w:val="00191DFE"/>
    <w:rsid w:val="001926AC"/>
    <w:rsid w:val="00192BDC"/>
    <w:rsid w:val="00193147"/>
    <w:rsid w:val="001931E3"/>
    <w:rsid w:val="0019323D"/>
    <w:rsid w:val="001933FA"/>
    <w:rsid w:val="001935DC"/>
    <w:rsid w:val="00194546"/>
    <w:rsid w:val="001945D0"/>
    <w:rsid w:val="00194BCA"/>
    <w:rsid w:val="00194E2B"/>
    <w:rsid w:val="00195AB2"/>
    <w:rsid w:val="00195D90"/>
    <w:rsid w:val="00196CB6"/>
    <w:rsid w:val="00196F6E"/>
    <w:rsid w:val="00197FCB"/>
    <w:rsid w:val="001A07AB"/>
    <w:rsid w:val="001A1BDA"/>
    <w:rsid w:val="001A1D12"/>
    <w:rsid w:val="001A1F51"/>
    <w:rsid w:val="001A1FF5"/>
    <w:rsid w:val="001A2110"/>
    <w:rsid w:val="001A26F3"/>
    <w:rsid w:val="001A32FD"/>
    <w:rsid w:val="001A333E"/>
    <w:rsid w:val="001A35B9"/>
    <w:rsid w:val="001A3793"/>
    <w:rsid w:val="001A3F3F"/>
    <w:rsid w:val="001A3F6E"/>
    <w:rsid w:val="001A41E1"/>
    <w:rsid w:val="001A4456"/>
    <w:rsid w:val="001A471C"/>
    <w:rsid w:val="001A4D41"/>
    <w:rsid w:val="001A66E4"/>
    <w:rsid w:val="001A67D2"/>
    <w:rsid w:val="001A6879"/>
    <w:rsid w:val="001A6979"/>
    <w:rsid w:val="001A6C9F"/>
    <w:rsid w:val="001A72E6"/>
    <w:rsid w:val="001A75D1"/>
    <w:rsid w:val="001A785E"/>
    <w:rsid w:val="001A7863"/>
    <w:rsid w:val="001B02F2"/>
    <w:rsid w:val="001B0725"/>
    <w:rsid w:val="001B07E7"/>
    <w:rsid w:val="001B10E5"/>
    <w:rsid w:val="001B1415"/>
    <w:rsid w:val="001B1FD5"/>
    <w:rsid w:val="001B2937"/>
    <w:rsid w:val="001B298F"/>
    <w:rsid w:val="001B2D32"/>
    <w:rsid w:val="001B3986"/>
    <w:rsid w:val="001B3ABE"/>
    <w:rsid w:val="001B3BC3"/>
    <w:rsid w:val="001B3D36"/>
    <w:rsid w:val="001B3EA9"/>
    <w:rsid w:val="001B4583"/>
    <w:rsid w:val="001B4A80"/>
    <w:rsid w:val="001B4A8A"/>
    <w:rsid w:val="001B4CD0"/>
    <w:rsid w:val="001B4D58"/>
    <w:rsid w:val="001B5702"/>
    <w:rsid w:val="001B5ED1"/>
    <w:rsid w:val="001B63B9"/>
    <w:rsid w:val="001B6616"/>
    <w:rsid w:val="001B6C2A"/>
    <w:rsid w:val="001B6FBF"/>
    <w:rsid w:val="001B7194"/>
    <w:rsid w:val="001C01C9"/>
    <w:rsid w:val="001C027F"/>
    <w:rsid w:val="001C1A3F"/>
    <w:rsid w:val="001C1DAF"/>
    <w:rsid w:val="001C2676"/>
    <w:rsid w:val="001C2F0D"/>
    <w:rsid w:val="001C338F"/>
    <w:rsid w:val="001C342C"/>
    <w:rsid w:val="001C410A"/>
    <w:rsid w:val="001C4192"/>
    <w:rsid w:val="001C4329"/>
    <w:rsid w:val="001C4D02"/>
    <w:rsid w:val="001C4FD4"/>
    <w:rsid w:val="001C5780"/>
    <w:rsid w:val="001C691C"/>
    <w:rsid w:val="001C6FEF"/>
    <w:rsid w:val="001C7A55"/>
    <w:rsid w:val="001D050B"/>
    <w:rsid w:val="001D062E"/>
    <w:rsid w:val="001D069A"/>
    <w:rsid w:val="001D0F26"/>
    <w:rsid w:val="001D1463"/>
    <w:rsid w:val="001D1EBE"/>
    <w:rsid w:val="001D215A"/>
    <w:rsid w:val="001D28AE"/>
    <w:rsid w:val="001D2C79"/>
    <w:rsid w:val="001D312D"/>
    <w:rsid w:val="001D3717"/>
    <w:rsid w:val="001D3E1F"/>
    <w:rsid w:val="001D4516"/>
    <w:rsid w:val="001D4A24"/>
    <w:rsid w:val="001D523D"/>
    <w:rsid w:val="001D5722"/>
    <w:rsid w:val="001D63C0"/>
    <w:rsid w:val="001D67F4"/>
    <w:rsid w:val="001D6D2E"/>
    <w:rsid w:val="001D6D69"/>
    <w:rsid w:val="001D7020"/>
    <w:rsid w:val="001D7B13"/>
    <w:rsid w:val="001D7F07"/>
    <w:rsid w:val="001E0248"/>
    <w:rsid w:val="001E146E"/>
    <w:rsid w:val="001E1A12"/>
    <w:rsid w:val="001E1D6D"/>
    <w:rsid w:val="001E20A6"/>
    <w:rsid w:val="001E2207"/>
    <w:rsid w:val="001E2515"/>
    <w:rsid w:val="001E25D4"/>
    <w:rsid w:val="001E4A96"/>
    <w:rsid w:val="001E4CFC"/>
    <w:rsid w:val="001E4E7F"/>
    <w:rsid w:val="001E66BA"/>
    <w:rsid w:val="001E71D8"/>
    <w:rsid w:val="001E784B"/>
    <w:rsid w:val="001E7B35"/>
    <w:rsid w:val="001F00C0"/>
    <w:rsid w:val="001F0BDC"/>
    <w:rsid w:val="001F0BEA"/>
    <w:rsid w:val="001F0DF9"/>
    <w:rsid w:val="001F0ECF"/>
    <w:rsid w:val="001F1311"/>
    <w:rsid w:val="001F14BC"/>
    <w:rsid w:val="001F16EF"/>
    <w:rsid w:val="001F20C1"/>
    <w:rsid w:val="001F2157"/>
    <w:rsid w:val="001F3278"/>
    <w:rsid w:val="001F32CB"/>
    <w:rsid w:val="001F354B"/>
    <w:rsid w:val="001F3697"/>
    <w:rsid w:val="001F3826"/>
    <w:rsid w:val="001F3FAC"/>
    <w:rsid w:val="001F3FF7"/>
    <w:rsid w:val="001F44C8"/>
    <w:rsid w:val="001F4B6C"/>
    <w:rsid w:val="001F4F59"/>
    <w:rsid w:val="001F5090"/>
    <w:rsid w:val="001F5902"/>
    <w:rsid w:val="001F5C1A"/>
    <w:rsid w:val="001F5E42"/>
    <w:rsid w:val="001F6353"/>
    <w:rsid w:val="001F6911"/>
    <w:rsid w:val="001F7315"/>
    <w:rsid w:val="001F780E"/>
    <w:rsid w:val="001F7851"/>
    <w:rsid w:val="001F7D1D"/>
    <w:rsid w:val="001F7D5C"/>
    <w:rsid w:val="00200D09"/>
    <w:rsid w:val="002017FE"/>
    <w:rsid w:val="002018DF"/>
    <w:rsid w:val="00201DCA"/>
    <w:rsid w:val="00201FBF"/>
    <w:rsid w:val="0020201F"/>
    <w:rsid w:val="002039A3"/>
    <w:rsid w:val="00203A61"/>
    <w:rsid w:val="00203CDB"/>
    <w:rsid w:val="00205210"/>
    <w:rsid w:val="00205B03"/>
    <w:rsid w:val="00205D51"/>
    <w:rsid w:val="0020604A"/>
    <w:rsid w:val="002068AE"/>
    <w:rsid w:val="00207026"/>
    <w:rsid w:val="002074E3"/>
    <w:rsid w:val="002075A2"/>
    <w:rsid w:val="00210805"/>
    <w:rsid w:val="00211156"/>
    <w:rsid w:val="002111F7"/>
    <w:rsid w:val="00211AF0"/>
    <w:rsid w:val="00213147"/>
    <w:rsid w:val="00213D6B"/>
    <w:rsid w:val="00213FAC"/>
    <w:rsid w:val="00214223"/>
    <w:rsid w:val="00214C1C"/>
    <w:rsid w:val="002154C6"/>
    <w:rsid w:val="002168F5"/>
    <w:rsid w:val="002170EA"/>
    <w:rsid w:val="00220244"/>
    <w:rsid w:val="00220F26"/>
    <w:rsid w:val="00221198"/>
    <w:rsid w:val="00221748"/>
    <w:rsid w:val="00221B6F"/>
    <w:rsid w:val="00223490"/>
    <w:rsid w:val="00223910"/>
    <w:rsid w:val="00223A5B"/>
    <w:rsid w:val="00224022"/>
    <w:rsid w:val="002243BA"/>
    <w:rsid w:val="00224FF7"/>
    <w:rsid w:val="00225255"/>
    <w:rsid w:val="00225729"/>
    <w:rsid w:val="00225F7A"/>
    <w:rsid w:val="002265D1"/>
    <w:rsid w:val="0022666C"/>
    <w:rsid w:val="00226A88"/>
    <w:rsid w:val="00226D94"/>
    <w:rsid w:val="002278F6"/>
    <w:rsid w:val="00227962"/>
    <w:rsid w:val="00230257"/>
    <w:rsid w:val="00230363"/>
    <w:rsid w:val="0023036B"/>
    <w:rsid w:val="00230CCD"/>
    <w:rsid w:val="0023136C"/>
    <w:rsid w:val="002316AC"/>
    <w:rsid w:val="0023208F"/>
    <w:rsid w:val="00232523"/>
    <w:rsid w:val="0023253B"/>
    <w:rsid w:val="00232626"/>
    <w:rsid w:val="002333A0"/>
    <w:rsid w:val="00233945"/>
    <w:rsid w:val="002341B0"/>
    <w:rsid w:val="0023449B"/>
    <w:rsid w:val="0023451D"/>
    <w:rsid w:val="002345C5"/>
    <w:rsid w:val="00234AE2"/>
    <w:rsid w:val="002359FC"/>
    <w:rsid w:val="00235B11"/>
    <w:rsid w:val="00235D97"/>
    <w:rsid w:val="00236CFB"/>
    <w:rsid w:val="00236E44"/>
    <w:rsid w:val="00236EFB"/>
    <w:rsid w:val="00237483"/>
    <w:rsid w:val="00237A21"/>
    <w:rsid w:val="00237CB4"/>
    <w:rsid w:val="00237F82"/>
    <w:rsid w:val="0024063C"/>
    <w:rsid w:val="00240BD1"/>
    <w:rsid w:val="00241063"/>
    <w:rsid w:val="002411E1"/>
    <w:rsid w:val="002414B7"/>
    <w:rsid w:val="002418D0"/>
    <w:rsid w:val="00241986"/>
    <w:rsid w:val="00241B2E"/>
    <w:rsid w:val="002422FE"/>
    <w:rsid w:val="00242326"/>
    <w:rsid w:val="00243159"/>
    <w:rsid w:val="002435EE"/>
    <w:rsid w:val="00243A2A"/>
    <w:rsid w:val="00243B16"/>
    <w:rsid w:val="002441DA"/>
    <w:rsid w:val="00244771"/>
    <w:rsid w:val="00244864"/>
    <w:rsid w:val="00244DA8"/>
    <w:rsid w:val="00244FBC"/>
    <w:rsid w:val="002451AD"/>
    <w:rsid w:val="002455DA"/>
    <w:rsid w:val="002459D8"/>
    <w:rsid w:val="002462C5"/>
    <w:rsid w:val="00246473"/>
    <w:rsid w:val="00246BFE"/>
    <w:rsid w:val="002477D9"/>
    <w:rsid w:val="0024781A"/>
    <w:rsid w:val="002503F8"/>
    <w:rsid w:val="002505A1"/>
    <w:rsid w:val="00250604"/>
    <w:rsid w:val="00250785"/>
    <w:rsid w:val="002510BD"/>
    <w:rsid w:val="00251446"/>
    <w:rsid w:val="0025177A"/>
    <w:rsid w:val="0025186E"/>
    <w:rsid w:val="00253FE3"/>
    <w:rsid w:val="0025400F"/>
    <w:rsid w:val="00254106"/>
    <w:rsid w:val="00255271"/>
    <w:rsid w:val="0025537F"/>
    <w:rsid w:val="00255EF4"/>
    <w:rsid w:val="002560DC"/>
    <w:rsid w:val="00256CD8"/>
    <w:rsid w:val="00256FE9"/>
    <w:rsid w:val="0025726C"/>
    <w:rsid w:val="002576D0"/>
    <w:rsid w:val="0026005F"/>
    <w:rsid w:val="0026141E"/>
    <w:rsid w:val="0026149C"/>
    <w:rsid w:val="002614BB"/>
    <w:rsid w:val="002618FE"/>
    <w:rsid w:val="00261BDA"/>
    <w:rsid w:val="002640BE"/>
    <w:rsid w:val="00264498"/>
    <w:rsid w:val="00264845"/>
    <w:rsid w:val="00264A1B"/>
    <w:rsid w:val="0026549A"/>
    <w:rsid w:val="002654E8"/>
    <w:rsid w:val="00265ACC"/>
    <w:rsid w:val="00266054"/>
    <w:rsid w:val="00266B91"/>
    <w:rsid w:val="002670C6"/>
    <w:rsid w:val="00267470"/>
    <w:rsid w:val="00267825"/>
    <w:rsid w:val="00270037"/>
    <w:rsid w:val="00270ADC"/>
    <w:rsid w:val="0027128D"/>
    <w:rsid w:val="00271E95"/>
    <w:rsid w:val="00272A1D"/>
    <w:rsid w:val="00273233"/>
    <w:rsid w:val="00274A93"/>
    <w:rsid w:val="00274FA7"/>
    <w:rsid w:val="00275270"/>
    <w:rsid w:val="0027553E"/>
    <w:rsid w:val="00275AE5"/>
    <w:rsid w:val="00275DCC"/>
    <w:rsid w:val="00276FD0"/>
    <w:rsid w:val="0027769A"/>
    <w:rsid w:val="00277CF0"/>
    <w:rsid w:val="00280073"/>
    <w:rsid w:val="002810C8"/>
    <w:rsid w:val="0028143D"/>
    <w:rsid w:val="00281F22"/>
    <w:rsid w:val="002831D1"/>
    <w:rsid w:val="0028338F"/>
    <w:rsid w:val="002836EC"/>
    <w:rsid w:val="00285297"/>
    <w:rsid w:val="00285984"/>
    <w:rsid w:val="00285E87"/>
    <w:rsid w:val="00286340"/>
    <w:rsid w:val="0028678B"/>
    <w:rsid w:val="00287B57"/>
    <w:rsid w:val="00290A0E"/>
    <w:rsid w:val="0029157B"/>
    <w:rsid w:val="00292666"/>
    <w:rsid w:val="00292A12"/>
    <w:rsid w:val="0029385B"/>
    <w:rsid w:val="002939B4"/>
    <w:rsid w:val="00293CFA"/>
    <w:rsid w:val="002945AE"/>
    <w:rsid w:val="00294C53"/>
    <w:rsid w:val="00294CA0"/>
    <w:rsid w:val="00295100"/>
    <w:rsid w:val="00295C39"/>
    <w:rsid w:val="00295F0F"/>
    <w:rsid w:val="002969AA"/>
    <w:rsid w:val="002971DE"/>
    <w:rsid w:val="002979E1"/>
    <w:rsid w:val="002A04C7"/>
    <w:rsid w:val="002A084F"/>
    <w:rsid w:val="002A0E81"/>
    <w:rsid w:val="002A0E92"/>
    <w:rsid w:val="002A200C"/>
    <w:rsid w:val="002A2200"/>
    <w:rsid w:val="002A233F"/>
    <w:rsid w:val="002A30D1"/>
    <w:rsid w:val="002A3758"/>
    <w:rsid w:val="002A3BA5"/>
    <w:rsid w:val="002A3C7B"/>
    <w:rsid w:val="002A47F8"/>
    <w:rsid w:val="002A4AB8"/>
    <w:rsid w:val="002A4DC4"/>
    <w:rsid w:val="002A5400"/>
    <w:rsid w:val="002A54D2"/>
    <w:rsid w:val="002A5E58"/>
    <w:rsid w:val="002A652B"/>
    <w:rsid w:val="002A65A2"/>
    <w:rsid w:val="002A6EA7"/>
    <w:rsid w:val="002A7484"/>
    <w:rsid w:val="002B030D"/>
    <w:rsid w:val="002B0A19"/>
    <w:rsid w:val="002B219F"/>
    <w:rsid w:val="002B25C5"/>
    <w:rsid w:val="002B2906"/>
    <w:rsid w:val="002B2C46"/>
    <w:rsid w:val="002B3F5E"/>
    <w:rsid w:val="002B53E8"/>
    <w:rsid w:val="002B55D8"/>
    <w:rsid w:val="002B55FB"/>
    <w:rsid w:val="002B5809"/>
    <w:rsid w:val="002B5B1C"/>
    <w:rsid w:val="002B64C7"/>
    <w:rsid w:val="002B6647"/>
    <w:rsid w:val="002B66AD"/>
    <w:rsid w:val="002B7A87"/>
    <w:rsid w:val="002C03E5"/>
    <w:rsid w:val="002C0FB2"/>
    <w:rsid w:val="002C11BC"/>
    <w:rsid w:val="002C14E1"/>
    <w:rsid w:val="002C1BF5"/>
    <w:rsid w:val="002C1D10"/>
    <w:rsid w:val="002C1D25"/>
    <w:rsid w:val="002C2025"/>
    <w:rsid w:val="002C2B8F"/>
    <w:rsid w:val="002C3991"/>
    <w:rsid w:val="002C39B3"/>
    <w:rsid w:val="002C3DEC"/>
    <w:rsid w:val="002C439B"/>
    <w:rsid w:val="002C55D5"/>
    <w:rsid w:val="002C5A8C"/>
    <w:rsid w:val="002C610A"/>
    <w:rsid w:val="002C6662"/>
    <w:rsid w:val="002C782D"/>
    <w:rsid w:val="002C7C19"/>
    <w:rsid w:val="002C7FF9"/>
    <w:rsid w:val="002D0031"/>
    <w:rsid w:val="002D0860"/>
    <w:rsid w:val="002D0FC6"/>
    <w:rsid w:val="002D1E94"/>
    <w:rsid w:val="002D1ED1"/>
    <w:rsid w:val="002D2CED"/>
    <w:rsid w:val="002D325F"/>
    <w:rsid w:val="002D3A20"/>
    <w:rsid w:val="002D3B92"/>
    <w:rsid w:val="002D3C1E"/>
    <w:rsid w:val="002D3E65"/>
    <w:rsid w:val="002D3E68"/>
    <w:rsid w:val="002D4447"/>
    <w:rsid w:val="002D4690"/>
    <w:rsid w:val="002D5337"/>
    <w:rsid w:val="002D5B7B"/>
    <w:rsid w:val="002D6133"/>
    <w:rsid w:val="002D717F"/>
    <w:rsid w:val="002D72B3"/>
    <w:rsid w:val="002D795E"/>
    <w:rsid w:val="002D7E00"/>
    <w:rsid w:val="002D7F28"/>
    <w:rsid w:val="002E0CF2"/>
    <w:rsid w:val="002E1F4E"/>
    <w:rsid w:val="002E2042"/>
    <w:rsid w:val="002E2B60"/>
    <w:rsid w:val="002E34DC"/>
    <w:rsid w:val="002E351E"/>
    <w:rsid w:val="002E3C04"/>
    <w:rsid w:val="002E40D7"/>
    <w:rsid w:val="002E47C0"/>
    <w:rsid w:val="002E4820"/>
    <w:rsid w:val="002E551B"/>
    <w:rsid w:val="002E582B"/>
    <w:rsid w:val="002E608F"/>
    <w:rsid w:val="002E634B"/>
    <w:rsid w:val="002E635D"/>
    <w:rsid w:val="002E68F9"/>
    <w:rsid w:val="002E6907"/>
    <w:rsid w:val="002E69E4"/>
    <w:rsid w:val="002E6F89"/>
    <w:rsid w:val="002E77A1"/>
    <w:rsid w:val="002E793B"/>
    <w:rsid w:val="002F06B8"/>
    <w:rsid w:val="002F0AFD"/>
    <w:rsid w:val="002F0D25"/>
    <w:rsid w:val="002F166F"/>
    <w:rsid w:val="002F17F5"/>
    <w:rsid w:val="002F2518"/>
    <w:rsid w:val="002F25D6"/>
    <w:rsid w:val="002F375D"/>
    <w:rsid w:val="002F37FF"/>
    <w:rsid w:val="002F3AEC"/>
    <w:rsid w:val="002F41D4"/>
    <w:rsid w:val="002F4430"/>
    <w:rsid w:val="002F471C"/>
    <w:rsid w:val="002F4B46"/>
    <w:rsid w:val="002F5054"/>
    <w:rsid w:val="002F53D1"/>
    <w:rsid w:val="002F593C"/>
    <w:rsid w:val="002F5A61"/>
    <w:rsid w:val="002F60B5"/>
    <w:rsid w:val="002F65E2"/>
    <w:rsid w:val="002F6DBC"/>
    <w:rsid w:val="002F6F18"/>
    <w:rsid w:val="002F6F74"/>
    <w:rsid w:val="002F73B8"/>
    <w:rsid w:val="002F764C"/>
    <w:rsid w:val="002F7F33"/>
    <w:rsid w:val="00300AD4"/>
    <w:rsid w:val="0030126F"/>
    <w:rsid w:val="003013E5"/>
    <w:rsid w:val="00301EF7"/>
    <w:rsid w:val="00302036"/>
    <w:rsid w:val="00302D2B"/>
    <w:rsid w:val="00303623"/>
    <w:rsid w:val="00303930"/>
    <w:rsid w:val="00303B81"/>
    <w:rsid w:val="00304755"/>
    <w:rsid w:val="003063B2"/>
    <w:rsid w:val="003063CC"/>
    <w:rsid w:val="00306494"/>
    <w:rsid w:val="0030694A"/>
    <w:rsid w:val="00306AE8"/>
    <w:rsid w:val="00306D0E"/>
    <w:rsid w:val="0030782F"/>
    <w:rsid w:val="003109D2"/>
    <w:rsid w:val="00310B98"/>
    <w:rsid w:val="00310DD9"/>
    <w:rsid w:val="00310E71"/>
    <w:rsid w:val="00310F02"/>
    <w:rsid w:val="00311001"/>
    <w:rsid w:val="003111DD"/>
    <w:rsid w:val="00311F01"/>
    <w:rsid w:val="003121BE"/>
    <w:rsid w:val="003129D9"/>
    <w:rsid w:val="00312B1E"/>
    <w:rsid w:val="00312C30"/>
    <w:rsid w:val="0031413A"/>
    <w:rsid w:val="00314593"/>
    <w:rsid w:val="00314784"/>
    <w:rsid w:val="00314B86"/>
    <w:rsid w:val="003152B1"/>
    <w:rsid w:val="003153D0"/>
    <w:rsid w:val="00315E95"/>
    <w:rsid w:val="00316469"/>
    <w:rsid w:val="0031793A"/>
    <w:rsid w:val="00317B64"/>
    <w:rsid w:val="00317CE6"/>
    <w:rsid w:val="0032149F"/>
    <w:rsid w:val="003223AF"/>
    <w:rsid w:val="0032251D"/>
    <w:rsid w:val="00322D0B"/>
    <w:rsid w:val="0032322E"/>
    <w:rsid w:val="00323BBD"/>
    <w:rsid w:val="00324855"/>
    <w:rsid w:val="00324A5E"/>
    <w:rsid w:val="00325686"/>
    <w:rsid w:val="00325AAF"/>
    <w:rsid w:val="00326096"/>
    <w:rsid w:val="0032615E"/>
    <w:rsid w:val="00326864"/>
    <w:rsid w:val="003272AE"/>
    <w:rsid w:val="00327DAF"/>
    <w:rsid w:val="00330345"/>
    <w:rsid w:val="003304F9"/>
    <w:rsid w:val="00330759"/>
    <w:rsid w:val="00330B1E"/>
    <w:rsid w:val="00330F03"/>
    <w:rsid w:val="0033121C"/>
    <w:rsid w:val="003314A1"/>
    <w:rsid w:val="00331506"/>
    <w:rsid w:val="00331A96"/>
    <w:rsid w:val="00331B70"/>
    <w:rsid w:val="00332253"/>
    <w:rsid w:val="0033259F"/>
    <w:rsid w:val="0033379E"/>
    <w:rsid w:val="00333810"/>
    <w:rsid w:val="00333D8A"/>
    <w:rsid w:val="00333DB7"/>
    <w:rsid w:val="00333E65"/>
    <w:rsid w:val="00333EBB"/>
    <w:rsid w:val="00334006"/>
    <w:rsid w:val="00334AE9"/>
    <w:rsid w:val="00334C83"/>
    <w:rsid w:val="00334D03"/>
    <w:rsid w:val="00334FBA"/>
    <w:rsid w:val="003353CA"/>
    <w:rsid w:val="0033598B"/>
    <w:rsid w:val="00335A53"/>
    <w:rsid w:val="003361BF"/>
    <w:rsid w:val="00336775"/>
    <w:rsid w:val="00336E2F"/>
    <w:rsid w:val="003377F1"/>
    <w:rsid w:val="00337989"/>
    <w:rsid w:val="00337EFB"/>
    <w:rsid w:val="0034064D"/>
    <w:rsid w:val="00340EBF"/>
    <w:rsid w:val="003413E9"/>
    <w:rsid w:val="00341D70"/>
    <w:rsid w:val="00342340"/>
    <w:rsid w:val="0034262E"/>
    <w:rsid w:val="003426CB"/>
    <w:rsid w:val="00342DEC"/>
    <w:rsid w:val="003441C4"/>
    <w:rsid w:val="00344325"/>
    <w:rsid w:val="00344CEE"/>
    <w:rsid w:val="003451CC"/>
    <w:rsid w:val="003453B1"/>
    <w:rsid w:val="00345954"/>
    <w:rsid w:val="00345F09"/>
    <w:rsid w:val="0034655E"/>
    <w:rsid w:val="003465A9"/>
    <w:rsid w:val="0034685A"/>
    <w:rsid w:val="00347160"/>
    <w:rsid w:val="0034746F"/>
    <w:rsid w:val="003477E9"/>
    <w:rsid w:val="00347867"/>
    <w:rsid w:val="00347C44"/>
    <w:rsid w:val="003507A9"/>
    <w:rsid w:val="00350963"/>
    <w:rsid w:val="00351F5E"/>
    <w:rsid w:val="00352ACB"/>
    <w:rsid w:val="00352D13"/>
    <w:rsid w:val="0035346B"/>
    <w:rsid w:val="00353AE1"/>
    <w:rsid w:val="003544E3"/>
    <w:rsid w:val="00354601"/>
    <w:rsid w:val="00354D8C"/>
    <w:rsid w:val="00355407"/>
    <w:rsid w:val="003562DA"/>
    <w:rsid w:val="0035636A"/>
    <w:rsid w:val="00356589"/>
    <w:rsid w:val="00356A38"/>
    <w:rsid w:val="00356BEE"/>
    <w:rsid w:val="00356EE4"/>
    <w:rsid w:val="0035768C"/>
    <w:rsid w:val="003577BD"/>
    <w:rsid w:val="00360409"/>
    <w:rsid w:val="0036049E"/>
    <w:rsid w:val="00360B9E"/>
    <w:rsid w:val="003613AF"/>
    <w:rsid w:val="00361623"/>
    <w:rsid w:val="00362708"/>
    <w:rsid w:val="00362E49"/>
    <w:rsid w:val="00363200"/>
    <w:rsid w:val="00363545"/>
    <w:rsid w:val="00364014"/>
    <w:rsid w:val="003643FF"/>
    <w:rsid w:val="0036442F"/>
    <w:rsid w:val="00364AC0"/>
    <w:rsid w:val="00364AD9"/>
    <w:rsid w:val="00364CEA"/>
    <w:rsid w:val="00364CFA"/>
    <w:rsid w:val="00364F65"/>
    <w:rsid w:val="00365065"/>
    <w:rsid w:val="00365241"/>
    <w:rsid w:val="003658AC"/>
    <w:rsid w:val="00365A4B"/>
    <w:rsid w:val="00365C29"/>
    <w:rsid w:val="0036658E"/>
    <w:rsid w:val="00366A11"/>
    <w:rsid w:val="00366B3D"/>
    <w:rsid w:val="00366E4C"/>
    <w:rsid w:val="003672A1"/>
    <w:rsid w:val="00367C5B"/>
    <w:rsid w:val="003705FE"/>
    <w:rsid w:val="003708B5"/>
    <w:rsid w:val="00371491"/>
    <w:rsid w:val="0037225A"/>
    <w:rsid w:val="003722C0"/>
    <w:rsid w:val="003724F7"/>
    <w:rsid w:val="003728D6"/>
    <w:rsid w:val="00372E1E"/>
    <w:rsid w:val="003738FE"/>
    <w:rsid w:val="00374723"/>
    <w:rsid w:val="003747A1"/>
    <w:rsid w:val="0037484C"/>
    <w:rsid w:val="00374AC0"/>
    <w:rsid w:val="00374AC3"/>
    <w:rsid w:val="00374FEF"/>
    <w:rsid w:val="00375440"/>
    <w:rsid w:val="003754C6"/>
    <w:rsid w:val="0037594D"/>
    <w:rsid w:val="0037624C"/>
    <w:rsid w:val="00376E00"/>
    <w:rsid w:val="003772D4"/>
    <w:rsid w:val="00380411"/>
    <w:rsid w:val="0038043B"/>
    <w:rsid w:val="00380564"/>
    <w:rsid w:val="00381068"/>
    <w:rsid w:val="00381E3F"/>
    <w:rsid w:val="00381EEA"/>
    <w:rsid w:val="003823C7"/>
    <w:rsid w:val="003829F6"/>
    <w:rsid w:val="00382AD8"/>
    <w:rsid w:val="003830DC"/>
    <w:rsid w:val="003836C2"/>
    <w:rsid w:val="003838F3"/>
    <w:rsid w:val="00385471"/>
    <w:rsid w:val="003855D3"/>
    <w:rsid w:val="00385745"/>
    <w:rsid w:val="00385880"/>
    <w:rsid w:val="00385C1D"/>
    <w:rsid w:val="00386111"/>
    <w:rsid w:val="003866E8"/>
    <w:rsid w:val="00386933"/>
    <w:rsid w:val="0038712D"/>
    <w:rsid w:val="0038793E"/>
    <w:rsid w:val="00390465"/>
    <w:rsid w:val="003907F1"/>
    <w:rsid w:val="00390C2B"/>
    <w:rsid w:val="00391332"/>
    <w:rsid w:val="003914D6"/>
    <w:rsid w:val="003918CD"/>
    <w:rsid w:val="00391E09"/>
    <w:rsid w:val="00392584"/>
    <w:rsid w:val="0039303A"/>
    <w:rsid w:val="003930C0"/>
    <w:rsid w:val="00393147"/>
    <w:rsid w:val="00393277"/>
    <w:rsid w:val="003943F3"/>
    <w:rsid w:val="0039475F"/>
    <w:rsid w:val="003949D4"/>
    <w:rsid w:val="00395614"/>
    <w:rsid w:val="00395B85"/>
    <w:rsid w:val="003960A1"/>
    <w:rsid w:val="003962FB"/>
    <w:rsid w:val="003964B8"/>
    <w:rsid w:val="00396B98"/>
    <w:rsid w:val="00396C55"/>
    <w:rsid w:val="00396D05"/>
    <w:rsid w:val="003972F5"/>
    <w:rsid w:val="003974C0"/>
    <w:rsid w:val="003978F8"/>
    <w:rsid w:val="00397AAF"/>
    <w:rsid w:val="00397B66"/>
    <w:rsid w:val="00397D54"/>
    <w:rsid w:val="003A031C"/>
    <w:rsid w:val="003A0556"/>
    <w:rsid w:val="003A0DF4"/>
    <w:rsid w:val="003A1AB7"/>
    <w:rsid w:val="003A2240"/>
    <w:rsid w:val="003A305D"/>
    <w:rsid w:val="003A326E"/>
    <w:rsid w:val="003A3271"/>
    <w:rsid w:val="003A3B94"/>
    <w:rsid w:val="003A4016"/>
    <w:rsid w:val="003A44C8"/>
    <w:rsid w:val="003A4E3B"/>
    <w:rsid w:val="003A5663"/>
    <w:rsid w:val="003A5CF7"/>
    <w:rsid w:val="003A68F2"/>
    <w:rsid w:val="003A6F93"/>
    <w:rsid w:val="003A7454"/>
    <w:rsid w:val="003A7D20"/>
    <w:rsid w:val="003B0545"/>
    <w:rsid w:val="003B0AB1"/>
    <w:rsid w:val="003B0BE0"/>
    <w:rsid w:val="003B218A"/>
    <w:rsid w:val="003B2841"/>
    <w:rsid w:val="003B2C55"/>
    <w:rsid w:val="003B2FB6"/>
    <w:rsid w:val="003B3697"/>
    <w:rsid w:val="003B3CE3"/>
    <w:rsid w:val="003B3D1D"/>
    <w:rsid w:val="003B3F69"/>
    <w:rsid w:val="003B4035"/>
    <w:rsid w:val="003B4C06"/>
    <w:rsid w:val="003B4D87"/>
    <w:rsid w:val="003B4E73"/>
    <w:rsid w:val="003B506B"/>
    <w:rsid w:val="003B5300"/>
    <w:rsid w:val="003B5DE8"/>
    <w:rsid w:val="003B5E2A"/>
    <w:rsid w:val="003B5F4F"/>
    <w:rsid w:val="003B63DA"/>
    <w:rsid w:val="003B6567"/>
    <w:rsid w:val="003B676E"/>
    <w:rsid w:val="003B6BAE"/>
    <w:rsid w:val="003B6D7F"/>
    <w:rsid w:val="003B779A"/>
    <w:rsid w:val="003C0114"/>
    <w:rsid w:val="003C0352"/>
    <w:rsid w:val="003C03BC"/>
    <w:rsid w:val="003C08FB"/>
    <w:rsid w:val="003C0A4B"/>
    <w:rsid w:val="003C0FC7"/>
    <w:rsid w:val="003C1665"/>
    <w:rsid w:val="003C1B24"/>
    <w:rsid w:val="003C1D2D"/>
    <w:rsid w:val="003C1D7D"/>
    <w:rsid w:val="003C2C46"/>
    <w:rsid w:val="003C31FC"/>
    <w:rsid w:val="003C3A09"/>
    <w:rsid w:val="003C5679"/>
    <w:rsid w:val="003C584E"/>
    <w:rsid w:val="003C5BA0"/>
    <w:rsid w:val="003C5BBD"/>
    <w:rsid w:val="003C642E"/>
    <w:rsid w:val="003C6594"/>
    <w:rsid w:val="003C6D0B"/>
    <w:rsid w:val="003C7362"/>
    <w:rsid w:val="003C74B0"/>
    <w:rsid w:val="003D0970"/>
    <w:rsid w:val="003D0C0E"/>
    <w:rsid w:val="003D1C7C"/>
    <w:rsid w:val="003D1E38"/>
    <w:rsid w:val="003D2094"/>
    <w:rsid w:val="003D315D"/>
    <w:rsid w:val="003D49C1"/>
    <w:rsid w:val="003D4BFC"/>
    <w:rsid w:val="003D53A5"/>
    <w:rsid w:val="003D629E"/>
    <w:rsid w:val="003D6953"/>
    <w:rsid w:val="003D6A05"/>
    <w:rsid w:val="003D6B27"/>
    <w:rsid w:val="003D6C95"/>
    <w:rsid w:val="003D6E37"/>
    <w:rsid w:val="003D6F51"/>
    <w:rsid w:val="003D7039"/>
    <w:rsid w:val="003D718D"/>
    <w:rsid w:val="003D74BD"/>
    <w:rsid w:val="003D79AA"/>
    <w:rsid w:val="003E00B4"/>
    <w:rsid w:val="003E0F28"/>
    <w:rsid w:val="003E11D6"/>
    <w:rsid w:val="003E1355"/>
    <w:rsid w:val="003E161A"/>
    <w:rsid w:val="003E1F45"/>
    <w:rsid w:val="003E20A1"/>
    <w:rsid w:val="003E24EE"/>
    <w:rsid w:val="003E2F72"/>
    <w:rsid w:val="003E2FB8"/>
    <w:rsid w:val="003E3176"/>
    <w:rsid w:val="003E38D4"/>
    <w:rsid w:val="003E39C8"/>
    <w:rsid w:val="003E51DC"/>
    <w:rsid w:val="003E5230"/>
    <w:rsid w:val="003E5266"/>
    <w:rsid w:val="003E53C9"/>
    <w:rsid w:val="003E5400"/>
    <w:rsid w:val="003E5EF8"/>
    <w:rsid w:val="003E742D"/>
    <w:rsid w:val="003E7864"/>
    <w:rsid w:val="003E7B72"/>
    <w:rsid w:val="003E7DA7"/>
    <w:rsid w:val="003E7E5F"/>
    <w:rsid w:val="003F01B0"/>
    <w:rsid w:val="003F01DC"/>
    <w:rsid w:val="003F03F6"/>
    <w:rsid w:val="003F0CAE"/>
    <w:rsid w:val="003F125F"/>
    <w:rsid w:val="003F2414"/>
    <w:rsid w:val="003F261E"/>
    <w:rsid w:val="003F2622"/>
    <w:rsid w:val="003F2CD8"/>
    <w:rsid w:val="003F3724"/>
    <w:rsid w:val="003F3A28"/>
    <w:rsid w:val="003F44ED"/>
    <w:rsid w:val="003F60F4"/>
    <w:rsid w:val="003F61E1"/>
    <w:rsid w:val="003F63E2"/>
    <w:rsid w:val="003F68EC"/>
    <w:rsid w:val="003F72D1"/>
    <w:rsid w:val="003F75E1"/>
    <w:rsid w:val="003F7F54"/>
    <w:rsid w:val="003F7F96"/>
    <w:rsid w:val="00401919"/>
    <w:rsid w:val="00401C08"/>
    <w:rsid w:val="00402051"/>
    <w:rsid w:val="0040208A"/>
    <w:rsid w:val="0040211E"/>
    <w:rsid w:val="004022B7"/>
    <w:rsid w:val="00402303"/>
    <w:rsid w:val="00402BCC"/>
    <w:rsid w:val="004031D4"/>
    <w:rsid w:val="004032A6"/>
    <w:rsid w:val="00403B2E"/>
    <w:rsid w:val="00404026"/>
    <w:rsid w:val="004046CC"/>
    <w:rsid w:val="00405D76"/>
    <w:rsid w:val="004061AF"/>
    <w:rsid w:val="00406443"/>
    <w:rsid w:val="00406AC0"/>
    <w:rsid w:val="00406B94"/>
    <w:rsid w:val="0040746C"/>
    <w:rsid w:val="00407700"/>
    <w:rsid w:val="0040771F"/>
    <w:rsid w:val="00407C5F"/>
    <w:rsid w:val="00407D6E"/>
    <w:rsid w:val="00407F5C"/>
    <w:rsid w:val="00411E6B"/>
    <w:rsid w:val="0041203C"/>
    <w:rsid w:val="00412274"/>
    <w:rsid w:val="0041248A"/>
    <w:rsid w:val="00412B5A"/>
    <w:rsid w:val="00412BDC"/>
    <w:rsid w:val="00412EA3"/>
    <w:rsid w:val="004137AC"/>
    <w:rsid w:val="00414199"/>
    <w:rsid w:val="00414230"/>
    <w:rsid w:val="00414248"/>
    <w:rsid w:val="0041429E"/>
    <w:rsid w:val="00414B4A"/>
    <w:rsid w:val="00415430"/>
    <w:rsid w:val="00415FF9"/>
    <w:rsid w:val="00416073"/>
    <w:rsid w:val="00416247"/>
    <w:rsid w:val="004162D1"/>
    <w:rsid w:val="0041634D"/>
    <w:rsid w:val="004163C8"/>
    <w:rsid w:val="00416939"/>
    <w:rsid w:val="00416D42"/>
    <w:rsid w:val="004175B5"/>
    <w:rsid w:val="00417952"/>
    <w:rsid w:val="00417CFB"/>
    <w:rsid w:val="004201F9"/>
    <w:rsid w:val="0042071B"/>
    <w:rsid w:val="00421167"/>
    <w:rsid w:val="0042168B"/>
    <w:rsid w:val="00421FAA"/>
    <w:rsid w:val="00422812"/>
    <w:rsid w:val="0042294E"/>
    <w:rsid w:val="00422960"/>
    <w:rsid w:val="00422E1E"/>
    <w:rsid w:val="004235A3"/>
    <w:rsid w:val="00423EC3"/>
    <w:rsid w:val="00424530"/>
    <w:rsid w:val="00424992"/>
    <w:rsid w:val="004256C9"/>
    <w:rsid w:val="004265D6"/>
    <w:rsid w:val="0042678F"/>
    <w:rsid w:val="004267E2"/>
    <w:rsid w:val="00426821"/>
    <w:rsid w:val="0042684F"/>
    <w:rsid w:val="00426C3C"/>
    <w:rsid w:val="004272B0"/>
    <w:rsid w:val="0042731C"/>
    <w:rsid w:val="00427FD8"/>
    <w:rsid w:val="004304BC"/>
    <w:rsid w:val="00431B65"/>
    <w:rsid w:val="00431C21"/>
    <w:rsid w:val="00431E18"/>
    <w:rsid w:val="004320A8"/>
    <w:rsid w:val="004321FE"/>
    <w:rsid w:val="00432CA4"/>
    <w:rsid w:val="004336BD"/>
    <w:rsid w:val="004348BC"/>
    <w:rsid w:val="00434D17"/>
    <w:rsid w:val="00434E03"/>
    <w:rsid w:val="00434E46"/>
    <w:rsid w:val="00435A6D"/>
    <w:rsid w:val="004370E2"/>
    <w:rsid w:val="0043720B"/>
    <w:rsid w:val="004402F6"/>
    <w:rsid w:val="0044048C"/>
    <w:rsid w:val="0044072E"/>
    <w:rsid w:val="00440B49"/>
    <w:rsid w:val="00440E44"/>
    <w:rsid w:val="00441CD8"/>
    <w:rsid w:val="00441E3B"/>
    <w:rsid w:val="00441F3B"/>
    <w:rsid w:val="00442D46"/>
    <w:rsid w:val="00442E7D"/>
    <w:rsid w:val="004432C3"/>
    <w:rsid w:val="004433B7"/>
    <w:rsid w:val="00443428"/>
    <w:rsid w:val="0044342E"/>
    <w:rsid w:val="004452BA"/>
    <w:rsid w:val="00445722"/>
    <w:rsid w:val="00445C35"/>
    <w:rsid w:val="00446554"/>
    <w:rsid w:val="00446836"/>
    <w:rsid w:val="00446A29"/>
    <w:rsid w:val="00446C1A"/>
    <w:rsid w:val="004479E7"/>
    <w:rsid w:val="00447A30"/>
    <w:rsid w:val="00447BD0"/>
    <w:rsid w:val="00447D05"/>
    <w:rsid w:val="00447E6C"/>
    <w:rsid w:val="00450107"/>
    <w:rsid w:val="00450763"/>
    <w:rsid w:val="00451F72"/>
    <w:rsid w:val="00452070"/>
    <w:rsid w:val="00452110"/>
    <w:rsid w:val="00452CE9"/>
    <w:rsid w:val="004530E7"/>
    <w:rsid w:val="0045360A"/>
    <w:rsid w:val="004537A9"/>
    <w:rsid w:val="0045396A"/>
    <w:rsid w:val="0045396C"/>
    <w:rsid w:val="00453C51"/>
    <w:rsid w:val="00453FBF"/>
    <w:rsid w:val="00455D59"/>
    <w:rsid w:val="0045614E"/>
    <w:rsid w:val="00457974"/>
    <w:rsid w:val="00460A3E"/>
    <w:rsid w:val="00461291"/>
    <w:rsid w:val="004615F7"/>
    <w:rsid w:val="00461851"/>
    <w:rsid w:val="004618AC"/>
    <w:rsid w:val="00461F68"/>
    <w:rsid w:val="00462248"/>
    <w:rsid w:val="004638A7"/>
    <w:rsid w:val="00463A07"/>
    <w:rsid w:val="00463C47"/>
    <w:rsid w:val="00463D92"/>
    <w:rsid w:val="00464164"/>
    <w:rsid w:val="0046442E"/>
    <w:rsid w:val="0046544C"/>
    <w:rsid w:val="00465698"/>
    <w:rsid w:val="00465A1A"/>
    <w:rsid w:val="00465F02"/>
    <w:rsid w:val="004663BC"/>
    <w:rsid w:val="004665A9"/>
    <w:rsid w:val="00466B57"/>
    <w:rsid w:val="00466EC7"/>
    <w:rsid w:val="0046751B"/>
    <w:rsid w:val="00467661"/>
    <w:rsid w:val="004676C3"/>
    <w:rsid w:val="004678F7"/>
    <w:rsid w:val="00470C72"/>
    <w:rsid w:val="00470C96"/>
    <w:rsid w:val="00470EB9"/>
    <w:rsid w:val="00471548"/>
    <w:rsid w:val="00471EA8"/>
    <w:rsid w:val="0047211C"/>
    <w:rsid w:val="0047289F"/>
    <w:rsid w:val="0047291E"/>
    <w:rsid w:val="00472D20"/>
    <w:rsid w:val="00472EA0"/>
    <w:rsid w:val="00473C3A"/>
    <w:rsid w:val="00474538"/>
    <w:rsid w:val="00476847"/>
    <w:rsid w:val="00476B89"/>
    <w:rsid w:val="00476CBE"/>
    <w:rsid w:val="004770B4"/>
    <w:rsid w:val="00477ABF"/>
    <w:rsid w:val="00477BE2"/>
    <w:rsid w:val="00480976"/>
    <w:rsid w:val="00480A3B"/>
    <w:rsid w:val="00481273"/>
    <w:rsid w:val="00481394"/>
    <w:rsid w:val="00481F54"/>
    <w:rsid w:val="00481FA0"/>
    <w:rsid w:val="0048230E"/>
    <w:rsid w:val="00482684"/>
    <w:rsid w:val="00482903"/>
    <w:rsid w:val="00482D95"/>
    <w:rsid w:val="004844C9"/>
    <w:rsid w:val="00484CD4"/>
    <w:rsid w:val="00484E13"/>
    <w:rsid w:val="00485115"/>
    <w:rsid w:val="00485202"/>
    <w:rsid w:val="0048586C"/>
    <w:rsid w:val="00485CBA"/>
    <w:rsid w:val="0048639C"/>
    <w:rsid w:val="00486511"/>
    <w:rsid w:val="00487341"/>
    <w:rsid w:val="00490447"/>
    <w:rsid w:val="0049064D"/>
    <w:rsid w:val="00491124"/>
    <w:rsid w:val="00491A57"/>
    <w:rsid w:val="00491D58"/>
    <w:rsid w:val="00492297"/>
    <w:rsid w:val="004927C4"/>
    <w:rsid w:val="00492F3F"/>
    <w:rsid w:val="0049317A"/>
    <w:rsid w:val="00494503"/>
    <w:rsid w:val="00495152"/>
    <w:rsid w:val="004952BE"/>
    <w:rsid w:val="00495785"/>
    <w:rsid w:val="00496DBE"/>
    <w:rsid w:val="0049711A"/>
    <w:rsid w:val="0049756B"/>
    <w:rsid w:val="00497BF4"/>
    <w:rsid w:val="004A04EC"/>
    <w:rsid w:val="004A062D"/>
    <w:rsid w:val="004A0BA3"/>
    <w:rsid w:val="004A17F2"/>
    <w:rsid w:val="004A1848"/>
    <w:rsid w:val="004A2D8C"/>
    <w:rsid w:val="004A3038"/>
    <w:rsid w:val="004A35B8"/>
    <w:rsid w:val="004A367D"/>
    <w:rsid w:val="004A3B55"/>
    <w:rsid w:val="004A3D2C"/>
    <w:rsid w:val="004A431D"/>
    <w:rsid w:val="004A45E3"/>
    <w:rsid w:val="004A48C0"/>
    <w:rsid w:val="004A4A4A"/>
    <w:rsid w:val="004A4D87"/>
    <w:rsid w:val="004A4E0C"/>
    <w:rsid w:val="004A5127"/>
    <w:rsid w:val="004A5A7D"/>
    <w:rsid w:val="004A5CE8"/>
    <w:rsid w:val="004A5CED"/>
    <w:rsid w:val="004A5F24"/>
    <w:rsid w:val="004A653D"/>
    <w:rsid w:val="004A66A1"/>
    <w:rsid w:val="004A6D5E"/>
    <w:rsid w:val="004A71B1"/>
    <w:rsid w:val="004A779E"/>
    <w:rsid w:val="004B00BC"/>
    <w:rsid w:val="004B01D3"/>
    <w:rsid w:val="004B0A62"/>
    <w:rsid w:val="004B0B8E"/>
    <w:rsid w:val="004B1834"/>
    <w:rsid w:val="004B1A8C"/>
    <w:rsid w:val="004B1D07"/>
    <w:rsid w:val="004B2260"/>
    <w:rsid w:val="004B2D4C"/>
    <w:rsid w:val="004B30A6"/>
    <w:rsid w:val="004B39E1"/>
    <w:rsid w:val="004B3B48"/>
    <w:rsid w:val="004B3FE9"/>
    <w:rsid w:val="004B453C"/>
    <w:rsid w:val="004B474E"/>
    <w:rsid w:val="004B47DD"/>
    <w:rsid w:val="004B4897"/>
    <w:rsid w:val="004B4AEC"/>
    <w:rsid w:val="004B4FE6"/>
    <w:rsid w:val="004B50D7"/>
    <w:rsid w:val="004B50E7"/>
    <w:rsid w:val="004B59EF"/>
    <w:rsid w:val="004B65E9"/>
    <w:rsid w:val="004B67FF"/>
    <w:rsid w:val="004B681E"/>
    <w:rsid w:val="004B6866"/>
    <w:rsid w:val="004B74A0"/>
    <w:rsid w:val="004B77C1"/>
    <w:rsid w:val="004B7846"/>
    <w:rsid w:val="004B7C3F"/>
    <w:rsid w:val="004B7F13"/>
    <w:rsid w:val="004C0044"/>
    <w:rsid w:val="004C0EF7"/>
    <w:rsid w:val="004C0FE4"/>
    <w:rsid w:val="004C1530"/>
    <w:rsid w:val="004C153C"/>
    <w:rsid w:val="004C1587"/>
    <w:rsid w:val="004C158D"/>
    <w:rsid w:val="004C254E"/>
    <w:rsid w:val="004C28A8"/>
    <w:rsid w:val="004C28C6"/>
    <w:rsid w:val="004C2DAC"/>
    <w:rsid w:val="004C3791"/>
    <w:rsid w:val="004C417C"/>
    <w:rsid w:val="004C445D"/>
    <w:rsid w:val="004C44BD"/>
    <w:rsid w:val="004C4811"/>
    <w:rsid w:val="004C4B7E"/>
    <w:rsid w:val="004C52FB"/>
    <w:rsid w:val="004C544C"/>
    <w:rsid w:val="004C6A8C"/>
    <w:rsid w:val="004C6D3C"/>
    <w:rsid w:val="004C7778"/>
    <w:rsid w:val="004D0308"/>
    <w:rsid w:val="004D0649"/>
    <w:rsid w:val="004D204A"/>
    <w:rsid w:val="004D2129"/>
    <w:rsid w:val="004D24BD"/>
    <w:rsid w:val="004D2F8F"/>
    <w:rsid w:val="004D3B91"/>
    <w:rsid w:val="004D3C17"/>
    <w:rsid w:val="004D4A74"/>
    <w:rsid w:val="004D4AF6"/>
    <w:rsid w:val="004D5121"/>
    <w:rsid w:val="004D5EDB"/>
    <w:rsid w:val="004D5F10"/>
    <w:rsid w:val="004D60E7"/>
    <w:rsid w:val="004D6522"/>
    <w:rsid w:val="004D7628"/>
    <w:rsid w:val="004D7DA3"/>
    <w:rsid w:val="004D7F9A"/>
    <w:rsid w:val="004D7FAF"/>
    <w:rsid w:val="004D7FBB"/>
    <w:rsid w:val="004E01A4"/>
    <w:rsid w:val="004E07D3"/>
    <w:rsid w:val="004E0949"/>
    <w:rsid w:val="004E0B57"/>
    <w:rsid w:val="004E0B6E"/>
    <w:rsid w:val="004E125E"/>
    <w:rsid w:val="004E1471"/>
    <w:rsid w:val="004E2253"/>
    <w:rsid w:val="004E2580"/>
    <w:rsid w:val="004E2988"/>
    <w:rsid w:val="004E29F7"/>
    <w:rsid w:val="004E2C1A"/>
    <w:rsid w:val="004E2C67"/>
    <w:rsid w:val="004E2E44"/>
    <w:rsid w:val="004E35F7"/>
    <w:rsid w:val="004E48CD"/>
    <w:rsid w:val="004E4925"/>
    <w:rsid w:val="004E4B24"/>
    <w:rsid w:val="004E5A37"/>
    <w:rsid w:val="004E611F"/>
    <w:rsid w:val="004E6516"/>
    <w:rsid w:val="004E7575"/>
    <w:rsid w:val="004E7F26"/>
    <w:rsid w:val="004F02E1"/>
    <w:rsid w:val="004F033F"/>
    <w:rsid w:val="004F0514"/>
    <w:rsid w:val="004F0754"/>
    <w:rsid w:val="004F11A1"/>
    <w:rsid w:val="004F1847"/>
    <w:rsid w:val="004F244B"/>
    <w:rsid w:val="004F2836"/>
    <w:rsid w:val="004F2A9A"/>
    <w:rsid w:val="004F2F15"/>
    <w:rsid w:val="004F349C"/>
    <w:rsid w:val="004F3940"/>
    <w:rsid w:val="004F3D0B"/>
    <w:rsid w:val="004F42D4"/>
    <w:rsid w:val="004F4943"/>
    <w:rsid w:val="004F49EE"/>
    <w:rsid w:val="004F5953"/>
    <w:rsid w:val="004F597D"/>
    <w:rsid w:val="004F6757"/>
    <w:rsid w:val="004F6843"/>
    <w:rsid w:val="004F69B1"/>
    <w:rsid w:val="004F7090"/>
    <w:rsid w:val="004F79A7"/>
    <w:rsid w:val="004F79CE"/>
    <w:rsid w:val="0050050F"/>
    <w:rsid w:val="00500594"/>
    <w:rsid w:val="005005BC"/>
    <w:rsid w:val="00500AE7"/>
    <w:rsid w:val="00501740"/>
    <w:rsid w:val="00501D07"/>
    <w:rsid w:val="00502244"/>
    <w:rsid w:val="005023C1"/>
    <w:rsid w:val="0050325D"/>
    <w:rsid w:val="00503A9D"/>
    <w:rsid w:val="005042B6"/>
    <w:rsid w:val="005048FB"/>
    <w:rsid w:val="005050E4"/>
    <w:rsid w:val="005059B1"/>
    <w:rsid w:val="00505C8E"/>
    <w:rsid w:val="00505D27"/>
    <w:rsid w:val="00506233"/>
    <w:rsid w:val="0050795F"/>
    <w:rsid w:val="00507D08"/>
    <w:rsid w:val="00507E73"/>
    <w:rsid w:val="005101B7"/>
    <w:rsid w:val="00510984"/>
    <w:rsid w:val="00510D5C"/>
    <w:rsid w:val="005112C5"/>
    <w:rsid w:val="005113E6"/>
    <w:rsid w:val="0051153C"/>
    <w:rsid w:val="00511BF2"/>
    <w:rsid w:val="00511FED"/>
    <w:rsid w:val="005126AD"/>
    <w:rsid w:val="00513977"/>
    <w:rsid w:val="00513E67"/>
    <w:rsid w:val="005140D3"/>
    <w:rsid w:val="00514B07"/>
    <w:rsid w:val="00515165"/>
    <w:rsid w:val="00515243"/>
    <w:rsid w:val="0051577D"/>
    <w:rsid w:val="00515E4A"/>
    <w:rsid w:val="00516BEA"/>
    <w:rsid w:val="00517064"/>
    <w:rsid w:val="005177F2"/>
    <w:rsid w:val="0052009F"/>
    <w:rsid w:val="0052075E"/>
    <w:rsid w:val="00520887"/>
    <w:rsid w:val="00520B98"/>
    <w:rsid w:val="00521492"/>
    <w:rsid w:val="005223CC"/>
    <w:rsid w:val="00522526"/>
    <w:rsid w:val="00522CF3"/>
    <w:rsid w:val="005233E6"/>
    <w:rsid w:val="00523DFF"/>
    <w:rsid w:val="0052419B"/>
    <w:rsid w:val="00524255"/>
    <w:rsid w:val="0052448F"/>
    <w:rsid w:val="00524955"/>
    <w:rsid w:val="005249AA"/>
    <w:rsid w:val="00525A59"/>
    <w:rsid w:val="00525B0A"/>
    <w:rsid w:val="00525C51"/>
    <w:rsid w:val="005274E9"/>
    <w:rsid w:val="00530674"/>
    <w:rsid w:val="005319D9"/>
    <w:rsid w:val="00532850"/>
    <w:rsid w:val="005329FE"/>
    <w:rsid w:val="00532F44"/>
    <w:rsid w:val="00533100"/>
    <w:rsid w:val="005337A3"/>
    <w:rsid w:val="00533B15"/>
    <w:rsid w:val="00534AD1"/>
    <w:rsid w:val="00534DF3"/>
    <w:rsid w:val="0053586B"/>
    <w:rsid w:val="00535AE8"/>
    <w:rsid w:val="00535FCA"/>
    <w:rsid w:val="00535FEB"/>
    <w:rsid w:val="00536217"/>
    <w:rsid w:val="0053651D"/>
    <w:rsid w:val="00536A99"/>
    <w:rsid w:val="0053723E"/>
    <w:rsid w:val="0053791F"/>
    <w:rsid w:val="00537938"/>
    <w:rsid w:val="00537C41"/>
    <w:rsid w:val="00537FA5"/>
    <w:rsid w:val="0054005B"/>
    <w:rsid w:val="00540372"/>
    <w:rsid w:val="00540600"/>
    <w:rsid w:val="005406E6"/>
    <w:rsid w:val="00540CC4"/>
    <w:rsid w:val="0054125D"/>
    <w:rsid w:val="005418BD"/>
    <w:rsid w:val="005419F6"/>
    <w:rsid w:val="00541E3F"/>
    <w:rsid w:val="00543A2B"/>
    <w:rsid w:val="00543AAF"/>
    <w:rsid w:val="00543B59"/>
    <w:rsid w:val="005449E7"/>
    <w:rsid w:val="0054509E"/>
    <w:rsid w:val="00546CC7"/>
    <w:rsid w:val="00546CE0"/>
    <w:rsid w:val="00546EAE"/>
    <w:rsid w:val="00547C3D"/>
    <w:rsid w:val="00551079"/>
    <w:rsid w:val="0055143F"/>
    <w:rsid w:val="005515F8"/>
    <w:rsid w:val="00551781"/>
    <w:rsid w:val="00551791"/>
    <w:rsid w:val="00551A11"/>
    <w:rsid w:val="005522AB"/>
    <w:rsid w:val="00552604"/>
    <w:rsid w:val="005528E9"/>
    <w:rsid w:val="00552C2C"/>
    <w:rsid w:val="005536FE"/>
    <w:rsid w:val="00553CF4"/>
    <w:rsid w:val="00553E49"/>
    <w:rsid w:val="00554A66"/>
    <w:rsid w:val="005550C7"/>
    <w:rsid w:val="00555CFE"/>
    <w:rsid w:val="00555E36"/>
    <w:rsid w:val="00556E09"/>
    <w:rsid w:val="00556ECF"/>
    <w:rsid w:val="00557184"/>
    <w:rsid w:val="00557322"/>
    <w:rsid w:val="00557583"/>
    <w:rsid w:val="005603D2"/>
    <w:rsid w:val="005613F4"/>
    <w:rsid w:val="00561BE7"/>
    <w:rsid w:val="00562E99"/>
    <w:rsid w:val="00562FA9"/>
    <w:rsid w:val="00563010"/>
    <w:rsid w:val="00563B5E"/>
    <w:rsid w:val="00564592"/>
    <w:rsid w:val="00564A84"/>
    <w:rsid w:val="005650DB"/>
    <w:rsid w:val="005652D7"/>
    <w:rsid w:val="0056571C"/>
    <w:rsid w:val="00565BC9"/>
    <w:rsid w:val="005666C3"/>
    <w:rsid w:val="005666D1"/>
    <w:rsid w:val="00566D33"/>
    <w:rsid w:val="00566DC4"/>
    <w:rsid w:val="005675D4"/>
    <w:rsid w:val="005701A1"/>
    <w:rsid w:val="00570742"/>
    <w:rsid w:val="0057199A"/>
    <w:rsid w:val="005725BD"/>
    <w:rsid w:val="005727BC"/>
    <w:rsid w:val="00572844"/>
    <w:rsid w:val="005735EC"/>
    <w:rsid w:val="00573A1F"/>
    <w:rsid w:val="00574226"/>
    <w:rsid w:val="00574581"/>
    <w:rsid w:val="00574F4E"/>
    <w:rsid w:val="00575053"/>
    <w:rsid w:val="005750CA"/>
    <w:rsid w:val="00575A3D"/>
    <w:rsid w:val="00575F5E"/>
    <w:rsid w:val="005760C8"/>
    <w:rsid w:val="005762EE"/>
    <w:rsid w:val="0057638F"/>
    <w:rsid w:val="00576C5A"/>
    <w:rsid w:val="00577303"/>
    <w:rsid w:val="00577A1F"/>
    <w:rsid w:val="005800B4"/>
    <w:rsid w:val="00580523"/>
    <w:rsid w:val="0058089E"/>
    <w:rsid w:val="00580ADD"/>
    <w:rsid w:val="00580CB9"/>
    <w:rsid w:val="005812A3"/>
    <w:rsid w:val="00581A76"/>
    <w:rsid w:val="00581F9B"/>
    <w:rsid w:val="005824A6"/>
    <w:rsid w:val="00583059"/>
    <w:rsid w:val="005831B1"/>
    <w:rsid w:val="005834F3"/>
    <w:rsid w:val="00583598"/>
    <w:rsid w:val="00583C2D"/>
    <w:rsid w:val="00583EDA"/>
    <w:rsid w:val="005848EF"/>
    <w:rsid w:val="00584BCD"/>
    <w:rsid w:val="00585757"/>
    <w:rsid w:val="005858CB"/>
    <w:rsid w:val="00585BDC"/>
    <w:rsid w:val="00586112"/>
    <w:rsid w:val="00586481"/>
    <w:rsid w:val="005864DB"/>
    <w:rsid w:val="005873C6"/>
    <w:rsid w:val="005907B0"/>
    <w:rsid w:val="00590F1C"/>
    <w:rsid w:val="00591466"/>
    <w:rsid w:val="00591A7C"/>
    <w:rsid w:val="00591DBC"/>
    <w:rsid w:val="005920E2"/>
    <w:rsid w:val="005925F7"/>
    <w:rsid w:val="0059330C"/>
    <w:rsid w:val="00593555"/>
    <w:rsid w:val="00593B25"/>
    <w:rsid w:val="00593E0B"/>
    <w:rsid w:val="0059411A"/>
    <w:rsid w:val="0059449B"/>
    <w:rsid w:val="00594B3A"/>
    <w:rsid w:val="0059543D"/>
    <w:rsid w:val="0059597E"/>
    <w:rsid w:val="00596886"/>
    <w:rsid w:val="00596967"/>
    <w:rsid w:val="005969FD"/>
    <w:rsid w:val="00596D75"/>
    <w:rsid w:val="0059718A"/>
    <w:rsid w:val="005973CE"/>
    <w:rsid w:val="005974F2"/>
    <w:rsid w:val="005975C2"/>
    <w:rsid w:val="00597C71"/>
    <w:rsid w:val="00597E3B"/>
    <w:rsid w:val="005A1429"/>
    <w:rsid w:val="005A1FE1"/>
    <w:rsid w:val="005A2564"/>
    <w:rsid w:val="005A2FF7"/>
    <w:rsid w:val="005A32B0"/>
    <w:rsid w:val="005A377C"/>
    <w:rsid w:val="005A3D94"/>
    <w:rsid w:val="005A4196"/>
    <w:rsid w:val="005A564F"/>
    <w:rsid w:val="005A58C6"/>
    <w:rsid w:val="005A59EF"/>
    <w:rsid w:val="005A677C"/>
    <w:rsid w:val="005A71AA"/>
    <w:rsid w:val="005A787A"/>
    <w:rsid w:val="005B0449"/>
    <w:rsid w:val="005B072C"/>
    <w:rsid w:val="005B169F"/>
    <w:rsid w:val="005B1979"/>
    <w:rsid w:val="005B1ABF"/>
    <w:rsid w:val="005B1BEF"/>
    <w:rsid w:val="005B1E47"/>
    <w:rsid w:val="005B24AB"/>
    <w:rsid w:val="005B2F14"/>
    <w:rsid w:val="005B3A99"/>
    <w:rsid w:val="005B3E1C"/>
    <w:rsid w:val="005B4302"/>
    <w:rsid w:val="005B46BB"/>
    <w:rsid w:val="005B4868"/>
    <w:rsid w:val="005B4D86"/>
    <w:rsid w:val="005B54A3"/>
    <w:rsid w:val="005B5718"/>
    <w:rsid w:val="005B5E5F"/>
    <w:rsid w:val="005B665A"/>
    <w:rsid w:val="005B73EC"/>
    <w:rsid w:val="005B79D2"/>
    <w:rsid w:val="005C0863"/>
    <w:rsid w:val="005C11EB"/>
    <w:rsid w:val="005C13FC"/>
    <w:rsid w:val="005C1B6B"/>
    <w:rsid w:val="005C2F73"/>
    <w:rsid w:val="005C316D"/>
    <w:rsid w:val="005C3712"/>
    <w:rsid w:val="005C5257"/>
    <w:rsid w:val="005C533C"/>
    <w:rsid w:val="005C55EE"/>
    <w:rsid w:val="005C5A1C"/>
    <w:rsid w:val="005C60C0"/>
    <w:rsid w:val="005C6CAB"/>
    <w:rsid w:val="005C76CF"/>
    <w:rsid w:val="005C7935"/>
    <w:rsid w:val="005C79D2"/>
    <w:rsid w:val="005C79FA"/>
    <w:rsid w:val="005D13F6"/>
    <w:rsid w:val="005D15C7"/>
    <w:rsid w:val="005D1934"/>
    <w:rsid w:val="005D1CE3"/>
    <w:rsid w:val="005D1DE8"/>
    <w:rsid w:val="005D2866"/>
    <w:rsid w:val="005D293F"/>
    <w:rsid w:val="005D3681"/>
    <w:rsid w:val="005D37B3"/>
    <w:rsid w:val="005D37E5"/>
    <w:rsid w:val="005D3E11"/>
    <w:rsid w:val="005D3E53"/>
    <w:rsid w:val="005D3F03"/>
    <w:rsid w:val="005D41C3"/>
    <w:rsid w:val="005D41F8"/>
    <w:rsid w:val="005D4D05"/>
    <w:rsid w:val="005D501E"/>
    <w:rsid w:val="005D5037"/>
    <w:rsid w:val="005D5E84"/>
    <w:rsid w:val="005D60ED"/>
    <w:rsid w:val="005D640E"/>
    <w:rsid w:val="005D6DA4"/>
    <w:rsid w:val="005D705B"/>
    <w:rsid w:val="005D710D"/>
    <w:rsid w:val="005D7291"/>
    <w:rsid w:val="005D7A28"/>
    <w:rsid w:val="005E081D"/>
    <w:rsid w:val="005E0FC0"/>
    <w:rsid w:val="005E1443"/>
    <w:rsid w:val="005E150C"/>
    <w:rsid w:val="005E1A72"/>
    <w:rsid w:val="005E1B67"/>
    <w:rsid w:val="005E1CAB"/>
    <w:rsid w:val="005E2945"/>
    <w:rsid w:val="005E319F"/>
    <w:rsid w:val="005E334D"/>
    <w:rsid w:val="005E376A"/>
    <w:rsid w:val="005E3CE6"/>
    <w:rsid w:val="005E4BD8"/>
    <w:rsid w:val="005E5235"/>
    <w:rsid w:val="005E55CF"/>
    <w:rsid w:val="005E5ED7"/>
    <w:rsid w:val="005E6CFE"/>
    <w:rsid w:val="005E7253"/>
    <w:rsid w:val="005E7942"/>
    <w:rsid w:val="005E7D42"/>
    <w:rsid w:val="005E7DEC"/>
    <w:rsid w:val="005F0271"/>
    <w:rsid w:val="005F02EB"/>
    <w:rsid w:val="005F09BE"/>
    <w:rsid w:val="005F1876"/>
    <w:rsid w:val="005F19A4"/>
    <w:rsid w:val="005F1FE1"/>
    <w:rsid w:val="005F281F"/>
    <w:rsid w:val="005F2902"/>
    <w:rsid w:val="005F3245"/>
    <w:rsid w:val="005F3348"/>
    <w:rsid w:val="005F3379"/>
    <w:rsid w:val="005F3429"/>
    <w:rsid w:val="005F3558"/>
    <w:rsid w:val="005F38EB"/>
    <w:rsid w:val="005F3FD3"/>
    <w:rsid w:val="005F45D0"/>
    <w:rsid w:val="005F4A2A"/>
    <w:rsid w:val="005F4E87"/>
    <w:rsid w:val="005F4FD6"/>
    <w:rsid w:val="005F5188"/>
    <w:rsid w:val="005F59E8"/>
    <w:rsid w:val="005F5F11"/>
    <w:rsid w:val="005F5FB5"/>
    <w:rsid w:val="005F6A95"/>
    <w:rsid w:val="005F75C1"/>
    <w:rsid w:val="005F7BCB"/>
    <w:rsid w:val="005F7D87"/>
    <w:rsid w:val="0060002C"/>
    <w:rsid w:val="00600276"/>
    <w:rsid w:val="0060065D"/>
    <w:rsid w:val="0060084E"/>
    <w:rsid w:val="006008BF"/>
    <w:rsid w:val="006008E3"/>
    <w:rsid w:val="006009E6"/>
    <w:rsid w:val="00600F36"/>
    <w:rsid w:val="00601CD1"/>
    <w:rsid w:val="006028FB"/>
    <w:rsid w:val="006029D2"/>
    <w:rsid w:val="0060394C"/>
    <w:rsid w:val="006039BE"/>
    <w:rsid w:val="0060477B"/>
    <w:rsid w:val="00604DA7"/>
    <w:rsid w:val="00604FD7"/>
    <w:rsid w:val="00606E56"/>
    <w:rsid w:val="00607364"/>
    <w:rsid w:val="00607777"/>
    <w:rsid w:val="0060777C"/>
    <w:rsid w:val="00607D46"/>
    <w:rsid w:val="00610AAE"/>
    <w:rsid w:val="00610C13"/>
    <w:rsid w:val="00610F4D"/>
    <w:rsid w:val="006117F4"/>
    <w:rsid w:val="00612368"/>
    <w:rsid w:val="00612CA1"/>
    <w:rsid w:val="00612D4A"/>
    <w:rsid w:val="00613354"/>
    <w:rsid w:val="006137A2"/>
    <w:rsid w:val="0061388A"/>
    <w:rsid w:val="00614565"/>
    <w:rsid w:val="006148C6"/>
    <w:rsid w:val="006155D0"/>
    <w:rsid w:val="00616073"/>
    <w:rsid w:val="00616787"/>
    <w:rsid w:val="00616CB1"/>
    <w:rsid w:val="006173BB"/>
    <w:rsid w:val="00620347"/>
    <w:rsid w:val="0062092B"/>
    <w:rsid w:val="0062164C"/>
    <w:rsid w:val="00621924"/>
    <w:rsid w:val="00621983"/>
    <w:rsid w:val="00621C42"/>
    <w:rsid w:val="00621CF3"/>
    <w:rsid w:val="00622460"/>
    <w:rsid w:val="00622BFE"/>
    <w:rsid w:val="006238F9"/>
    <w:rsid w:val="0062460E"/>
    <w:rsid w:val="00624820"/>
    <w:rsid w:val="0062491B"/>
    <w:rsid w:val="00624A4F"/>
    <w:rsid w:val="00624EB4"/>
    <w:rsid w:val="00625686"/>
    <w:rsid w:val="00625DC0"/>
    <w:rsid w:val="00625E79"/>
    <w:rsid w:val="006270A7"/>
    <w:rsid w:val="00627566"/>
    <w:rsid w:val="00627790"/>
    <w:rsid w:val="006303CC"/>
    <w:rsid w:val="00630FA9"/>
    <w:rsid w:val="00631742"/>
    <w:rsid w:val="00631928"/>
    <w:rsid w:val="006319F7"/>
    <w:rsid w:val="00631E68"/>
    <w:rsid w:val="0063212A"/>
    <w:rsid w:val="006325BA"/>
    <w:rsid w:val="00632987"/>
    <w:rsid w:val="00632F9B"/>
    <w:rsid w:val="00633A08"/>
    <w:rsid w:val="006349EF"/>
    <w:rsid w:val="00635C38"/>
    <w:rsid w:val="00636753"/>
    <w:rsid w:val="00636BDD"/>
    <w:rsid w:val="00636F91"/>
    <w:rsid w:val="006370C6"/>
    <w:rsid w:val="00637480"/>
    <w:rsid w:val="00640E94"/>
    <w:rsid w:val="0064120E"/>
    <w:rsid w:val="00641F0F"/>
    <w:rsid w:val="00641F2E"/>
    <w:rsid w:val="00642B0E"/>
    <w:rsid w:val="00642C38"/>
    <w:rsid w:val="00642C9F"/>
    <w:rsid w:val="00643AAB"/>
    <w:rsid w:val="00643BC6"/>
    <w:rsid w:val="00643E3E"/>
    <w:rsid w:val="00646119"/>
    <w:rsid w:val="006462DB"/>
    <w:rsid w:val="006475A4"/>
    <w:rsid w:val="0065108B"/>
    <w:rsid w:val="00651277"/>
    <w:rsid w:val="006524C5"/>
    <w:rsid w:val="00653834"/>
    <w:rsid w:val="0065434E"/>
    <w:rsid w:val="0065452F"/>
    <w:rsid w:val="0065503F"/>
    <w:rsid w:val="0065520A"/>
    <w:rsid w:val="00656C1A"/>
    <w:rsid w:val="00656C25"/>
    <w:rsid w:val="00657904"/>
    <w:rsid w:val="006603EE"/>
    <w:rsid w:val="00660690"/>
    <w:rsid w:val="006608D2"/>
    <w:rsid w:val="00661176"/>
    <w:rsid w:val="00661C92"/>
    <w:rsid w:val="00662179"/>
    <w:rsid w:val="00662967"/>
    <w:rsid w:val="006634B2"/>
    <w:rsid w:val="006641C4"/>
    <w:rsid w:val="00664B15"/>
    <w:rsid w:val="00664B3E"/>
    <w:rsid w:val="00664D40"/>
    <w:rsid w:val="00665472"/>
    <w:rsid w:val="00665D07"/>
    <w:rsid w:val="00666249"/>
    <w:rsid w:val="0066634E"/>
    <w:rsid w:val="00666B60"/>
    <w:rsid w:val="00666CAE"/>
    <w:rsid w:val="00666FE5"/>
    <w:rsid w:val="00667132"/>
    <w:rsid w:val="00667413"/>
    <w:rsid w:val="0066751F"/>
    <w:rsid w:val="006679AA"/>
    <w:rsid w:val="006679EA"/>
    <w:rsid w:val="00667EF7"/>
    <w:rsid w:val="006704C5"/>
    <w:rsid w:val="00670A34"/>
    <w:rsid w:val="00671409"/>
    <w:rsid w:val="00672E56"/>
    <w:rsid w:val="006734E0"/>
    <w:rsid w:val="00673FE9"/>
    <w:rsid w:val="00674156"/>
    <w:rsid w:val="0067429D"/>
    <w:rsid w:val="006743E1"/>
    <w:rsid w:val="0067449B"/>
    <w:rsid w:val="0067558D"/>
    <w:rsid w:val="00675BC4"/>
    <w:rsid w:val="00675DE1"/>
    <w:rsid w:val="0067646C"/>
    <w:rsid w:val="0067702E"/>
    <w:rsid w:val="00677881"/>
    <w:rsid w:val="00677913"/>
    <w:rsid w:val="00677B46"/>
    <w:rsid w:val="00680638"/>
    <w:rsid w:val="00680A32"/>
    <w:rsid w:val="00681092"/>
    <w:rsid w:val="00681125"/>
    <w:rsid w:val="00683187"/>
    <w:rsid w:val="00683917"/>
    <w:rsid w:val="00683930"/>
    <w:rsid w:val="00683D5A"/>
    <w:rsid w:val="00684596"/>
    <w:rsid w:val="00685F59"/>
    <w:rsid w:val="00686002"/>
    <w:rsid w:val="00686B00"/>
    <w:rsid w:val="006877F5"/>
    <w:rsid w:val="0068783A"/>
    <w:rsid w:val="0068799E"/>
    <w:rsid w:val="00687D60"/>
    <w:rsid w:val="0069076E"/>
    <w:rsid w:val="00690A46"/>
    <w:rsid w:val="006914BB"/>
    <w:rsid w:val="00691CFD"/>
    <w:rsid w:val="00692529"/>
    <w:rsid w:val="00692F34"/>
    <w:rsid w:val="0069368A"/>
    <w:rsid w:val="00693774"/>
    <w:rsid w:val="00693A9C"/>
    <w:rsid w:val="006945F9"/>
    <w:rsid w:val="00694A20"/>
    <w:rsid w:val="00694ABD"/>
    <w:rsid w:val="00694B02"/>
    <w:rsid w:val="00695618"/>
    <w:rsid w:val="00695619"/>
    <w:rsid w:val="00695700"/>
    <w:rsid w:val="0069598F"/>
    <w:rsid w:val="00695CF9"/>
    <w:rsid w:val="00695D4D"/>
    <w:rsid w:val="00696349"/>
    <w:rsid w:val="00696D59"/>
    <w:rsid w:val="0069772E"/>
    <w:rsid w:val="006A00D4"/>
    <w:rsid w:val="006A02E2"/>
    <w:rsid w:val="006A0DE1"/>
    <w:rsid w:val="006A1AAD"/>
    <w:rsid w:val="006A1B4C"/>
    <w:rsid w:val="006A203C"/>
    <w:rsid w:val="006A2515"/>
    <w:rsid w:val="006A26AC"/>
    <w:rsid w:val="006A306D"/>
    <w:rsid w:val="006A3360"/>
    <w:rsid w:val="006A413A"/>
    <w:rsid w:val="006A41FD"/>
    <w:rsid w:val="006A4431"/>
    <w:rsid w:val="006A4ACF"/>
    <w:rsid w:val="006A4FDA"/>
    <w:rsid w:val="006A5029"/>
    <w:rsid w:val="006A5157"/>
    <w:rsid w:val="006A6968"/>
    <w:rsid w:val="006A6A24"/>
    <w:rsid w:val="006A6B32"/>
    <w:rsid w:val="006A700B"/>
    <w:rsid w:val="006A7D9E"/>
    <w:rsid w:val="006A7E7B"/>
    <w:rsid w:val="006A7EB6"/>
    <w:rsid w:val="006B06B8"/>
    <w:rsid w:val="006B08DA"/>
    <w:rsid w:val="006B1B3F"/>
    <w:rsid w:val="006B1B93"/>
    <w:rsid w:val="006B1BFE"/>
    <w:rsid w:val="006B1F36"/>
    <w:rsid w:val="006B1F82"/>
    <w:rsid w:val="006B2291"/>
    <w:rsid w:val="006B2A03"/>
    <w:rsid w:val="006B3644"/>
    <w:rsid w:val="006B37B5"/>
    <w:rsid w:val="006B385B"/>
    <w:rsid w:val="006B3A04"/>
    <w:rsid w:val="006B3A37"/>
    <w:rsid w:val="006B4BB3"/>
    <w:rsid w:val="006B4C0A"/>
    <w:rsid w:val="006B5C9B"/>
    <w:rsid w:val="006B6133"/>
    <w:rsid w:val="006B62E3"/>
    <w:rsid w:val="006B65B2"/>
    <w:rsid w:val="006B7EB3"/>
    <w:rsid w:val="006C05E5"/>
    <w:rsid w:val="006C0706"/>
    <w:rsid w:val="006C0A09"/>
    <w:rsid w:val="006C20B4"/>
    <w:rsid w:val="006C2C87"/>
    <w:rsid w:val="006C3031"/>
    <w:rsid w:val="006C313D"/>
    <w:rsid w:val="006C3394"/>
    <w:rsid w:val="006C33E0"/>
    <w:rsid w:val="006C46D1"/>
    <w:rsid w:val="006C4A1B"/>
    <w:rsid w:val="006C5731"/>
    <w:rsid w:val="006C5D3B"/>
    <w:rsid w:val="006C5DA7"/>
    <w:rsid w:val="006C5DAA"/>
    <w:rsid w:val="006C74A3"/>
    <w:rsid w:val="006C75A4"/>
    <w:rsid w:val="006C75ED"/>
    <w:rsid w:val="006C7824"/>
    <w:rsid w:val="006C7B2A"/>
    <w:rsid w:val="006C7ECC"/>
    <w:rsid w:val="006D0089"/>
    <w:rsid w:val="006D0738"/>
    <w:rsid w:val="006D08BE"/>
    <w:rsid w:val="006D0A4D"/>
    <w:rsid w:val="006D0B8A"/>
    <w:rsid w:val="006D0C38"/>
    <w:rsid w:val="006D1493"/>
    <w:rsid w:val="006D1CF7"/>
    <w:rsid w:val="006D248C"/>
    <w:rsid w:val="006D25DB"/>
    <w:rsid w:val="006D26FC"/>
    <w:rsid w:val="006D2A41"/>
    <w:rsid w:val="006D3750"/>
    <w:rsid w:val="006D3958"/>
    <w:rsid w:val="006D3EDC"/>
    <w:rsid w:val="006D4066"/>
    <w:rsid w:val="006D45C4"/>
    <w:rsid w:val="006D51A5"/>
    <w:rsid w:val="006D5316"/>
    <w:rsid w:val="006D5678"/>
    <w:rsid w:val="006D5A2B"/>
    <w:rsid w:val="006D5EC4"/>
    <w:rsid w:val="006D63CF"/>
    <w:rsid w:val="006D67DA"/>
    <w:rsid w:val="006D6B08"/>
    <w:rsid w:val="006D6BE8"/>
    <w:rsid w:val="006D6F7C"/>
    <w:rsid w:val="006D7539"/>
    <w:rsid w:val="006E01F8"/>
    <w:rsid w:val="006E0D16"/>
    <w:rsid w:val="006E133A"/>
    <w:rsid w:val="006E206A"/>
    <w:rsid w:val="006E2A5B"/>
    <w:rsid w:val="006E3420"/>
    <w:rsid w:val="006E37C7"/>
    <w:rsid w:val="006E40E3"/>
    <w:rsid w:val="006E471D"/>
    <w:rsid w:val="006E5074"/>
    <w:rsid w:val="006E54B0"/>
    <w:rsid w:val="006E63BE"/>
    <w:rsid w:val="006E65CD"/>
    <w:rsid w:val="006E692A"/>
    <w:rsid w:val="006E7239"/>
    <w:rsid w:val="006E7B06"/>
    <w:rsid w:val="006E7B67"/>
    <w:rsid w:val="006E7CAD"/>
    <w:rsid w:val="006F0362"/>
    <w:rsid w:val="006F09D1"/>
    <w:rsid w:val="006F15BD"/>
    <w:rsid w:val="006F2090"/>
    <w:rsid w:val="006F2BBD"/>
    <w:rsid w:val="006F2C0F"/>
    <w:rsid w:val="006F3A2B"/>
    <w:rsid w:val="006F3DDC"/>
    <w:rsid w:val="006F4010"/>
    <w:rsid w:val="006F421B"/>
    <w:rsid w:val="006F6309"/>
    <w:rsid w:val="006F70F6"/>
    <w:rsid w:val="006F7177"/>
    <w:rsid w:val="006F746E"/>
    <w:rsid w:val="006F7F7A"/>
    <w:rsid w:val="007001B8"/>
    <w:rsid w:val="007007F5"/>
    <w:rsid w:val="007008A1"/>
    <w:rsid w:val="007009CD"/>
    <w:rsid w:val="00701957"/>
    <w:rsid w:val="00701985"/>
    <w:rsid w:val="0070200F"/>
    <w:rsid w:val="007023A9"/>
    <w:rsid w:val="0070275A"/>
    <w:rsid w:val="0070279D"/>
    <w:rsid w:val="0070295F"/>
    <w:rsid w:val="00703880"/>
    <w:rsid w:val="00703FAD"/>
    <w:rsid w:val="00704096"/>
    <w:rsid w:val="0070411F"/>
    <w:rsid w:val="00704A57"/>
    <w:rsid w:val="00704E33"/>
    <w:rsid w:val="00705447"/>
    <w:rsid w:val="00705584"/>
    <w:rsid w:val="007059E6"/>
    <w:rsid w:val="00705B00"/>
    <w:rsid w:val="00705C5F"/>
    <w:rsid w:val="0070666D"/>
    <w:rsid w:val="007075DF"/>
    <w:rsid w:val="00707B6F"/>
    <w:rsid w:val="00707F64"/>
    <w:rsid w:val="007104F8"/>
    <w:rsid w:val="0071056A"/>
    <w:rsid w:val="00710D5A"/>
    <w:rsid w:val="00711340"/>
    <w:rsid w:val="00711531"/>
    <w:rsid w:val="007115D9"/>
    <w:rsid w:val="00711689"/>
    <w:rsid w:val="007120C0"/>
    <w:rsid w:val="00712427"/>
    <w:rsid w:val="0071256F"/>
    <w:rsid w:val="00712F02"/>
    <w:rsid w:val="00713330"/>
    <w:rsid w:val="00713566"/>
    <w:rsid w:val="00713BA1"/>
    <w:rsid w:val="00713E19"/>
    <w:rsid w:val="00713F0D"/>
    <w:rsid w:val="00714072"/>
    <w:rsid w:val="00714F49"/>
    <w:rsid w:val="00715759"/>
    <w:rsid w:val="007157F9"/>
    <w:rsid w:val="00715902"/>
    <w:rsid w:val="0071637A"/>
    <w:rsid w:val="007166D3"/>
    <w:rsid w:val="0071689F"/>
    <w:rsid w:val="00716A55"/>
    <w:rsid w:val="00716E2D"/>
    <w:rsid w:val="00716E59"/>
    <w:rsid w:val="00716F30"/>
    <w:rsid w:val="00717484"/>
    <w:rsid w:val="007175E7"/>
    <w:rsid w:val="0071779C"/>
    <w:rsid w:val="007203A6"/>
    <w:rsid w:val="00720507"/>
    <w:rsid w:val="0072165E"/>
    <w:rsid w:val="007218F0"/>
    <w:rsid w:val="00721FD4"/>
    <w:rsid w:val="0072282D"/>
    <w:rsid w:val="00722BAB"/>
    <w:rsid w:val="00722E7D"/>
    <w:rsid w:val="00722F69"/>
    <w:rsid w:val="0072316B"/>
    <w:rsid w:val="007235B5"/>
    <w:rsid w:val="0072427B"/>
    <w:rsid w:val="00724E69"/>
    <w:rsid w:val="00725164"/>
    <w:rsid w:val="007251F9"/>
    <w:rsid w:val="0072560A"/>
    <w:rsid w:val="00725B99"/>
    <w:rsid w:val="00726205"/>
    <w:rsid w:val="00726A5C"/>
    <w:rsid w:val="00726B24"/>
    <w:rsid w:val="007273D8"/>
    <w:rsid w:val="00727A8B"/>
    <w:rsid w:val="00727F2A"/>
    <w:rsid w:val="00727F53"/>
    <w:rsid w:val="007301F0"/>
    <w:rsid w:val="007308C4"/>
    <w:rsid w:val="00730E9E"/>
    <w:rsid w:val="00731CCA"/>
    <w:rsid w:val="00731D36"/>
    <w:rsid w:val="00731E72"/>
    <w:rsid w:val="007322AD"/>
    <w:rsid w:val="00732AA5"/>
    <w:rsid w:val="00732CEA"/>
    <w:rsid w:val="007334DB"/>
    <w:rsid w:val="0073357A"/>
    <w:rsid w:val="007335B4"/>
    <w:rsid w:val="007336F8"/>
    <w:rsid w:val="007339C2"/>
    <w:rsid w:val="00733AC0"/>
    <w:rsid w:val="0073440D"/>
    <w:rsid w:val="007348C5"/>
    <w:rsid w:val="007355A3"/>
    <w:rsid w:val="00735A3A"/>
    <w:rsid w:val="0073619D"/>
    <w:rsid w:val="007365B3"/>
    <w:rsid w:val="00737C1A"/>
    <w:rsid w:val="007405E6"/>
    <w:rsid w:val="007408B8"/>
    <w:rsid w:val="00740909"/>
    <w:rsid w:val="007411D6"/>
    <w:rsid w:val="0074198B"/>
    <w:rsid w:val="00741C8B"/>
    <w:rsid w:val="00741CBF"/>
    <w:rsid w:val="0074276A"/>
    <w:rsid w:val="0074282F"/>
    <w:rsid w:val="00742869"/>
    <w:rsid w:val="00742A1A"/>
    <w:rsid w:val="00742B13"/>
    <w:rsid w:val="00743616"/>
    <w:rsid w:val="00743720"/>
    <w:rsid w:val="007443E0"/>
    <w:rsid w:val="00745374"/>
    <w:rsid w:val="00746B43"/>
    <w:rsid w:val="00746C45"/>
    <w:rsid w:val="00746DA8"/>
    <w:rsid w:val="00747C25"/>
    <w:rsid w:val="00747D7C"/>
    <w:rsid w:val="0075069D"/>
    <w:rsid w:val="00750C77"/>
    <w:rsid w:val="00750EDC"/>
    <w:rsid w:val="00751016"/>
    <w:rsid w:val="00751E77"/>
    <w:rsid w:val="00751F9F"/>
    <w:rsid w:val="00753B1B"/>
    <w:rsid w:val="00753DDB"/>
    <w:rsid w:val="00754000"/>
    <w:rsid w:val="0075400A"/>
    <w:rsid w:val="007543CC"/>
    <w:rsid w:val="007544A8"/>
    <w:rsid w:val="00754647"/>
    <w:rsid w:val="00754770"/>
    <w:rsid w:val="00754791"/>
    <w:rsid w:val="007551AA"/>
    <w:rsid w:val="007556C3"/>
    <w:rsid w:val="00755F6F"/>
    <w:rsid w:val="0075654E"/>
    <w:rsid w:val="00756847"/>
    <w:rsid w:val="007578F5"/>
    <w:rsid w:val="00757A41"/>
    <w:rsid w:val="00757AA2"/>
    <w:rsid w:val="00757DAA"/>
    <w:rsid w:val="00760202"/>
    <w:rsid w:val="00760376"/>
    <w:rsid w:val="007603A9"/>
    <w:rsid w:val="00760726"/>
    <w:rsid w:val="0076094F"/>
    <w:rsid w:val="00760B74"/>
    <w:rsid w:val="0076121A"/>
    <w:rsid w:val="007612BC"/>
    <w:rsid w:val="007616FD"/>
    <w:rsid w:val="00761910"/>
    <w:rsid w:val="00761E45"/>
    <w:rsid w:val="00761E70"/>
    <w:rsid w:val="00762343"/>
    <w:rsid w:val="00763271"/>
    <w:rsid w:val="0076428D"/>
    <w:rsid w:val="00764A6A"/>
    <w:rsid w:val="00764B2F"/>
    <w:rsid w:val="007664D7"/>
    <w:rsid w:val="00766B7E"/>
    <w:rsid w:val="00766DFA"/>
    <w:rsid w:val="00766F33"/>
    <w:rsid w:val="0076731D"/>
    <w:rsid w:val="00767945"/>
    <w:rsid w:val="007702D1"/>
    <w:rsid w:val="00770972"/>
    <w:rsid w:val="00770ED7"/>
    <w:rsid w:val="007717B0"/>
    <w:rsid w:val="00772761"/>
    <w:rsid w:val="00773C91"/>
    <w:rsid w:val="00774807"/>
    <w:rsid w:val="00774C6A"/>
    <w:rsid w:val="00775B17"/>
    <w:rsid w:val="007760B6"/>
    <w:rsid w:val="00776AF7"/>
    <w:rsid w:val="00777093"/>
    <w:rsid w:val="0077746F"/>
    <w:rsid w:val="00777B82"/>
    <w:rsid w:val="00780A9F"/>
    <w:rsid w:val="00780ADD"/>
    <w:rsid w:val="00780EDF"/>
    <w:rsid w:val="00781811"/>
    <w:rsid w:val="00781C1E"/>
    <w:rsid w:val="00782125"/>
    <w:rsid w:val="00783737"/>
    <w:rsid w:val="00784818"/>
    <w:rsid w:val="00784938"/>
    <w:rsid w:val="00784C9B"/>
    <w:rsid w:val="00785683"/>
    <w:rsid w:val="00785AF8"/>
    <w:rsid w:val="00785B4D"/>
    <w:rsid w:val="007860EA"/>
    <w:rsid w:val="0078652F"/>
    <w:rsid w:val="00786626"/>
    <w:rsid w:val="007866B1"/>
    <w:rsid w:val="00786A88"/>
    <w:rsid w:val="007876E7"/>
    <w:rsid w:val="00787B07"/>
    <w:rsid w:val="00787E0D"/>
    <w:rsid w:val="00790220"/>
    <w:rsid w:val="00790D10"/>
    <w:rsid w:val="00791319"/>
    <w:rsid w:val="00793278"/>
    <w:rsid w:val="0079343B"/>
    <w:rsid w:val="007936C0"/>
    <w:rsid w:val="00793A38"/>
    <w:rsid w:val="00793DFB"/>
    <w:rsid w:val="007945CD"/>
    <w:rsid w:val="0079481A"/>
    <w:rsid w:val="00794EAA"/>
    <w:rsid w:val="00795109"/>
    <w:rsid w:val="007957F0"/>
    <w:rsid w:val="007969D5"/>
    <w:rsid w:val="00796AE9"/>
    <w:rsid w:val="00796D21"/>
    <w:rsid w:val="00797594"/>
    <w:rsid w:val="007A0217"/>
    <w:rsid w:val="007A0951"/>
    <w:rsid w:val="007A099A"/>
    <w:rsid w:val="007A0C14"/>
    <w:rsid w:val="007A0D8A"/>
    <w:rsid w:val="007A14B4"/>
    <w:rsid w:val="007A1561"/>
    <w:rsid w:val="007A158C"/>
    <w:rsid w:val="007A1F81"/>
    <w:rsid w:val="007A2203"/>
    <w:rsid w:val="007A278B"/>
    <w:rsid w:val="007A2FE5"/>
    <w:rsid w:val="007A37D4"/>
    <w:rsid w:val="007A4068"/>
    <w:rsid w:val="007A42C4"/>
    <w:rsid w:val="007A4D54"/>
    <w:rsid w:val="007A57BF"/>
    <w:rsid w:val="007A57CD"/>
    <w:rsid w:val="007A6005"/>
    <w:rsid w:val="007A6B63"/>
    <w:rsid w:val="007A6F61"/>
    <w:rsid w:val="007A7295"/>
    <w:rsid w:val="007A780F"/>
    <w:rsid w:val="007B03FD"/>
    <w:rsid w:val="007B0603"/>
    <w:rsid w:val="007B0951"/>
    <w:rsid w:val="007B11E1"/>
    <w:rsid w:val="007B31F7"/>
    <w:rsid w:val="007B3895"/>
    <w:rsid w:val="007B4233"/>
    <w:rsid w:val="007B45A8"/>
    <w:rsid w:val="007B49FD"/>
    <w:rsid w:val="007B512B"/>
    <w:rsid w:val="007B5299"/>
    <w:rsid w:val="007B5977"/>
    <w:rsid w:val="007B5A17"/>
    <w:rsid w:val="007B5FFD"/>
    <w:rsid w:val="007B6560"/>
    <w:rsid w:val="007B69EA"/>
    <w:rsid w:val="007B6C93"/>
    <w:rsid w:val="007B791D"/>
    <w:rsid w:val="007C0058"/>
    <w:rsid w:val="007C021E"/>
    <w:rsid w:val="007C08D1"/>
    <w:rsid w:val="007C092C"/>
    <w:rsid w:val="007C0C82"/>
    <w:rsid w:val="007C1096"/>
    <w:rsid w:val="007C1270"/>
    <w:rsid w:val="007C146F"/>
    <w:rsid w:val="007C1C4A"/>
    <w:rsid w:val="007C2271"/>
    <w:rsid w:val="007C3085"/>
    <w:rsid w:val="007C30F4"/>
    <w:rsid w:val="007C31D4"/>
    <w:rsid w:val="007C3A2F"/>
    <w:rsid w:val="007C4406"/>
    <w:rsid w:val="007C4538"/>
    <w:rsid w:val="007C4CDC"/>
    <w:rsid w:val="007C50BE"/>
    <w:rsid w:val="007C540A"/>
    <w:rsid w:val="007C59F3"/>
    <w:rsid w:val="007C5C90"/>
    <w:rsid w:val="007C62B5"/>
    <w:rsid w:val="007C65A0"/>
    <w:rsid w:val="007C65A6"/>
    <w:rsid w:val="007C6752"/>
    <w:rsid w:val="007C67C4"/>
    <w:rsid w:val="007C6A5B"/>
    <w:rsid w:val="007C6C9F"/>
    <w:rsid w:val="007C6D68"/>
    <w:rsid w:val="007C6E69"/>
    <w:rsid w:val="007C7B43"/>
    <w:rsid w:val="007C7C0D"/>
    <w:rsid w:val="007D012E"/>
    <w:rsid w:val="007D1331"/>
    <w:rsid w:val="007D15F2"/>
    <w:rsid w:val="007D19E2"/>
    <w:rsid w:val="007D1B4D"/>
    <w:rsid w:val="007D1CE0"/>
    <w:rsid w:val="007D1F7B"/>
    <w:rsid w:val="007D223E"/>
    <w:rsid w:val="007D286E"/>
    <w:rsid w:val="007D340F"/>
    <w:rsid w:val="007D347C"/>
    <w:rsid w:val="007D363D"/>
    <w:rsid w:val="007D3C5C"/>
    <w:rsid w:val="007D3DB8"/>
    <w:rsid w:val="007D511B"/>
    <w:rsid w:val="007D557E"/>
    <w:rsid w:val="007D609A"/>
    <w:rsid w:val="007D6202"/>
    <w:rsid w:val="007D640C"/>
    <w:rsid w:val="007D699F"/>
    <w:rsid w:val="007D77F8"/>
    <w:rsid w:val="007D7DFF"/>
    <w:rsid w:val="007E0557"/>
    <w:rsid w:val="007E0669"/>
    <w:rsid w:val="007E089B"/>
    <w:rsid w:val="007E09CE"/>
    <w:rsid w:val="007E0F5B"/>
    <w:rsid w:val="007E1206"/>
    <w:rsid w:val="007E274B"/>
    <w:rsid w:val="007E33E8"/>
    <w:rsid w:val="007E360B"/>
    <w:rsid w:val="007E399F"/>
    <w:rsid w:val="007E3A4F"/>
    <w:rsid w:val="007E3AC3"/>
    <w:rsid w:val="007E3BF8"/>
    <w:rsid w:val="007E45BF"/>
    <w:rsid w:val="007E4A27"/>
    <w:rsid w:val="007E4F68"/>
    <w:rsid w:val="007E505D"/>
    <w:rsid w:val="007E55EC"/>
    <w:rsid w:val="007E5696"/>
    <w:rsid w:val="007E59D5"/>
    <w:rsid w:val="007E5E48"/>
    <w:rsid w:val="007E624A"/>
    <w:rsid w:val="007E66EE"/>
    <w:rsid w:val="007E6892"/>
    <w:rsid w:val="007E6E16"/>
    <w:rsid w:val="007E6F93"/>
    <w:rsid w:val="007E70B3"/>
    <w:rsid w:val="007E79D0"/>
    <w:rsid w:val="007F03DB"/>
    <w:rsid w:val="007F0610"/>
    <w:rsid w:val="007F0618"/>
    <w:rsid w:val="007F061B"/>
    <w:rsid w:val="007F0F34"/>
    <w:rsid w:val="007F1118"/>
    <w:rsid w:val="007F189B"/>
    <w:rsid w:val="007F1BB6"/>
    <w:rsid w:val="007F2031"/>
    <w:rsid w:val="007F208F"/>
    <w:rsid w:val="007F2252"/>
    <w:rsid w:val="007F26E0"/>
    <w:rsid w:val="007F2DE7"/>
    <w:rsid w:val="007F33C8"/>
    <w:rsid w:val="007F3448"/>
    <w:rsid w:val="007F46CB"/>
    <w:rsid w:val="007F4990"/>
    <w:rsid w:val="007F4B5D"/>
    <w:rsid w:val="007F52CD"/>
    <w:rsid w:val="007F5F70"/>
    <w:rsid w:val="007F659E"/>
    <w:rsid w:val="007F69D6"/>
    <w:rsid w:val="007F7E08"/>
    <w:rsid w:val="00800185"/>
    <w:rsid w:val="00800230"/>
    <w:rsid w:val="00800269"/>
    <w:rsid w:val="00800322"/>
    <w:rsid w:val="008014F3"/>
    <w:rsid w:val="00801959"/>
    <w:rsid w:val="00802CCE"/>
    <w:rsid w:val="00803A7D"/>
    <w:rsid w:val="00803F55"/>
    <w:rsid w:val="008040CE"/>
    <w:rsid w:val="008045A5"/>
    <w:rsid w:val="00804889"/>
    <w:rsid w:val="00804891"/>
    <w:rsid w:val="008049F3"/>
    <w:rsid w:val="008050FA"/>
    <w:rsid w:val="0080537D"/>
    <w:rsid w:val="008053A5"/>
    <w:rsid w:val="00805645"/>
    <w:rsid w:val="0080568B"/>
    <w:rsid w:val="00806093"/>
    <w:rsid w:val="0080679E"/>
    <w:rsid w:val="0080685B"/>
    <w:rsid w:val="00806A85"/>
    <w:rsid w:val="00806D5D"/>
    <w:rsid w:val="00806F0D"/>
    <w:rsid w:val="0080742C"/>
    <w:rsid w:val="008077A6"/>
    <w:rsid w:val="008079E1"/>
    <w:rsid w:val="00810528"/>
    <w:rsid w:val="0081066D"/>
    <w:rsid w:val="00810885"/>
    <w:rsid w:val="00810BFE"/>
    <w:rsid w:val="00810CCC"/>
    <w:rsid w:val="00811462"/>
    <w:rsid w:val="008125D4"/>
    <w:rsid w:val="0081280E"/>
    <w:rsid w:val="00813302"/>
    <w:rsid w:val="008139B2"/>
    <w:rsid w:val="00813A4C"/>
    <w:rsid w:val="00813BB5"/>
    <w:rsid w:val="00813CDF"/>
    <w:rsid w:val="008140E3"/>
    <w:rsid w:val="0081435D"/>
    <w:rsid w:val="00814724"/>
    <w:rsid w:val="00814858"/>
    <w:rsid w:val="00814BEC"/>
    <w:rsid w:val="00814E07"/>
    <w:rsid w:val="0081560F"/>
    <w:rsid w:val="0081571B"/>
    <w:rsid w:val="00816763"/>
    <w:rsid w:val="00816B05"/>
    <w:rsid w:val="00817EE6"/>
    <w:rsid w:val="00820600"/>
    <w:rsid w:val="00820C34"/>
    <w:rsid w:val="00821190"/>
    <w:rsid w:val="0082119B"/>
    <w:rsid w:val="0082129D"/>
    <w:rsid w:val="00821DB3"/>
    <w:rsid w:val="00822409"/>
    <w:rsid w:val="00822D97"/>
    <w:rsid w:val="00822E35"/>
    <w:rsid w:val="00822E37"/>
    <w:rsid w:val="0082357C"/>
    <w:rsid w:val="0082387D"/>
    <w:rsid w:val="00823C22"/>
    <w:rsid w:val="00824295"/>
    <w:rsid w:val="0082483E"/>
    <w:rsid w:val="00824F99"/>
    <w:rsid w:val="008250D2"/>
    <w:rsid w:val="00826556"/>
    <w:rsid w:val="0082673B"/>
    <w:rsid w:val="008269AD"/>
    <w:rsid w:val="00826AF7"/>
    <w:rsid w:val="00827210"/>
    <w:rsid w:val="008273C8"/>
    <w:rsid w:val="00827752"/>
    <w:rsid w:val="008304CA"/>
    <w:rsid w:val="00830D31"/>
    <w:rsid w:val="0083119D"/>
    <w:rsid w:val="0083195E"/>
    <w:rsid w:val="00831BF7"/>
    <w:rsid w:val="00833318"/>
    <w:rsid w:val="0083350A"/>
    <w:rsid w:val="00833573"/>
    <w:rsid w:val="00833B38"/>
    <w:rsid w:val="00833F09"/>
    <w:rsid w:val="008342D7"/>
    <w:rsid w:val="00834D3B"/>
    <w:rsid w:val="00836226"/>
    <w:rsid w:val="00836B02"/>
    <w:rsid w:val="00836C2F"/>
    <w:rsid w:val="00836D3F"/>
    <w:rsid w:val="0083785B"/>
    <w:rsid w:val="0083790C"/>
    <w:rsid w:val="00837DFF"/>
    <w:rsid w:val="008402FC"/>
    <w:rsid w:val="00840C14"/>
    <w:rsid w:val="00841228"/>
    <w:rsid w:val="00841B0F"/>
    <w:rsid w:val="0084219B"/>
    <w:rsid w:val="0084227C"/>
    <w:rsid w:val="008424BB"/>
    <w:rsid w:val="00843025"/>
    <w:rsid w:val="00843EB4"/>
    <w:rsid w:val="00844078"/>
    <w:rsid w:val="0084421E"/>
    <w:rsid w:val="00844A52"/>
    <w:rsid w:val="00844CBD"/>
    <w:rsid w:val="00845210"/>
    <w:rsid w:val="00845926"/>
    <w:rsid w:val="0084643B"/>
    <w:rsid w:val="0084663D"/>
    <w:rsid w:val="00846776"/>
    <w:rsid w:val="00846F3B"/>
    <w:rsid w:val="00847EFD"/>
    <w:rsid w:val="00851104"/>
    <w:rsid w:val="0085199F"/>
    <w:rsid w:val="00851AF4"/>
    <w:rsid w:val="00851B02"/>
    <w:rsid w:val="00851CB5"/>
    <w:rsid w:val="00851D25"/>
    <w:rsid w:val="00852A4F"/>
    <w:rsid w:val="00852D55"/>
    <w:rsid w:val="008564C7"/>
    <w:rsid w:val="0085654E"/>
    <w:rsid w:val="008568A0"/>
    <w:rsid w:val="0085706E"/>
    <w:rsid w:val="0085726B"/>
    <w:rsid w:val="00857457"/>
    <w:rsid w:val="00857E2F"/>
    <w:rsid w:val="008602B7"/>
    <w:rsid w:val="008607EC"/>
    <w:rsid w:val="008613F5"/>
    <w:rsid w:val="008614FD"/>
    <w:rsid w:val="0086150E"/>
    <w:rsid w:val="00861ADF"/>
    <w:rsid w:val="00861CA8"/>
    <w:rsid w:val="00862193"/>
    <w:rsid w:val="00862213"/>
    <w:rsid w:val="008627A0"/>
    <w:rsid w:val="00862AE3"/>
    <w:rsid w:val="00862D17"/>
    <w:rsid w:val="00862D99"/>
    <w:rsid w:val="00864125"/>
    <w:rsid w:val="00864161"/>
    <w:rsid w:val="008646F7"/>
    <w:rsid w:val="0086493E"/>
    <w:rsid w:val="00865018"/>
    <w:rsid w:val="008659F0"/>
    <w:rsid w:val="00866429"/>
    <w:rsid w:val="00866CF6"/>
    <w:rsid w:val="00867362"/>
    <w:rsid w:val="00867463"/>
    <w:rsid w:val="008674B2"/>
    <w:rsid w:val="00867AA7"/>
    <w:rsid w:val="00867B34"/>
    <w:rsid w:val="008702F0"/>
    <w:rsid w:val="0087031D"/>
    <w:rsid w:val="00870588"/>
    <w:rsid w:val="00870E35"/>
    <w:rsid w:val="00871002"/>
    <w:rsid w:val="00871557"/>
    <w:rsid w:val="00871B9F"/>
    <w:rsid w:val="00871C00"/>
    <w:rsid w:val="00871F0E"/>
    <w:rsid w:val="00872295"/>
    <w:rsid w:val="00872686"/>
    <w:rsid w:val="00873D4A"/>
    <w:rsid w:val="00874087"/>
    <w:rsid w:val="00874242"/>
    <w:rsid w:val="00874424"/>
    <w:rsid w:val="00874444"/>
    <w:rsid w:val="00874E3A"/>
    <w:rsid w:val="00876A7C"/>
    <w:rsid w:val="008777F8"/>
    <w:rsid w:val="0088010A"/>
    <w:rsid w:val="00880195"/>
    <w:rsid w:val="00880D23"/>
    <w:rsid w:val="00880DE9"/>
    <w:rsid w:val="00880EAB"/>
    <w:rsid w:val="00881024"/>
    <w:rsid w:val="008817B3"/>
    <w:rsid w:val="00881AA8"/>
    <w:rsid w:val="00882D97"/>
    <w:rsid w:val="00883361"/>
    <w:rsid w:val="008837F1"/>
    <w:rsid w:val="00883886"/>
    <w:rsid w:val="00883BCC"/>
    <w:rsid w:val="00883C71"/>
    <w:rsid w:val="00884D26"/>
    <w:rsid w:val="00884D66"/>
    <w:rsid w:val="0088594C"/>
    <w:rsid w:val="00885E17"/>
    <w:rsid w:val="00885F4E"/>
    <w:rsid w:val="00887B6A"/>
    <w:rsid w:val="0089035F"/>
    <w:rsid w:val="00890ADA"/>
    <w:rsid w:val="008913CE"/>
    <w:rsid w:val="00891A9D"/>
    <w:rsid w:val="00891AAC"/>
    <w:rsid w:val="00891D0A"/>
    <w:rsid w:val="008923F4"/>
    <w:rsid w:val="00892A17"/>
    <w:rsid w:val="00892C6D"/>
    <w:rsid w:val="00893CB1"/>
    <w:rsid w:val="00894511"/>
    <w:rsid w:val="008948C6"/>
    <w:rsid w:val="008954E2"/>
    <w:rsid w:val="0089554E"/>
    <w:rsid w:val="008958EC"/>
    <w:rsid w:val="008959AA"/>
    <w:rsid w:val="00895ACF"/>
    <w:rsid w:val="00895D1D"/>
    <w:rsid w:val="0089613A"/>
    <w:rsid w:val="0089691B"/>
    <w:rsid w:val="00897ED2"/>
    <w:rsid w:val="00897EF8"/>
    <w:rsid w:val="008A0021"/>
    <w:rsid w:val="008A198B"/>
    <w:rsid w:val="008A198C"/>
    <w:rsid w:val="008A25D0"/>
    <w:rsid w:val="008A3295"/>
    <w:rsid w:val="008A359C"/>
    <w:rsid w:val="008A3699"/>
    <w:rsid w:val="008A4168"/>
    <w:rsid w:val="008A4FBC"/>
    <w:rsid w:val="008A5422"/>
    <w:rsid w:val="008A5AA7"/>
    <w:rsid w:val="008A5ECE"/>
    <w:rsid w:val="008A760A"/>
    <w:rsid w:val="008A7980"/>
    <w:rsid w:val="008A7B45"/>
    <w:rsid w:val="008A7FB0"/>
    <w:rsid w:val="008B03FD"/>
    <w:rsid w:val="008B1193"/>
    <w:rsid w:val="008B16C9"/>
    <w:rsid w:val="008B173C"/>
    <w:rsid w:val="008B180C"/>
    <w:rsid w:val="008B1B3C"/>
    <w:rsid w:val="008B2756"/>
    <w:rsid w:val="008B3501"/>
    <w:rsid w:val="008B351D"/>
    <w:rsid w:val="008B3623"/>
    <w:rsid w:val="008B4460"/>
    <w:rsid w:val="008B45C5"/>
    <w:rsid w:val="008B5AD8"/>
    <w:rsid w:val="008B5F54"/>
    <w:rsid w:val="008B6172"/>
    <w:rsid w:val="008B6861"/>
    <w:rsid w:val="008B6895"/>
    <w:rsid w:val="008B68E0"/>
    <w:rsid w:val="008B6F6A"/>
    <w:rsid w:val="008B7553"/>
    <w:rsid w:val="008B7B88"/>
    <w:rsid w:val="008C0428"/>
    <w:rsid w:val="008C06BC"/>
    <w:rsid w:val="008C0D21"/>
    <w:rsid w:val="008C0EC2"/>
    <w:rsid w:val="008C0F6E"/>
    <w:rsid w:val="008C14C1"/>
    <w:rsid w:val="008C16EF"/>
    <w:rsid w:val="008C33EE"/>
    <w:rsid w:val="008C349D"/>
    <w:rsid w:val="008C35B8"/>
    <w:rsid w:val="008C481F"/>
    <w:rsid w:val="008C4C4D"/>
    <w:rsid w:val="008C5084"/>
    <w:rsid w:val="008C624A"/>
    <w:rsid w:val="008C650D"/>
    <w:rsid w:val="008C67E4"/>
    <w:rsid w:val="008C6ECA"/>
    <w:rsid w:val="008C70EA"/>
    <w:rsid w:val="008C7BB4"/>
    <w:rsid w:val="008D05B3"/>
    <w:rsid w:val="008D0A88"/>
    <w:rsid w:val="008D12A9"/>
    <w:rsid w:val="008D1956"/>
    <w:rsid w:val="008D1E43"/>
    <w:rsid w:val="008D1F51"/>
    <w:rsid w:val="008D29D4"/>
    <w:rsid w:val="008D2B1E"/>
    <w:rsid w:val="008D2B5A"/>
    <w:rsid w:val="008D314E"/>
    <w:rsid w:val="008D3454"/>
    <w:rsid w:val="008D355E"/>
    <w:rsid w:val="008D364F"/>
    <w:rsid w:val="008D3911"/>
    <w:rsid w:val="008D3918"/>
    <w:rsid w:val="008D4059"/>
    <w:rsid w:val="008D4222"/>
    <w:rsid w:val="008D4240"/>
    <w:rsid w:val="008D4B21"/>
    <w:rsid w:val="008D4CD3"/>
    <w:rsid w:val="008D5020"/>
    <w:rsid w:val="008D58FC"/>
    <w:rsid w:val="008D5C34"/>
    <w:rsid w:val="008D6094"/>
    <w:rsid w:val="008D65D9"/>
    <w:rsid w:val="008D6677"/>
    <w:rsid w:val="008E072D"/>
    <w:rsid w:val="008E0839"/>
    <w:rsid w:val="008E0B71"/>
    <w:rsid w:val="008E0B95"/>
    <w:rsid w:val="008E1301"/>
    <w:rsid w:val="008E1E4F"/>
    <w:rsid w:val="008E2438"/>
    <w:rsid w:val="008E3B5C"/>
    <w:rsid w:val="008E3D9F"/>
    <w:rsid w:val="008E47B0"/>
    <w:rsid w:val="008E5CF1"/>
    <w:rsid w:val="008E5D9D"/>
    <w:rsid w:val="008E5DD3"/>
    <w:rsid w:val="008E60A8"/>
    <w:rsid w:val="008E694E"/>
    <w:rsid w:val="008E6ABC"/>
    <w:rsid w:val="008E6EE9"/>
    <w:rsid w:val="008E6FF4"/>
    <w:rsid w:val="008E719F"/>
    <w:rsid w:val="008E76B3"/>
    <w:rsid w:val="008E7A60"/>
    <w:rsid w:val="008E7D1C"/>
    <w:rsid w:val="008E7DAC"/>
    <w:rsid w:val="008F0AD4"/>
    <w:rsid w:val="008F1493"/>
    <w:rsid w:val="008F1986"/>
    <w:rsid w:val="008F1A3E"/>
    <w:rsid w:val="008F2461"/>
    <w:rsid w:val="008F27C3"/>
    <w:rsid w:val="008F2858"/>
    <w:rsid w:val="008F2B4D"/>
    <w:rsid w:val="008F2BA7"/>
    <w:rsid w:val="008F5148"/>
    <w:rsid w:val="008F59A7"/>
    <w:rsid w:val="008F5C71"/>
    <w:rsid w:val="008F5E72"/>
    <w:rsid w:val="008F6214"/>
    <w:rsid w:val="008F6818"/>
    <w:rsid w:val="008F68E3"/>
    <w:rsid w:val="008F721D"/>
    <w:rsid w:val="008F7E73"/>
    <w:rsid w:val="0090002B"/>
    <w:rsid w:val="009003F0"/>
    <w:rsid w:val="00901366"/>
    <w:rsid w:val="009015B0"/>
    <w:rsid w:val="0090160D"/>
    <w:rsid w:val="00901995"/>
    <w:rsid w:val="00901AB4"/>
    <w:rsid w:val="0090215D"/>
    <w:rsid w:val="009022DE"/>
    <w:rsid w:val="00902A2A"/>
    <w:rsid w:val="00903031"/>
    <w:rsid w:val="009031A0"/>
    <w:rsid w:val="00903407"/>
    <w:rsid w:val="0090359F"/>
    <w:rsid w:val="00903A57"/>
    <w:rsid w:val="00904525"/>
    <w:rsid w:val="00905190"/>
    <w:rsid w:val="0090580D"/>
    <w:rsid w:val="009058B1"/>
    <w:rsid w:val="00905E0F"/>
    <w:rsid w:val="0090700B"/>
    <w:rsid w:val="00907141"/>
    <w:rsid w:val="0090726F"/>
    <w:rsid w:val="00907A6F"/>
    <w:rsid w:val="00907C15"/>
    <w:rsid w:val="00907F60"/>
    <w:rsid w:val="0091034D"/>
    <w:rsid w:val="00910659"/>
    <w:rsid w:val="009113D2"/>
    <w:rsid w:val="0091152E"/>
    <w:rsid w:val="00911FF3"/>
    <w:rsid w:val="009125A4"/>
    <w:rsid w:val="00912780"/>
    <w:rsid w:val="0091343C"/>
    <w:rsid w:val="00913DDB"/>
    <w:rsid w:val="00913E3B"/>
    <w:rsid w:val="00914987"/>
    <w:rsid w:val="00914A32"/>
    <w:rsid w:val="00914C60"/>
    <w:rsid w:val="00914F49"/>
    <w:rsid w:val="00915187"/>
    <w:rsid w:val="009157C3"/>
    <w:rsid w:val="00915861"/>
    <w:rsid w:val="009158D4"/>
    <w:rsid w:val="00915BD8"/>
    <w:rsid w:val="009161B1"/>
    <w:rsid w:val="009167EB"/>
    <w:rsid w:val="00916B4D"/>
    <w:rsid w:val="00916DA2"/>
    <w:rsid w:val="00916E7E"/>
    <w:rsid w:val="00917D04"/>
    <w:rsid w:val="00917DB3"/>
    <w:rsid w:val="00917FC0"/>
    <w:rsid w:val="00920B9B"/>
    <w:rsid w:val="00922540"/>
    <w:rsid w:val="009225C9"/>
    <w:rsid w:val="0092262B"/>
    <w:rsid w:val="00922CE2"/>
    <w:rsid w:val="00922CFA"/>
    <w:rsid w:val="00922EDA"/>
    <w:rsid w:val="00923E7D"/>
    <w:rsid w:val="009241C6"/>
    <w:rsid w:val="0092425A"/>
    <w:rsid w:val="00924E9F"/>
    <w:rsid w:val="009251E3"/>
    <w:rsid w:val="00925373"/>
    <w:rsid w:val="00925ADB"/>
    <w:rsid w:val="00925BE5"/>
    <w:rsid w:val="009268E9"/>
    <w:rsid w:val="00926970"/>
    <w:rsid w:val="00926A9D"/>
    <w:rsid w:val="0092703F"/>
    <w:rsid w:val="00930565"/>
    <w:rsid w:val="009320C2"/>
    <w:rsid w:val="0093258B"/>
    <w:rsid w:val="0093268A"/>
    <w:rsid w:val="00932DBE"/>
    <w:rsid w:val="009331EC"/>
    <w:rsid w:val="0093441B"/>
    <w:rsid w:val="00934540"/>
    <w:rsid w:val="009351CB"/>
    <w:rsid w:val="0093527D"/>
    <w:rsid w:val="00935566"/>
    <w:rsid w:val="009355BD"/>
    <w:rsid w:val="00936451"/>
    <w:rsid w:val="009367B9"/>
    <w:rsid w:val="00936AD5"/>
    <w:rsid w:val="00936BBF"/>
    <w:rsid w:val="009374E4"/>
    <w:rsid w:val="00937A9E"/>
    <w:rsid w:val="00940024"/>
    <w:rsid w:val="00940114"/>
    <w:rsid w:val="009401A5"/>
    <w:rsid w:val="00941545"/>
    <w:rsid w:val="0094278F"/>
    <w:rsid w:val="009436F8"/>
    <w:rsid w:val="009437C2"/>
    <w:rsid w:val="00943CF6"/>
    <w:rsid w:val="009441D7"/>
    <w:rsid w:val="0094456B"/>
    <w:rsid w:val="00944C2D"/>
    <w:rsid w:val="00944DDE"/>
    <w:rsid w:val="00946225"/>
    <w:rsid w:val="0094687A"/>
    <w:rsid w:val="00946F40"/>
    <w:rsid w:val="00947617"/>
    <w:rsid w:val="00947773"/>
    <w:rsid w:val="0094778E"/>
    <w:rsid w:val="00947C8B"/>
    <w:rsid w:val="00947F74"/>
    <w:rsid w:val="009504A3"/>
    <w:rsid w:val="00950932"/>
    <w:rsid w:val="00950FE4"/>
    <w:rsid w:val="00951159"/>
    <w:rsid w:val="0095139B"/>
    <w:rsid w:val="00951446"/>
    <w:rsid w:val="00951533"/>
    <w:rsid w:val="009515E2"/>
    <w:rsid w:val="00951624"/>
    <w:rsid w:val="0095162E"/>
    <w:rsid w:val="009520FA"/>
    <w:rsid w:val="00952AB5"/>
    <w:rsid w:val="009536AA"/>
    <w:rsid w:val="0095389B"/>
    <w:rsid w:val="009545F6"/>
    <w:rsid w:val="00954609"/>
    <w:rsid w:val="00954917"/>
    <w:rsid w:val="00954E7C"/>
    <w:rsid w:val="00955AD1"/>
    <w:rsid w:val="00955FE3"/>
    <w:rsid w:val="00956161"/>
    <w:rsid w:val="00956184"/>
    <w:rsid w:val="00956432"/>
    <w:rsid w:val="009567CE"/>
    <w:rsid w:val="00956AC0"/>
    <w:rsid w:val="00956D71"/>
    <w:rsid w:val="00957607"/>
    <w:rsid w:val="00957796"/>
    <w:rsid w:val="009602AB"/>
    <w:rsid w:val="00960319"/>
    <w:rsid w:val="00960640"/>
    <w:rsid w:val="00960EF0"/>
    <w:rsid w:val="00961669"/>
    <w:rsid w:val="00961A39"/>
    <w:rsid w:val="009620AD"/>
    <w:rsid w:val="0096316D"/>
    <w:rsid w:val="009637FD"/>
    <w:rsid w:val="0096422D"/>
    <w:rsid w:val="00964310"/>
    <w:rsid w:val="0096441B"/>
    <w:rsid w:val="00964691"/>
    <w:rsid w:val="009649E4"/>
    <w:rsid w:val="00964D6B"/>
    <w:rsid w:val="00965285"/>
    <w:rsid w:val="00965D50"/>
    <w:rsid w:val="00966220"/>
    <w:rsid w:val="0096654A"/>
    <w:rsid w:val="00966660"/>
    <w:rsid w:val="009675FD"/>
    <w:rsid w:val="00967F78"/>
    <w:rsid w:val="009700BB"/>
    <w:rsid w:val="009702EF"/>
    <w:rsid w:val="009709D2"/>
    <w:rsid w:val="00970B1D"/>
    <w:rsid w:val="0097106F"/>
    <w:rsid w:val="00971189"/>
    <w:rsid w:val="00971278"/>
    <w:rsid w:val="0097139F"/>
    <w:rsid w:val="00971E97"/>
    <w:rsid w:val="00971EE0"/>
    <w:rsid w:val="0097239A"/>
    <w:rsid w:val="00972DA9"/>
    <w:rsid w:val="00972DD3"/>
    <w:rsid w:val="009736D6"/>
    <w:rsid w:val="00973709"/>
    <w:rsid w:val="00973AD7"/>
    <w:rsid w:val="00974AAD"/>
    <w:rsid w:val="00974C24"/>
    <w:rsid w:val="00975899"/>
    <w:rsid w:val="00975B22"/>
    <w:rsid w:val="00976174"/>
    <w:rsid w:val="009766C2"/>
    <w:rsid w:val="00977495"/>
    <w:rsid w:val="00977531"/>
    <w:rsid w:val="009778A0"/>
    <w:rsid w:val="00977CAD"/>
    <w:rsid w:val="00977CDA"/>
    <w:rsid w:val="00977F48"/>
    <w:rsid w:val="00980178"/>
    <w:rsid w:val="00980DD6"/>
    <w:rsid w:val="009811BF"/>
    <w:rsid w:val="00981FD5"/>
    <w:rsid w:val="00981FDB"/>
    <w:rsid w:val="0098224F"/>
    <w:rsid w:val="00982F81"/>
    <w:rsid w:val="00983364"/>
    <w:rsid w:val="00983B27"/>
    <w:rsid w:val="0098423B"/>
    <w:rsid w:val="00984E50"/>
    <w:rsid w:val="00985559"/>
    <w:rsid w:val="00985853"/>
    <w:rsid w:val="00985859"/>
    <w:rsid w:val="00985CC1"/>
    <w:rsid w:val="00986484"/>
    <w:rsid w:val="0098668C"/>
    <w:rsid w:val="00986C6C"/>
    <w:rsid w:val="00990286"/>
    <w:rsid w:val="009902CA"/>
    <w:rsid w:val="00991318"/>
    <w:rsid w:val="00991736"/>
    <w:rsid w:val="00991DEB"/>
    <w:rsid w:val="00992317"/>
    <w:rsid w:val="009925BE"/>
    <w:rsid w:val="0099279B"/>
    <w:rsid w:val="00992854"/>
    <w:rsid w:val="0099287E"/>
    <w:rsid w:val="00992ADD"/>
    <w:rsid w:val="009944F8"/>
    <w:rsid w:val="0099476E"/>
    <w:rsid w:val="009947DB"/>
    <w:rsid w:val="00995277"/>
    <w:rsid w:val="009957DC"/>
    <w:rsid w:val="00995D0D"/>
    <w:rsid w:val="00995E77"/>
    <w:rsid w:val="00995E96"/>
    <w:rsid w:val="009966D8"/>
    <w:rsid w:val="00996742"/>
    <w:rsid w:val="009973E1"/>
    <w:rsid w:val="009974F3"/>
    <w:rsid w:val="00997901"/>
    <w:rsid w:val="00997FF1"/>
    <w:rsid w:val="009A0447"/>
    <w:rsid w:val="009A07B2"/>
    <w:rsid w:val="009A08A7"/>
    <w:rsid w:val="009A09E1"/>
    <w:rsid w:val="009A0F95"/>
    <w:rsid w:val="009A1A7A"/>
    <w:rsid w:val="009A2299"/>
    <w:rsid w:val="009A2860"/>
    <w:rsid w:val="009A2CE3"/>
    <w:rsid w:val="009A2EE4"/>
    <w:rsid w:val="009A31B3"/>
    <w:rsid w:val="009A3FD1"/>
    <w:rsid w:val="009A4638"/>
    <w:rsid w:val="009A4868"/>
    <w:rsid w:val="009A5536"/>
    <w:rsid w:val="009A5C61"/>
    <w:rsid w:val="009A69B8"/>
    <w:rsid w:val="009A6B8F"/>
    <w:rsid w:val="009A6C16"/>
    <w:rsid w:val="009A7319"/>
    <w:rsid w:val="009A756E"/>
    <w:rsid w:val="009B0299"/>
    <w:rsid w:val="009B14F2"/>
    <w:rsid w:val="009B1663"/>
    <w:rsid w:val="009B176F"/>
    <w:rsid w:val="009B18D3"/>
    <w:rsid w:val="009B1A56"/>
    <w:rsid w:val="009B1AB0"/>
    <w:rsid w:val="009B26A5"/>
    <w:rsid w:val="009B31E1"/>
    <w:rsid w:val="009B3284"/>
    <w:rsid w:val="009B3EFE"/>
    <w:rsid w:val="009B4E94"/>
    <w:rsid w:val="009B604A"/>
    <w:rsid w:val="009B625C"/>
    <w:rsid w:val="009B69F7"/>
    <w:rsid w:val="009B6D19"/>
    <w:rsid w:val="009B6FE5"/>
    <w:rsid w:val="009B708E"/>
    <w:rsid w:val="009C0D39"/>
    <w:rsid w:val="009C0F56"/>
    <w:rsid w:val="009C1796"/>
    <w:rsid w:val="009C1F38"/>
    <w:rsid w:val="009C29D9"/>
    <w:rsid w:val="009C2EBB"/>
    <w:rsid w:val="009C339A"/>
    <w:rsid w:val="009C3655"/>
    <w:rsid w:val="009C3A9F"/>
    <w:rsid w:val="009C4E1B"/>
    <w:rsid w:val="009C4F86"/>
    <w:rsid w:val="009C514A"/>
    <w:rsid w:val="009C51DF"/>
    <w:rsid w:val="009C5D8A"/>
    <w:rsid w:val="009C69B6"/>
    <w:rsid w:val="009C6B18"/>
    <w:rsid w:val="009C7439"/>
    <w:rsid w:val="009C746E"/>
    <w:rsid w:val="009C763B"/>
    <w:rsid w:val="009D02D4"/>
    <w:rsid w:val="009D0BD7"/>
    <w:rsid w:val="009D11D4"/>
    <w:rsid w:val="009D13D7"/>
    <w:rsid w:val="009D144A"/>
    <w:rsid w:val="009D220A"/>
    <w:rsid w:val="009D2A1C"/>
    <w:rsid w:val="009D364A"/>
    <w:rsid w:val="009D3A85"/>
    <w:rsid w:val="009D41F9"/>
    <w:rsid w:val="009D4489"/>
    <w:rsid w:val="009D4FAC"/>
    <w:rsid w:val="009D5705"/>
    <w:rsid w:val="009D58CC"/>
    <w:rsid w:val="009D6039"/>
    <w:rsid w:val="009D68A8"/>
    <w:rsid w:val="009D6E0D"/>
    <w:rsid w:val="009D7953"/>
    <w:rsid w:val="009D7999"/>
    <w:rsid w:val="009D7AB6"/>
    <w:rsid w:val="009D7B62"/>
    <w:rsid w:val="009E0CF4"/>
    <w:rsid w:val="009E10CA"/>
    <w:rsid w:val="009E1121"/>
    <w:rsid w:val="009E1383"/>
    <w:rsid w:val="009E1620"/>
    <w:rsid w:val="009E3A59"/>
    <w:rsid w:val="009E3E43"/>
    <w:rsid w:val="009E465E"/>
    <w:rsid w:val="009E469A"/>
    <w:rsid w:val="009E498D"/>
    <w:rsid w:val="009E4FA6"/>
    <w:rsid w:val="009E5388"/>
    <w:rsid w:val="009E5686"/>
    <w:rsid w:val="009E587E"/>
    <w:rsid w:val="009E5DB7"/>
    <w:rsid w:val="009E72E3"/>
    <w:rsid w:val="009E7EB5"/>
    <w:rsid w:val="009F0CCA"/>
    <w:rsid w:val="009F168A"/>
    <w:rsid w:val="009F1D74"/>
    <w:rsid w:val="009F2015"/>
    <w:rsid w:val="009F24B8"/>
    <w:rsid w:val="009F27F5"/>
    <w:rsid w:val="009F2AFD"/>
    <w:rsid w:val="009F342D"/>
    <w:rsid w:val="009F3DD8"/>
    <w:rsid w:val="009F477B"/>
    <w:rsid w:val="009F537F"/>
    <w:rsid w:val="009F5A32"/>
    <w:rsid w:val="009F5A51"/>
    <w:rsid w:val="009F5B58"/>
    <w:rsid w:val="009F5DDD"/>
    <w:rsid w:val="009F621F"/>
    <w:rsid w:val="009F684B"/>
    <w:rsid w:val="009F68D9"/>
    <w:rsid w:val="009F6E35"/>
    <w:rsid w:val="009F7B00"/>
    <w:rsid w:val="009F7D9E"/>
    <w:rsid w:val="00A002CD"/>
    <w:rsid w:val="00A00333"/>
    <w:rsid w:val="00A003C3"/>
    <w:rsid w:val="00A00543"/>
    <w:rsid w:val="00A00583"/>
    <w:rsid w:val="00A00A76"/>
    <w:rsid w:val="00A00B92"/>
    <w:rsid w:val="00A0129B"/>
    <w:rsid w:val="00A0205E"/>
    <w:rsid w:val="00A025F7"/>
    <w:rsid w:val="00A02A3A"/>
    <w:rsid w:val="00A03D7D"/>
    <w:rsid w:val="00A055EF"/>
    <w:rsid w:val="00A057FB"/>
    <w:rsid w:val="00A06083"/>
    <w:rsid w:val="00A063C5"/>
    <w:rsid w:val="00A06DDB"/>
    <w:rsid w:val="00A105F4"/>
    <w:rsid w:val="00A1064C"/>
    <w:rsid w:val="00A10A24"/>
    <w:rsid w:val="00A10A91"/>
    <w:rsid w:val="00A10A9B"/>
    <w:rsid w:val="00A1118C"/>
    <w:rsid w:val="00A11E14"/>
    <w:rsid w:val="00A1250B"/>
    <w:rsid w:val="00A1279D"/>
    <w:rsid w:val="00A12B35"/>
    <w:rsid w:val="00A132B7"/>
    <w:rsid w:val="00A133CA"/>
    <w:rsid w:val="00A1376B"/>
    <w:rsid w:val="00A13A16"/>
    <w:rsid w:val="00A13ADC"/>
    <w:rsid w:val="00A14038"/>
    <w:rsid w:val="00A14314"/>
    <w:rsid w:val="00A14695"/>
    <w:rsid w:val="00A15536"/>
    <w:rsid w:val="00A155EC"/>
    <w:rsid w:val="00A15989"/>
    <w:rsid w:val="00A15E35"/>
    <w:rsid w:val="00A15F1C"/>
    <w:rsid w:val="00A16002"/>
    <w:rsid w:val="00A1614F"/>
    <w:rsid w:val="00A16A1A"/>
    <w:rsid w:val="00A17649"/>
    <w:rsid w:val="00A17A9E"/>
    <w:rsid w:val="00A17BCC"/>
    <w:rsid w:val="00A20C09"/>
    <w:rsid w:val="00A20E9D"/>
    <w:rsid w:val="00A2133E"/>
    <w:rsid w:val="00A21785"/>
    <w:rsid w:val="00A21BAF"/>
    <w:rsid w:val="00A21C25"/>
    <w:rsid w:val="00A224E7"/>
    <w:rsid w:val="00A22500"/>
    <w:rsid w:val="00A22F85"/>
    <w:rsid w:val="00A23B12"/>
    <w:rsid w:val="00A23BA8"/>
    <w:rsid w:val="00A23E60"/>
    <w:rsid w:val="00A24A90"/>
    <w:rsid w:val="00A25030"/>
    <w:rsid w:val="00A26D66"/>
    <w:rsid w:val="00A2767A"/>
    <w:rsid w:val="00A2789C"/>
    <w:rsid w:val="00A279F7"/>
    <w:rsid w:val="00A30706"/>
    <w:rsid w:val="00A30AA0"/>
    <w:rsid w:val="00A31F0C"/>
    <w:rsid w:val="00A32111"/>
    <w:rsid w:val="00A3282A"/>
    <w:rsid w:val="00A32B10"/>
    <w:rsid w:val="00A333B6"/>
    <w:rsid w:val="00A33470"/>
    <w:rsid w:val="00A3386D"/>
    <w:rsid w:val="00A34B8C"/>
    <w:rsid w:val="00A34F8D"/>
    <w:rsid w:val="00A35485"/>
    <w:rsid w:val="00A354E0"/>
    <w:rsid w:val="00A3555D"/>
    <w:rsid w:val="00A359D4"/>
    <w:rsid w:val="00A40AE4"/>
    <w:rsid w:val="00A40B48"/>
    <w:rsid w:val="00A4122B"/>
    <w:rsid w:val="00A41E0E"/>
    <w:rsid w:val="00A424C2"/>
    <w:rsid w:val="00A43060"/>
    <w:rsid w:val="00A4331A"/>
    <w:rsid w:val="00A43DF5"/>
    <w:rsid w:val="00A44578"/>
    <w:rsid w:val="00A44D8B"/>
    <w:rsid w:val="00A44E50"/>
    <w:rsid w:val="00A44F61"/>
    <w:rsid w:val="00A45D41"/>
    <w:rsid w:val="00A462DE"/>
    <w:rsid w:val="00A46839"/>
    <w:rsid w:val="00A46C7E"/>
    <w:rsid w:val="00A47039"/>
    <w:rsid w:val="00A47D55"/>
    <w:rsid w:val="00A50420"/>
    <w:rsid w:val="00A50698"/>
    <w:rsid w:val="00A50943"/>
    <w:rsid w:val="00A50F9F"/>
    <w:rsid w:val="00A50FF2"/>
    <w:rsid w:val="00A51275"/>
    <w:rsid w:val="00A51602"/>
    <w:rsid w:val="00A5172B"/>
    <w:rsid w:val="00A5215D"/>
    <w:rsid w:val="00A522F6"/>
    <w:rsid w:val="00A52935"/>
    <w:rsid w:val="00A52C8C"/>
    <w:rsid w:val="00A53065"/>
    <w:rsid w:val="00A53111"/>
    <w:rsid w:val="00A53265"/>
    <w:rsid w:val="00A5341A"/>
    <w:rsid w:val="00A53B1F"/>
    <w:rsid w:val="00A53E4A"/>
    <w:rsid w:val="00A540EB"/>
    <w:rsid w:val="00A5426D"/>
    <w:rsid w:val="00A54B76"/>
    <w:rsid w:val="00A551E6"/>
    <w:rsid w:val="00A5578F"/>
    <w:rsid w:val="00A55E5C"/>
    <w:rsid w:val="00A55EC8"/>
    <w:rsid w:val="00A56226"/>
    <w:rsid w:val="00A57AB0"/>
    <w:rsid w:val="00A57DDA"/>
    <w:rsid w:val="00A57E3B"/>
    <w:rsid w:val="00A57F18"/>
    <w:rsid w:val="00A6029D"/>
    <w:rsid w:val="00A60F04"/>
    <w:rsid w:val="00A614DB"/>
    <w:rsid w:val="00A615FF"/>
    <w:rsid w:val="00A6168C"/>
    <w:rsid w:val="00A626FC"/>
    <w:rsid w:val="00A638D7"/>
    <w:rsid w:val="00A640FD"/>
    <w:rsid w:val="00A6505B"/>
    <w:rsid w:val="00A652FB"/>
    <w:rsid w:val="00A6531B"/>
    <w:rsid w:val="00A656C9"/>
    <w:rsid w:val="00A657E7"/>
    <w:rsid w:val="00A66114"/>
    <w:rsid w:val="00A6636D"/>
    <w:rsid w:val="00A667D3"/>
    <w:rsid w:val="00A66BAB"/>
    <w:rsid w:val="00A6791A"/>
    <w:rsid w:val="00A67AF7"/>
    <w:rsid w:val="00A709CE"/>
    <w:rsid w:val="00A70B6E"/>
    <w:rsid w:val="00A70C59"/>
    <w:rsid w:val="00A712A2"/>
    <w:rsid w:val="00A715BD"/>
    <w:rsid w:val="00A719A6"/>
    <w:rsid w:val="00A72AF9"/>
    <w:rsid w:val="00A72D9C"/>
    <w:rsid w:val="00A7318A"/>
    <w:rsid w:val="00A7369D"/>
    <w:rsid w:val="00A7588B"/>
    <w:rsid w:val="00A7596D"/>
    <w:rsid w:val="00A75D00"/>
    <w:rsid w:val="00A76D72"/>
    <w:rsid w:val="00A77340"/>
    <w:rsid w:val="00A7750A"/>
    <w:rsid w:val="00A77D4E"/>
    <w:rsid w:val="00A77EEF"/>
    <w:rsid w:val="00A809A3"/>
    <w:rsid w:val="00A80EC1"/>
    <w:rsid w:val="00A81527"/>
    <w:rsid w:val="00A826ED"/>
    <w:rsid w:val="00A82E17"/>
    <w:rsid w:val="00A839C4"/>
    <w:rsid w:val="00A83BD3"/>
    <w:rsid w:val="00A840AC"/>
    <w:rsid w:val="00A841B8"/>
    <w:rsid w:val="00A84299"/>
    <w:rsid w:val="00A8439F"/>
    <w:rsid w:val="00A8446E"/>
    <w:rsid w:val="00A84B20"/>
    <w:rsid w:val="00A850E7"/>
    <w:rsid w:val="00A85363"/>
    <w:rsid w:val="00A85ADD"/>
    <w:rsid w:val="00A85AF0"/>
    <w:rsid w:val="00A85CB6"/>
    <w:rsid w:val="00A86133"/>
    <w:rsid w:val="00A86884"/>
    <w:rsid w:val="00A869D5"/>
    <w:rsid w:val="00A86F25"/>
    <w:rsid w:val="00A8787E"/>
    <w:rsid w:val="00A87A3C"/>
    <w:rsid w:val="00A90F64"/>
    <w:rsid w:val="00A91DB4"/>
    <w:rsid w:val="00A91F01"/>
    <w:rsid w:val="00A92264"/>
    <w:rsid w:val="00A92AD8"/>
    <w:rsid w:val="00A93449"/>
    <w:rsid w:val="00A93848"/>
    <w:rsid w:val="00A93C4C"/>
    <w:rsid w:val="00A95800"/>
    <w:rsid w:val="00A95A87"/>
    <w:rsid w:val="00A96140"/>
    <w:rsid w:val="00A96159"/>
    <w:rsid w:val="00A965BE"/>
    <w:rsid w:val="00A96C89"/>
    <w:rsid w:val="00A97A4F"/>
    <w:rsid w:val="00A97B19"/>
    <w:rsid w:val="00AA0261"/>
    <w:rsid w:val="00AA02E4"/>
    <w:rsid w:val="00AA0404"/>
    <w:rsid w:val="00AA06C1"/>
    <w:rsid w:val="00AA0713"/>
    <w:rsid w:val="00AA0963"/>
    <w:rsid w:val="00AA0AB2"/>
    <w:rsid w:val="00AA0E05"/>
    <w:rsid w:val="00AA0E1C"/>
    <w:rsid w:val="00AA1B6B"/>
    <w:rsid w:val="00AA1EFC"/>
    <w:rsid w:val="00AA1F34"/>
    <w:rsid w:val="00AA2B83"/>
    <w:rsid w:val="00AA2C0D"/>
    <w:rsid w:val="00AA379D"/>
    <w:rsid w:val="00AA40F2"/>
    <w:rsid w:val="00AA456D"/>
    <w:rsid w:val="00AA45CA"/>
    <w:rsid w:val="00AA4876"/>
    <w:rsid w:val="00AA48B3"/>
    <w:rsid w:val="00AA48F3"/>
    <w:rsid w:val="00AA492D"/>
    <w:rsid w:val="00AA5CC9"/>
    <w:rsid w:val="00AA6311"/>
    <w:rsid w:val="00AA6349"/>
    <w:rsid w:val="00AA689A"/>
    <w:rsid w:val="00AA6CA1"/>
    <w:rsid w:val="00AA7126"/>
    <w:rsid w:val="00AA73DF"/>
    <w:rsid w:val="00AA7A5C"/>
    <w:rsid w:val="00AA7B27"/>
    <w:rsid w:val="00AB01F0"/>
    <w:rsid w:val="00AB09A3"/>
    <w:rsid w:val="00AB23E3"/>
    <w:rsid w:val="00AB2C3C"/>
    <w:rsid w:val="00AB2E32"/>
    <w:rsid w:val="00AB3139"/>
    <w:rsid w:val="00AB3B2E"/>
    <w:rsid w:val="00AB3B9A"/>
    <w:rsid w:val="00AB3BCE"/>
    <w:rsid w:val="00AB4F46"/>
    <w:rsid w:val="00AB4F72"/>
    <w:rsid w:val="00AB56E0"/>
    <w:rsid w:val="00AB5BEF"/>
    <w:rsid w:val="00AB680F"/>
    <w:rsid w:val="00AB6EDF"/>
    <w:rsid w:val="00AB7122"/>
    <w:rsid w:val="00AB740D"/>
    <w:rsid w:val="00AB747F"/>
    <w:rsid w:val="00AB7DB0"/>
    <w:rsid w:val="00AB7EA8"/>
    <w:rsid w:val="00AC0331"/>
    <w:rsid w:val="00AC06AF"/>
    <w:rsid w:val="00AC07D2"/>
    <w:rsid w:val="00AC0890"/>
    <w:rsid w:val="00AC1315"/>
    <w:rsid w:val="00AC14AF"/>
    <w:rsid w:val="00AC1AAB"/>
    <w:rsid w:val="00AC254E"/>
    <w:rsid w:val="00AC2778"/>
    <w:rsid w:val="00AC2FCB"/>
    <w:rsid w:val="00AC482C"/>
    <w:rsid w:val="00AC4B17"/>
    <w:rsid w:val="00AC4D1B"/>
    <w:rsid w:val="00AC55BB"/>
    <w:rsid w:val="00AC5A45"/>
    <w:rsid w:val="00AC6713"/>
    <w:rsid w:val="00AD04E4"/>
    <w:rsid w:val="00AD05E7"/>
    <w:rsid w:val="00AD0F62"/>
    <w:rsid w:val="00AD16F1"/>
    <w:rsid w:val="00AD1AAE"/>
    <w:rsid w:val="00AD3396"/>
    <w:rsid w:val="00AD3D37"/>
    <w:rsid w:val="00AD4230"/>
    <w:rsid w:val="00AD42FF"/>
    <w:rsid w:val="00AD45D1"/>
    <w:rsid w:val="00AD5016"/>
    <w:rsid w:val="00AD55D2"/>
    <w:rsid w:val="00AD599F"/>
    <w:rsid w:val="00AD5EC7"/>
    <w:rsid w:val="00AD614D"/>
    <w:rsid w:val="00AD6395"/>
    <w:rsid w:val="00AD650D"/>
    <w:rsid w:val="00AD700F"/>
    <w:rsid w:val="00AD736F"/>
    <w:rsid w:val="00AD7470"/>
    <w:rsid w:val="00AD7507"/>
    <w:rsid w:val="00AD7E86"/>
    <w:rsid w:val="00AE01BE"/>
    <w:rsid w:val="00AE049A"/>
    <w:rsid w:val="00AE057A"/>
    <w:rsid w:val="00AE0CC4"/>
    <w:rsid w:val="00AE0E77"/>
    <w:rsid w:val="00AE157E"/>
    <w:rsid w:val="00AE16F8"/>
    <w:rsid w:val="00AE1B6F"/>
    <w:rsid w:val="00AE1BA4"/>
    <w:rsid w:val="00AE2196"/>
    <w:rsid w:val="00AE28CC"/>
    <w:rsid w:val="00AE2B07"/>
    <w:rsid w:val="00AE2F88"/>
    <w:rsid w:val="00AE39C8"/>
    <w:rsid w:val="00AE3BB7"/>
    <w:rsid w:val="00AE3C45"/>
    <w:rsid w:val="00AE52C5"/>
    <w:rsid w:val="00AE5840"/>
    <w:rsid w:val="00AE62E6"/>
    <w:rsid w:val="00AE64DA"/>
    <w:rsid w:val="00AE654D"/>
    <w:rsid w:val="00AE6809"/>
    <w:rsid w:val="00AE77A7"/>
    <w:rsid w:val="00AF030E"/>
    <w:rsid w:val="00AF070A"/>
    <w:rsid w:val="00AF094B"/>
    <w:rsid w:val="00AF0C1F"/>
    <w:rsid w:val="00AF1EC1"/>
    <w:rsid w:val="00AF2665"/>
    <w:rsid w:val="00AF26DB"/>
    <w:rsid w:val="00AF289E"/>
    <w:rsid w:val="00AF2D31"/>
    <w:rsid w:val="00AF30A2"/>
    <w:rsid w:val="00AF3731"/>
    <w:rsid w:val="00AF3B0B"/>
    <w:rsid w:val="00AF3FEA"/>
    <w:rsid w:val="00AF4050"/>
    <w:rsid w:val="00AF4191"/>
    <w:rsid w:val="00AF4361"/>
    <w:rsid w:val="00AF4648"/>
    <w:rsid w:val="00AF4AC7"/>
    <w:rsid w:val="00AF539F"/>
    <w:rsid w:val="00AF54C5"/>
    <w:rsid w:val="00AF55F5"/>
    <w:rsid w:val="00AF5BFF"/>
    <w:rsid w:val="00AF6A6D"/>
    <w:rsid w:val="00AF6D4D"/>
    <w:rsid w:val="00AF6DA2"/>
    <w:rsid w:val="00AF70AB"/>
    <w:rsid w:val="00AF7323"/>
    <w:rsid w:val="00B00051"/>
    <w:rsid w:val="00B00AC3"/>
    <w:rsid w:val="00B00C60"/>
    <w:rsid w:val="00B01016"/>
    <w:rsid w:val="00B02F03"/>
    <w:rsid w:val="00B0361B"/>
    <w:rsid w:val="00B03F5C"/>
    <w:rsid w:val="00B0453D"/>
    <w:rsid w:val="00B04846"/>
    <w:rsid w:val="00B04955"/>
    <w:rsid w:val="00B04E6A"/>
    <w:rsid w:val="00B04E86"/>
    <w:rsid w:val="00B04EBE"/>
    <w:rsid w:val="00B05381"/>
    <w:rsid w:val="00B05B37"/>
    <w:rsid w:val="00B05C8D"/>
    <w:rsid w:val="00B067F3"/>
    <w:rsid w:val="00B06A4D"/>
    <w:rsid w:val="00B06D60"/>
    <w:rsid w:val="00B06FE1"/>
    <w:rsid w:val="00B07050"/>
    <w:rsid w:val="00B07557"/>
    <w:rsid w:val="00B07C68"/>
    <w:rsid w:val="00B108D0"/>
    <w:rsid w:val="00B11062"/>
    <w:rsid w:val="00B11DBF"/>
    <w:rsid w:val="00B11E0C"/>
    <w:rsid w:val="00B129D4"/>
    <w:rsid w:val="00B12D5C"/>
    <w:rsid w:val="00B13303"/>
    <w:rsid w:val="00B1331E"/>
    <w:rsid w:val="00B133AD"/>
    <w:rsid w:val="00B141D6"/>
    <w:rsid w:val="00B143BB"/>
    <w:rsid w:val="00B1473F"/>
    <w:rsid w:val="00B15094"/>
    <w:rsid w:val="00B150C3"/>
    <w:rsid w:val="00B150E2"/>
    <w:rsid w:val="00B15B75"/>
    <w:rsid w:val="00B15BEF"/>
    <w:rsid w:val="00B16360"/>
    <w:rsid w:val="00B1778E"/>
    <w:rsid w:val="00B17C0A"/>
    <w:rsid w:val="00B17FD8"/>
    <w:rsid w:val="00B207E3"/>
    <w:rsid w:val="00B20853"/>
    <w:rsid w:val="00B21295"/>
    <w:rsid w:val="00B2132A"/>
    <w:rsid w:val="00B2226F"/>
    <w:rsid w:val="00B231DA"/>
    <w:rsid w:val="00B2323E"/>
    <w:rsid w:val="00B24ADF"/>
    <w:rsid w:val="00B25231"/>
    <w:rsid w:val="00B2552D"/>
    <w:rsid w:val="00B26827"/>
    <w:rsid w:val="00B269CF"/>
    <w:rsid w:val="00B26A2B"/>
    <w:rsid w:val="00B27387"/>
    <w:rsid w:val="00B27711"/>
    <w:rsid w:val="00B27822"/>
    <w:rsid w:val="00B30EA6"/>
    <w:rsid w:val="00B311AC"/>
    <w:rsid w:val="00B31D34"/>
    <w:rsid w:val="00B32B8B"/>
    <w:rsid w:val="00B32CEA"/>
    <w:rsid w:val="00B32D5D"/>
    <w:rsid w:val="00B32FEA"/>
    <w:rsid w:val="00B338EE"/>
    <w:rsid w:val="00B33E0B"/>
    <w:rsid w:val="00B34541"/>
    <w:rsid w:val="00B345D8"/>
    <w:rsid w:val="00B34979"/>
    <w:rsid w:val="00B351FE"/>
    <w:rsid w:val="00B35397"/>
    <w:rsid w:val="00B357F9"/>
    <w:rsid w:val="00B35CC6"/>
    <w:rsid w:val="00B3651B"/>
    <w:rsid w:val="00B36836"/>
    <w:rsid w:val="00B3699C"/>
    <w:rsid w:val="00B36BAC"/>
    <w:rsid w:val="00B36BCE"/>
    <w:rsid w:val="00B36C0C"/>
    <w:rsid w:val="00B40A90"/>
    <w:rsid w:val="00B40BFD"/>
    <w:rsid w:val="00B41129"/>
    <w:rsid w:val="00B41214"/>
    <w:rsid w:val="00B41672"/>
    <w:rsid w:val="00B41F5F"/>
    <w:rsid w:val="00B42665"/>
    <w:rsid w:val="00B4285A"/>
    <w:rsid w:val="00B42AA6"/>
    <w:rsid w:val="00B42BCC"/>
    <w:rsid w:val="00B42C53"/>
    <w:rsid w:val="00B42CC3"/>
    <w:rsid w:val="00B42E76"/>
    <w:rsid w:val="00B43808"/>
    <w:rsid w:val="00B4406E"/>
    <w:rsid w:val="00B445AA"/>
    <w:rsid w:val="00B446A4"/>
    <w:rsid w:val="00B44791"/>
    <w:rsid w:val="00B44952"/>
    <w:rsid w:val="00B45210"/>
    <w:rsid w:val="00B454A8"/>
    <w:rsid w:val="00B45C17"/>
    <w:rsid w:val="00B45D02"/>
    <w:rsid w:val="00B45D3D"/>
    <w:rsid w:val="00B45F8E"/>
    <w:rsid w:val="00B45FAF"/>
    <w:rsid w:val="00B46D64"/>
    <w:rsid w:val="00B46DF6"/>
    <w:rsid w:val="00B4765A"/>
    <w:rsid w:val="00B47763"/>
    <w:rsid w:val="00B47974"/>
    <w:rsid w:val="00B47B1E"/>
    <w:rsid w:val="00B506E1"/>
    <w:rsid w:val="00B50923"/>
    <w:rsid w:val="00B510BF"/>
    <w:rsid w:val="00B5168A"/>
    <w:rsid w:val="00B51B6A"/>
    <w:rsid w:val="00B52187"/>
    <w:rsid w:val="00B52DAA"/>
    <w:rsid w:val="00B539A6"/>
    <w:rsid w:val="00B53CD7"/>
    <w:rsid w:val="00B54A6D"/>
    <w:rsid w:val="00B54BD6"/>
    <w:rsid w:val="00B553D7"/>
    <w:rsid w:val="00B55E31"/>
    <w:rsid w:val="00B561DB"/>
    <w:rsid w:val="00B56238"/>
    <w:rsid w:val="00B56761"/>
    <w:rsid w:val="00B56DD7"/>
    <w:rsid w:val="00B5703E"/>
    <w:rsid w:val="00B579A5"/>
    <w:rsid w:val="00B57D40"/>
    <w:rsid w:val="00B60062"/>
    <w:rsid w:val="00B6006B"/>
    <w:rsid w:val="00B60AA8"/>
    <w:rsid w:val="00B612A2"/>
    <w:rsid w:val="00B6188E"/>
    <w:rsid w:val="00B61A94"/>
    <w:rsid w:val="00B61D6D"/>
    <w:rsid w:val="00B625C6"/>
    <w:rsid w:val="00B62A06"/>
    <w:rsid w:val="00B62BB5"/>
    <w:rsid w:val="00B64063"/>
    <w:rsid w:val="00B652C9"/>
    <w:rsid w:val="00B65397"/>
    <w:rsid w:val="00B65418"/>
    <w:rsid w:val="00B66666"/>
    <w:rsid w:val="00B67657"/>
    <w:rsid w:val="00B67CCD"/>
    <w:rsid w:val="00B67D0B"/>
    <w:rsid w:val="00B710B6"/>
    <w:rsid w:val="00B72457"/>
    <w:rsid w:val="00B7258A"/>
    <w:rsid w:val="00B72D74"/>
    <w:rsid w:val="00B72E71"/>
    <w:rsid w:val="00B73465"/>
    <w:rsid w:val="00B735AF"/>
    <w:rsid w:val="00B73B2D"/>
    <w:rsid w:val="00B73BC1"/>
    <w:rsid w:val="00B74151"/>
    <w:rsid w:val="00B743C7"/>
    <w:rsid w:val="00B75C4B"/>
    <w:rsid w:val="00B761E5"/>
    <w:rsid w:val="00B76588"/>
    <w:rsid w:val="00B765B5"/>
    <w:rsid w:val="00B77808"/>
    <w:rsid w:val="00B77A1B"/>
    <w:rsid w:val="00B77A88"/>
    <w:rsid w:val="00B811E1"/>
    <w:rsid w:val="00B815F7"/>
    <w:rsid w:val="00B81A65"/>
    <w:rsid w:val="00B81A82"/>
    <w:rsid w:val="00B82221"/>
    <w:rsid w:val="00B82871"/>
    <w:rsid w:val="00B82BAE"/>
    <w:rsid w:val="00B82F6F"/>
    <w:rsid w:val="00B83F29"/>
    <w:rsid w:val="00B84E0E"/>
    <w:rsid w:val="00B84EA4"/>
    <w:rsid w:val="00B84FB0"/>
    <w:rsid w:val="00B85D28"/>
    <w:rsid w:val="00B870C4"/>
    <w:rsid w:val="00B87377"/>
    <w:rsid w:val="00B9037C"/>
    <w:rsid w:val="00B915AA"/>
    <w:rsid w:val="00B916FB"/>
    <w:rsid w:val="00B91BD9"/>
    <w:rsid w:val="00B92496"/>
    <w:rsid w:val="00B92709"/>
    <w:rsid w:val="00B9278E"/>
    <w:rsid w:val="00B93219"/>
    <w:rsid w:val="00B93239"/>
    <w:rsid w:val="00B93738"/>
    <w:rsid w:val="00B9382E"/>
    <w:rsid w:val="00B93C79"/>
    <w:rsid w:val="00B93FA1"/>
    <w:rsid w:val="00B949E0"/>
    <w:rsid w:val="00B94EA9"/>
    <w:rsid w:val="00B954D9"/>
    <w:rsid w:val="00B96234"/>
    <w:rsid w:val="00B96367"/>
    <w:rsid w:val="00B964DB"/>
    <w:rsid w:val="00B96845"/>
    <w:rsid w:val="00B96A8A"/>
    <w:rsid w:val="00B9745E"/>
    <w:rsid w:val="00B9786E"/>
    <w:rsid w:val="00B97CC6"/>
    <w:rsid w:val="00BA06D0"/>
    <w:rsid w:val="00BA183C"/>
    <w:rsid w:val="00BA19B0"/>
    <w:rsid w:val="00BA1FE8"/>
    <w:rsid w:val="00BA2119"/>
    <w:rsid w:val="00BA2BE3"/>
    <w:rsid w:val="00BA3117"/>
    <w:rsid w:val="00BA3E78"/>
    <w:rsid w:val="00BA3ED2"/>
    <w:rsid w:val="00BA3F43"/>
    <w:rsid w:val="00BA402F"/>
    <w:rsid w:val="00BA4C5A"/>
    <w:rsid w:val="00BA4EBC"/>
    <w:rsid w:val="00BA53B8"/>
    <w:rsid w:val="00BA549D"/>
    <w:rsid w:val="00BA5503"/>
    <w:rsid w:val="00BA5DFA"/>
    <w:rsid w:val="00BA66DF"/>
    <w:rsid w:val="00BA6938"/>
    <w:rsid w:val="00BA6B56"/>
    <w:rsid w:val="00BA7165"/>
    <w:rsid w:val="00BA7FE8"/>
    <w:rsid w:val="00BB05E5"/>
    <w:rsid w:val="00BB0904"/>
    <w:rsid w:val="00BB0914"/>
    <w:rsid w:val="00BB0EEB"/>
    <w:rsid w:val="00BB10F5"/>
    <w:rsid w:val="00BB1346"/>
    <w:rsid w:val="00BB1CB7"/>
    <w:rsid w:val="00BB1D0F"/>
    <w:rsid w:val="00BB23A1"/>
    <w:rsid w:val="00BB2617"/>
    <w:rsid w:val="00BB26E5"/>
    <w:rsid w:val="00BB2B28"/>
    <w:rsid w:val="00BB2CDC"/>
    <w:rsid w:val="00BB3029"/>
    <w:rsid w:val="00BB3FC0"/>
    <w:rsid w:val="00BB4B9F"/>
    <w:rsid w:val="00BB4CEE"/>
    <w:rsid w:val="00BB516B"/>
    <w:rsid w:val="00BB52BB"/>
    <w:rsid w:val="00BB5A6B"/>
    <w:rsid w:val="00BB6386"/>
    <w:rsid w:val="00BB6900"/>
    <w:rsid w:val="00BB6D66"/>
    <w:rsid w:val="00BB7C17"/>
    <w:rsid w:val="00BC0DBD"/>
    <w:rsid w:val="00BC184C"/>
    <w:rsid w:val="00BC1B8F"/>
    <w:rsid w:val="00BC2701"/>
    <w:rsid w:val="00BC28DE"/>
    <w:rsid w:val="00BC3681"/>
    <w:rsid w:val="00BC4AA3"/>
    <w:rsid w:val="00BC50BE"/>
    <w:rsid w:val="00BC6083"/>
    <w:rsid w:val="00BC60F2"/>
    <w:rsid w:val="00BC67DD"/>
    <w:rsid w:val="00BC72BD"/>
    <w:rsid w:val="00BC73E6"/>
    <w:rsid w:val="00BC740F"/>
    <w:rsid w:val="00BD022E"/>
    <w:rsid w:val="00BD120C"/>
    <w:rsid w:val="00BD20FB"/>
    <w:rsid w:val="00BD2730"/>
    <w:rsid w:val="00BD2DE4"/>
    <w:rsid w:val="00BD305C"/>
    <w:rsid w:val="00BD3210"/>
    <w:rsid w:val="00BD364B"/>
    <w:rsid w:val="00BD3955"/>
    <w:rsid w:val="00BD3B15"/>
    <w:rsid w:val="00BD3F9B"/>
    <w:rsid w:val="00BD41C1"/>
    <w:rsid w:val="00BD4750"/>
    <w:rsid w:val="00BD5339"/>
    <w:rsid w:val="00BD58A6"/>
    <w:rsid w:val="00BD5D49"/>
    <w:rsid w:val="00BD5D84"/>
    <w:rsid w:val="00BD5E0B"/>
    <w:rsid w:val="00BD60F8"/>
    <w:rsid w:val="00BD6188"/>
    <w:rsid w:val="00BD6C43"/>
    <w:rsid w:val="00BD6F35"/>
    <w:rsid w:val="00BD72CD"/>
    <w:rsid w:val="00BE104E"/>
    <w:rsid w:val="00BE16DC"/>
    <w:rsid w:val="00BE1A90"/>
    <w:rsid w:val="00BE2564"/>
    <w:rsid w:val="00BE2B63"/>
    <w:rsid w:val="00BE317F"/>
    <w:rsid w:val="00BE37F3"/>
    <w:rsid w:val="00BE3EB8"/>
    <w:rsid w:val="00BE3F78"/>
    <w:rsid w:val="00BE4238"/>
    <w:rsid w:val="00BE4A19"/>
    <w:rsid w:val="00BE4AE0"/>
    <w:rsid w:val="00BE4BD3"/>
    <w:rsid w:val="00BE5FDF"/>
    <w:rsid w:val="00BE63D2"/>
    <w:rsid w:val="00BE6761"/>
    <w:rsid w:val="00BE6AAA"/>
    <w:rsid w:val="00BE6E39"/>
    <w:rsid w:val="00BE7AFC"/>
    <w:rsid w:val="00BE7F6F"/>
    <w:rsid w:val="00BF0082"/>
    <w:rsid w:val="00BF0E78"/>
    <w:rsid w:val="00BF12BA"/>
    <w:rsid w:val="00BF1A72"/>
    <w:rsid w:val="00BF1E16"/>
    <w:rsid w:val="00BF20D1"/>
    <w:rsid w:val="00BF273B"/>
    <w:rsid w:val="00BF280B"/>
    <w:rsid w:val="00BF2A1B"/>
    <w:rsid w:val="00BF2ED3"/>
    <w:rsid w:val="00BF2F0F"/>
    <w:rsid w:val="00BF331B"/>
    <w:rsid w:val="00BF3388"/>
    <w:rsid w:val="00BF39BF"/>
    <w:rsid w:val="00BF3DDD"/>
    <w:rsid w:val="00BF47F3"/>
    <w:rsid w:val="00BF4A09"/>
    <w:rsid w:val="00BF51C5"/>
    <w:rsid w:val="00BF559E"/>
    <w:rsid w:val="00BF57BE"/>
    <w:rsid w:val="00BF5C7D"/>
    <w:rsid w:val="00BF6228"/>
    <w:rsid w:val="00BF624E"/>
    <w:rsid w:val="00BF6412"/>
    <w:rsid w:val="00BF7539"/>
    <w:rsid w:val="00BF7AB3"/>
    <w:rsid w:val="00BF7CDC"/>
    <w:rsid w:val="00BF7FEA"/>
    <w:rsid w:val="00C00F87"/>
    <w:rsid w:val="00C01CD3"/>
    <w:rsid w:val="00C01D38"/>
    <w:rsid w:val="00C026AA"/>
    <w:rsid w:val="00C026F8"/>
    <w:rsid w:val="00C028BE"/>
    <w:rsid w:val="00C030DD"/>
    <w:rsid w:val="00C037B2"/>
    <w:rsid w:val="00C037E4"/>
    <w:rsid w:val="00C0407A"/>
    <w:rsid w:val="00C04507"/>
    <w:rsid w:val="00C04FCE"/>
    <w:rsid w:val="00C05928"/>
    <w:rsid w:val="00C06001"/>
    <w:rsid w:val="00C0636A"/>
    <w:rsid w:val="00C06F22"/>
    <w:rsid w:val="00C0705B"/>
    <w:rsid w:val="00C0737C"/>
    <w:rsid w:val="00C07560"/>
    <w:rsid w:val="00C0772C"/>
    <w:rsid w:val="00C07762"/>
    <w:rsid w:val="00C07C7F"/>
    <w:rsid w:val="00C07D8A"/>
    <w:rsid w:val="00C07EF7"/>
    <w:rsid w:val="00C07F0E"/>
    <w:rsid w:val="00C10127"/>
    <w:rsid w:val="00C10E6E"/>
    <w:rsid w:val="00C11BBC"/>
    <w:rsid w:val="00C11F4F"/>
    <w:rsid w:val="00C12A23"/>
    <w:rsid w:val="00C13183"/>
    <w:rsid w:val="00C13650"/>
    <w:rsid w:val="00C13733"/>
    <w:rsid w:val="00C1397A"/>
    <w:rsid w:val="00C13D06"/>
    <w:rsid w:val="00C13E3E"/>
    <w:rsid w:val="00C13FFC"/>
    <w:rsid w:val="00C148C3"/>
    <w:rsid w:val="00C14D93"/>
    <w:rsid w:val="00C175B1"/>
    <w:rsid w:val="00C2060E"/>
    <w:rsid w:val="00C223F6"/>
    <w:rsid w:val="00C2247D"/>
    <w:rsid w:val="00C22BC0"/>
    <w:rsid w:val="00C22CA2"/>
    <w:rsid w:val="00C22DD4"/>
    <w:rsid w:val="00C23130"/>
    <w:rsid w:val="00C238D0"/>
    <w:rsid w:val="00C23E45"/>
    <w:rsid w:val="00C23F43"/>
    <w:rsid w:val="00C24B7D"/>
    <w:rsid w:val="00C250BF"/>
    <w:rsid w:val="00C262D8"/>
    <w:rsid w:val="00C267F2"/>
    <w:rsid w:val="00C26C71"/>
    <w:rsid w:val="00C27305"/>
    <w:rsid w:val="00C273AF"/>
    <w:rsid w:val="00C30350"/>
    <w:rsid w:val="00C305C2"/>
    <w:rsid w:val="00C307B1"/>
    <w:rsid w:val="00C30D4D"/>
    <w:rsid w:val="00C313C5"/>
    <w:rsid w:val="00C32094"/>
    <w:rsid w:val="00C339BA"/>
    <w:rsid w:val="00C33BEF"/>
    <w:rsid w:val="00C342E9"/>
    <w:rsid w:val="00C348BE"/>
    <w:rsid w:val="00C3496E"/>
    <w:rsid w:val="00C349BC"/>
    <w:rsid w:val="00C3565B"/>
    <w:rsid w:val="00C35965"/>
    <w:rsid w:val="00C35DE1"/>
    <w:rsid w:val="00C35FBA"/>
    <w:rsid w:val="00C36A0B"/>
    <w:rsid w:val="00C37181"/>
    <w:rsid w:val="00C3722F"/>
    <w:rsid w:val="00C376BD"/>
    <w:rsid w:val="00C37708"/>
    <w:rsid w:val="00C37B09"/>
    <w:rsid w:val="00C401BC"/>
    <w:rsid w:val="00C41746"/>
    <w:rsid w:val="00C4184E"/>
    <w:rsid w:val="00C41F74"/>
    <w:rsid w:val="00C4227D"/>
    <w:rsid w:val="00C424DF"/>
    <w:rsid w:val="00C4268A"/>
    <w:rsid w:val="00C426AA"/>
    <w:rsid w:val="00C42937"/>
    <w:rsid w:val="00C42FE5"/>
    <w:rsid w:val="00C43965"/>
    <w:rsid w:val="00C4408F"/>
    <w:rsid w:val="00C44411"/>
    <w:rsid w:val="00C44ECB"/>
    <w:rsid w:val="00C46485"/>
    <w:rsid w:val="00C46811"/>
    <w:rsid w:val="00C46AE9"/>
    <w:rsid w:val="00C470C1"/>
    <w:rsid w:val="00C505F8"/>
    <w:rsid w:val="00C5108D"/>
    <w:rsid w:val="00C51132"/>
    <w:rsid w:val="00C514FC"/>
    <w:rsid w:val="00C51911"/>
    <w:rsid w:val="00C526B8"/>
    <w:rsid w:val="00C52C5F"/>
    <w:rsid w:val="00C52CFE"/>
    <w:rsid w:val="00C53998"/>
    <w:rsid w:val="00C53B9C"/>
    <w:rsid w:val="00C557BF"/>
    <w:rsid w:val="00C55AA4"/>
    <w:rsid w:val="00C55C3C"/>
    <w:rsid w:val="00C569C5"/>
    <w:rsid w:val="00C575A2"/>
    <w:rsid w:val="00C575AC"/>
    <w:rsid w:val="00C60623"/>
    <w:rsid w:val="00C60DD7"/>
    <w:rsid w:val="00C60F1D"/>
    <w:rsid w:val="00C61A65"/>
    <w:rsid w:val="00C61BDB"/>
    <w:rsid w:val="00C61D74"/>
    <w:rsid w:val="00C61FCB"/>
    <w:rsid w:val="00C6210D"/>
    <w:rsid w:val="00C638AF"/>
    <w:rsid w:val="00C63ABB"/>
    <w:rsid w:val="00C63CAA"/>
    <w:rsid w:val="00C63E6C"/>
    <w:rsid w:val="00C6400D"/>
    <w:rsid w:val="00C64896"/>
    <w:rsid w:val="00C6494F"/>
    <w:rsid w:val="00C64C62"/>
    <w:rsid w:val="00C66057"/>
    <w:rsid w:val="00C66287"/>
    <w:rsid w:val="00C702D5"/>
    <w:rsid w:val="00C70390"/>
    <w:rsid w:val="00C704D0"/>
    <w:rsid w:val="00C70DB7"/>
    <w:rsid w:val="00C71478"/>
    <w:rsid w:val="00C71613"/>
    <w:rsid w:val="00C71E94"/>
    <w:rsid w:val="00C71ED2"/>
    <w:rsid w:val="00C72485"/>
    <w:rsid w:val="00C7257C"/>
    <w:rsid w:val="00C728DB"/>
    <w:rsid w:val="00C73542"/>
    <w:rsid w:val="00C73D24"/>
    <w:rsid w:val="00C74630"/>
    <w:rsid w:val="00C74708"/>
    <w:rsid w:val="00C747F6"/>
    <w:rsid w:val="00C74FC7"/>
    <w:rsid w:val="00C7550B"/>
    <w:rsid w:val="00C763FA"/>
    <w:rsid w:val="00C764A4"/>
    <w:rsid w:val="00C76738"/>
    <w:rsid w:val="00C76E92"/>
    <w:rsid w:val="00C77310"/>
    <w:rsid w:val="00C7761F"/>
    <w:rsid w:val="00C779DE"/>
    <w:rsid w:val="00C77B98"/>
    <w:rsid w:val="00C77E37"/>
    <w:rsid w:val="00C77E5D"/>
    <w:rsid w:val="00C8020F"/>
    <w:rsid w:val="00C80835"/>
    <w:rsid w:val="00C80C05"/>
    <w:rsid w:val="00C81299"/>
    <w:rsid w:val="00C816DD"/>
    <w:rsid w:val="00C81781"/>
    <w:rsid w:val="00C82871"/>
    <w:rsid w:val="00C82F69"/>
    <w:rsid w:val="00C83250"/>
    <w:rsid w:val="00C838B8"/>
    <w:rsid w:val="00C83EDB"/>
    <w:rsid w:val="00C83FF8"/>
    <w:rsid w:val="00C84305"/>
    <w:rsid w:val="00C84357"/>
    <w:rsid w:val="00C8436C"/>
    <w:rsid w:val="00C84370"/>
    <w:rsid w:val="00C846C8"/>
    <w:rsid w:val="00C84A33"/>
    <w:rsid w:val="00C84BEF"/>
    <w:rsid w:val="00C84DE7"/>
    <w:rsid w:val="00C85FB1"/>
    <w:rsid w:val="00C86486"/>
    <w:rsid w:val="00C877B6"/>
    <w:rsid w:val="00C87C77"/>
    <w:rsid w:val="00C87D61"/>
    <w:rsid w:val="00C90094"/>
    <w:rsid w:val="00C90303"/>
    <w:rsid w:val="00C90455"/>
    <w:rsid w:val="00C906EC"/>
    <w:rsid w:val="00C92ACC"/>
    <w:rsid w:val="00C92CA3"/>
    <w:rsid w:val="00C93981"/>
    <w:rsid w:val="00C94379"/>
    <w:rsid w:val="00C943DA"/>
    <w:rsid w:val="00C94778"/>
    <w:rsid w:val="00C94B11"/>
    <w:rsid w:val="00C94F62"/>
    <w:rsid w:val="00C95500"/>
    <w:rsid w:val="00C9584A"/>
    <w:rsid w:val="00C95933"/>
    <w:rsid w:val="00C96743"/>
    <w:rsid w:val="00C9698B"/>
    <w:rsid w:val="00C97104"/>
    <w:rsid w:val="00C9755B"/>
    <w:rsid w:val="00CA044C"/>
    <w:rsid w:val="00CA0B47"/>
    <w:rsid w:val="00CA0EEA"/>
    <w:rsid w:val="00CA16AC"/>
    <w:rsid w:val="00CA1A89"/>
    <w:rsid w:val="00CA1B86"/>
    <w:rsid w:val="00CA24E8"/>
    <w:rsid w:val="00CA28BD"/>
    <w:rsid w:val="00CA32B2"/>
    <w:rsid w:val="00CA3934"/>
    <w:rsid w:val="00CA3C50"/>
    <w:rsid w:val="00CA473C"/>
    <w:rsid w:val="00CA4A73"/>
    <w:rsid w:val="00CA4E9C"/>
    <w:rsid w:val="00CA508F"/>
    <w:rsid w:val="00CA50CB"/>
    <w:rsid w:val="00CA5CEE"/>
    <w:rsid w:val="00CA5D18"/>
    <w:rsid w:val="00CA5E51"/>
    <w:rsid w:val="00CA63DC"/>
    <w:rsid w:val="00CA6AC7"/>
    <w:rsid w:val="00CA6BAC"/>
    <w:rsid w:val="00CA6DF5"/>
    <w:rsid w:val="00CA73BF"/>
    <w:rsid w:val="00CA75F5"/>
    <w:rsid w:val="00CA7D9D"/>
    <w:rsid w:val="00CB04D2"/>
    <w:rsid w:val="00CB251D"/>
    <w:rsid w:val="00CB2C3D"/>
    <w:rsid w:val="00CB314F"/>
    <w:rsid w:val="00CB3900"/>
    <w:rsid w:val="00CB41B6"/>
    <w:rsid w:val="00CB4416"/>
    <w:rsid w:val="00CB49D2"/>
    <w:rsid w:val="00CB4A23"/>
    <w:rsid w:val="00CB5DBD"/>
    <w:rsid w:val="00CB5E19"/>
    <w:rsid w:val="00CB62B7"/>
    <w:rsid w:val="00CB64D6"/>
    <w:rsid w:val="00CB64DA"/>
    <w:rsid w:val="00CB7401"/>
    <w:rsid w:val="00CB7656"/>
    <w:rsid w:val="00CB76E6"/>
    <w:rsid w:val="00CC006C"/>
    <w:rsid w:val="00CC050B"/>
    <w:rsid w:val="00CC0EBD"/>
    <w:rsid w:val="00CC0F91"/>
    <w:rsid w:val="00CC0F9B"/>
    <w:rsid w:val="00CC109C"/>
    <w:rsid w:val="00CC14AE"/>
    <w:rsid w:val="00CC16B7"/>
    <w:rsid w:val="00CC1A77"/>
    <w:rsid w:val="00CC1B01"/>
    <w:rsid w:val="00CC1BC9"/>
    <w:rsid w:val="00CC28B1"/>
    <w:rsid w:val="00CC377E"/>
    <w:rsid w:val="00CC3B79"/>
    <w:rsid w:val="00CC400D"/>
    <w:rsid w:val="00CC46B6"/>
    <w:rsid w:val="00CC4F6A"/>
    <w:rsid w:val="00CC54A4"/>
    <w:rsid w:val="00CC5968"/>
    <w:rsid w:val="00CC5C04"/>
    <w:rsid w:val="00CC5CF5"/>
    <w:rsid w:val="00CC5F27"/>
    <w:rsid w:val="00CC65E4"/>
    <w:rsid w:val="00CC6D1F"/>
    <w:rsid w:val="00CC7163"/>
    <w:rsid w:val="00CC725B"/>
    <w:rsid w:val="00CC7788"/>
    <w:rsid w:val="00CC7DF6"/>
    <w:rsid w:val="00CD0994"/>
    <w:rsid w:val="00CD0D46"/>
    <w:rsid w:val="00CD10EA"/>
    <w:rsid w:val="00CD115C"/>
    <w:rsid w:val="00CD131F"/>
    <w:rsid w:val="00CD17D0"/>
    <w:rsid w:val="00CD27C6"/>
    <w:rsid w:val="00CD2F64"/>
    <w:rsid w:val="00CD4378"/>
    <w:rsid w:val="00CD4A21"/>
    <w:rsid w:val="00CD4C3D"/>
    <w:rsid w:val="00CD520B"/>
    <w:rsid w:val="00CD5EBD"/>
    <w:rsid w:val="00CD5F53"/>
    <w:rsid w:val="00CD6112"/>
    <w:rsid w:val="00CD61C5"/>
    <w:rsid w:val="00CD7369"/>
    <w:rsid w:val="00CD7B0E"/>
    <w:rsid w:val="00CE024E"/>
    <w:rsid w:val="00CE0D30"/>
    <w:rsid w:val="00CE0F5D"/>
    <w:rsid w:val="00CE155D"/>
    <w:rsid w:val="00CE1792"/>
    <w:rsid w:val="00CE1854"/>
    <w:rsid w:val="00CE1AC3"/>
    <w:rsid w:val="00CE21FC"/>
    <w:rsid w:val="00CE3754"/>
    <w:rsid w:val="00CE4462"/>
    <w:rsid w:val="00CE5410"/>
    <w:rsid w:val="00CE5C3C"/>
    <w:rsid w:val="00CE625E"/>
    <w:rsid w:val="00CE649C"/>
    <w:rsid w:val="00CE66BD"/>
    <w:rsid w:val="00CE7151"/>
    <w:rsid w:val="00CE7253"/>
    <w:rsid w:val="00CF07B7"/>
    <w:rsid w:val="00CF0872"/>
    <w:rsid w:val="00CF0ECC"/>
    <w:rsid w:val="00CF113B"/>
    <w:rsid w:val="00CF1F5E"/>
    <w:rsid w:val="00CF2329"/>
    <w:rsid w:val="00CF23D4"/>
    <w:rsid w:val="00CF2461"/>
    <w:rsid w:val="00CF2DCD"/>
    <w:rsid w:val="00CF3687"/>
    <w:rsid w:val="00CF3819"/>
    <w:rsid w:val="00CF3BDF"/>
    <w:rsid w:val="00CF4B93"/>
    <w:rsid w:val="00CF5427"/>
    <w:rsid w:val="00CF590A"/>
    <w:rsid w:val="00CF6239"/>
    <w:rsid w:val="00CF6615"/>
    <w:rsid w:val="00CF7103"/>
    <w:rsid w:val="00CF7128"/>
    <w:rsid w:val="00CF753D"/>
    <w:rsid w:val="00D01579"/>
    <w:rsid w:val="00D01C3E"/>
    <w:rsid w:val="00D01D7D"/>
    <w:rsid w:val="00D02168"/>
    <w:rsid w:val="00D021B6"/>
    <w:rsid w:val="00D02986"/>
    <w:rsid w:val="00D030C4"/>
    <w:rsid w:val="00D0338D"/>
    <w:rsid w:val="00D03666"/>
    <w:rsid w:val="00D037A0"/>
    <w:rsid w:val="00D03ADD"/>
    <w:rsid w:val="00D04FE2"/>
    <w:rsid w:val="00D0502E"/>
    <w:rsid w:val="00D052E8"/>
    <w:rsid w:val="00D054EB"/>
    <w:rsid w:val="00D06130"/>
    <w:rsid w:val="00D06191"/>
    <w:rsid w:val="00D06288"/>
    <w:rsid w:val="00D06473"/>
    <w:rsid w:val="00D072ED"/>
    <w:rsid w:val="00D075A9"/>
    <w:rsid w:val="00D100B3"/>
    <w:rsid w:val="00D10308"/>
    <w:rsid w:val="00D109D8"/>
    <w:rsid w:val="00D118BD"/>
    <w:rsid w:val="00D12241"/>
    <w:rsid w:val="00D12A9A"/>
    <w:rsid w:val="00D12BA1"/>
    <w:rsid w:val="00D12D87"/>
    <w:rsid w:val="00D12DEA"/>
    <w:rsid w:val="00D137B5"/>
    <w:rsid w:val="00D139A1"/>
    <w:rsid w:val="00D139FD"/>
    <w:rsid w:val="00D14456"/>
    <w:rsid w:val="00D15078"/>
    <w:rsid w:val="00D159B1"/>
    <w:rsid w:val="00D159BD"/>
    <w:rsid w:val="00D1632F"/>
    <w:rsid w:val="00D164DC"/>
    <w:rsid w:val="00D16955"/>
    <w:rsid w:val="00D17019"/>
    <w:rsid w:val="00D17400"/>
    <w:rsid w:val="00D20847"/>
    <w:rsid w:val="00D20D42"/>
    <w:rsid w:val="00D2215D"/>
    <w:rsid w:val="00D22BA6"/>
    <w:rsid w:val="00D235D9"/>
    <w:rsid w:val="00D23CA0"/>
    <w:rsid w:val="00D23E69"/>
    <w:rsid w:val="00D242C0"/>
    <w:rsid w:val="00D2439E"/>
    <w:rsid w:val="00D243D6"/>
    <w:rsid w:val="00D2453F"/>
    <w:rsid w:val="00D252A1"/>
    <w:rsid w:val="00D25390"/>
    <w:rsid w:val="00D25A02"/>
    <w:rsid w:val="00D25CDB"/>
    <w:rsid w:val="00D2614C"/>
    <w:rsid w:val="00D26492"/>
    <w:rsid w:val="00D27245"/>
    <w:rsid w:val="00D3022B"/>
    <w:rsid w:val="00D304E8"/>
    <w:rsid w:val="00D308E1"/>
    <w:rsid w:val="00D3091D"/>
    <w:rsid w:val="00D30BD1"/>
    <w:rsid w:val="00D31274"/>
    <w:rsid w:val="00D3155E"/>
    <w:rsid w:val="00D31677"/>
    <w:rsid w:val="00D32D21"/>
    <w:rsid w:val="00D3341E"/>
    <w:rsid w:val="00D34394"/>
    <w:rsid w:val="00D3493C"/>
    <w:rsid w:val="00D34ABE"/>
    <w:rsid w:val="00D34B8E"/>
    <w:rsid w:val="00D34E91"/>
    <w:rsid w:val="00D35F56"/>
    <w:rsid w:val="00D363D8"/>
    <w:rsid w:val="00D36ECB"/>
    <w:rsid w:val="00D3775A"/>
    <w:rsid w:val="00D37ED9"/>
    <w:rsid w:val="00D400CE"/>
    <w:rsid w:val="00D40236"/>
    <w:rsid w:val="00D40677"/>
    <w:rsid w:val="00D40DD1"/>
    <w:rsid w:val="00D411DF"/>
    <w:rsid w:val="00D4163A"/>
    <w:rsid w:val="00D41760"/>
    <w:rsid w:val="00D4183A"/>
    <w:rsid w:val="00D41D5F"/>
    <w:rsid w:val="00D41FEA"/>
    <w:rsid w:val="00D430BE"/>
    <w:rsid w:val="00D431F6"/>
    <w:rsid w:val="00D43B07"/>
    <w:rsid w:val="00D43B1B"/>
    <w:rsid w:val="00D4467B"/>
    <w:rsid w:val="00D44D0B"/>
    <w:rsid w:val="00D45102"/>
    <w:rsid w:val="00D4517B"/>
    <w:rsid w:val="00D45C4C"/>
    <w:rsid w:val="00D45EAC"/>
    <w:rsid w:val="00D46152"/>
    <w:rsid w:val="00D46B35"/>
    <w:rsid w:val="00D46BF3"/>
    <w:rsid w:val="00D470D5"/>
    <w:rsid w:val="00D510C6"/>
    <w:rsid w:val="00D511FC"/>
    <w:rsid w:val="00D51A20"/>
    <w:rsid w:val="00D51C49"/>
    <w:rsid w:val="00D523D7"/>
    <w:rsid w:val="00D52491"/>
    <w:rsid w:val="00D52A03"/>
    <w:rsid w:val="00D52B27"/>
    <w:rsid w:val="00D52CC1"/>
    <w:rsid w:val="00D52E27"/>
    <w:rsid w:val="00D52F55"/>
    <w:rsid w:val="00D5302A"/>
    <w:rsid w:val="00D53D67"/>
    <w:rsid w:val="00D53DF8"/>
    <w:rsid w:val="00D542EE"/>
    <w:rsid w:val="00D54BA1"/>
    <w:rsid w:val="00D54DFA"/>
    <w:rsid w:val="00D54E18"/>
    <w:rsid w:val="00D55CCC"/>
    <w:rsid w:val="00D561EA"/>
    <w:rsid w:val="00D5638B"/>
    <w:rsid w:val="00D56752"/>
    <w:rsid w:val="00D5677F"/>
    <w:rsid w:val="00D56B33"/>
    <w:rsid w:val="00D5715A"/>
    <w:rsid w:val="00D57783"/>
    <w:rsid w:val="00D578E2"/>
    <w:rsid w:val="00D57A24"/>
    <w:rsid w:val="00D57F68"/>
    <w:rsid w:val="00D602B3"/>
    <w:rsid w:val="00D608D1"/>
    <w:rsid w:val="00D60AC6"/>
    <w:rsid w:val="00D6147F"/>
    <w:rsid w:val="00D614CC"/>
    <w:rsid w:val="00D616BE"/>
    <w:rsid w:val="00D617C0"/>
    <w:rsid w:val="00D619E0"/>
    <w:rsid w:val="00D62507"/>
    <w:rsid w:val="00D62759"/>
    <w:rsid w:val="00D62870"/>
    <w:rsid w:val="00D6358F"/>
    <w:rsid w:val="00D63859"/>
    <w:rsid w:val="00D64855"/>
    <w:rsid w:val="00D65022"/>
    <w:rsid w:val="00D657D0"/>
    <w:rsid w:val="00D66211"/>
    <w:rsid w:val="00D66322"/>
    <w:rsid w:val="00D67567"/>
    <w:rsid w:val="00D67607"/>
    <w:rsid w:val="00D67D9F"/>
    <w:rsid w:val="00D7010A"/>
    <w:rsid w:val="00D702F2"/>
    <w:rsid w:val="00D70359"/>
    <w:rsid w:val="00D70729"/>
    <w:rsid w:val="00D70B76"/>
    <w:rsid w:val="00D70BB8"/>
    <w:rsid w:val="00D70E62"/>
    <w:rsid w:val="00D71253"/>
    <w:rsid w:val="00D712C0"/>
    <w:rsid w:val="00D713B8"/>
    <w:rsid w:val="00D714CA"/>
    <w:rsid w:val="00D71BA1"/>
    <w:rsid w:val="00D72E23"/>
    <w:rsid w:val="00D733ED"/>
    <w:rsid w:val="00D73DF0"/>
    <w:rsid w:val="00D74373"/>
    <w:rsid w:val="00D74EAF"/>
    <w:rsid w:val="00D76840"/>
    <w:rsid w:val="00D768A1"/>
    <w:rsid w:val="00D7712B"/>
    <w:rsid w:val="00D77C6E"/>
    <w:rsid w:val="00D77E8B"/>
    <w:rsid w:val="00D809DD"/>
    <w:rsid w:val="00D80D29"/>
    <w:rsid w:val="00D82813"/>
    <w:rsid w:val="00D84015"/>
    <w:rsid w:val="00D84140"/>
    <w:rsid w:val="00D8425F"/>
    <w:rsid w:val="00D847C9"/>
    <w:rsid w:val="00D8489C"/>
    <w:rsid w:val="00D84981"/>
    <w:rsid w:val="00D84B04"/>
    <w:rsid w:val="00D84EF6"/>
    <w:rsid w:val="00D850D5"/>
    <w:rsid w:val="00D85B06"/>
    <w:rsid w:val="00D85B09"/>
    <w:rsid w:val="00D86487"/>
    <w:rsid w:val="00D8771B"/>
    <w:rsid w:val="00D87B86"/>
    <w:rsid w:val="00D90104"/>
    <w:rsid w:val="00D9024D"/>
    <w:rsid w:val="00D902C2"/>
    <w:rsid w:val="00D90BB8"/>
    <w:rsid w:val="00D91CF8"/>
    <w:rsid w:val="00D932B2"/>
    <w:rsid w:val="00D93E6A"/>
    <w:rsid w:val="00D9466D"/>
    <w:rsid w:val="00D9482D"/>
    <w:rsid w:val="00D949A0"/>
    <w:rsid w:val="00D953AA"/>
    <w:rsid w:val="00D95731"/>
    <w:rsid w:val="00D9663C"/>
    <w:rsid w:val="00D96799"/>
    <w:rsid w:val="00D96F63"/>
    <w:rsid w:val="00D97204"/>
    <w:rsid w:val="00D97576"/>
    <w:rsid w:val="00D97720"/>
    <w:rsid w:val="00D97DFA"/>
    <w:rsid w:val="00DA084D"/>
    <w:rsid w:val="00DA0C4A"/>
    <w:rsid w:val="00DA13BD"/>
    <w:rsid w:val="00DA1D7B"/>
    <w:rsid w:val="00DA1FA4"/>
    <w:rsid w:val="00DA276F"/>
    <w:rsid w:val="00DA29B6"/>
    <w:rsid w:val="00DA29FB"/>
    <w:rsid w:val="00DA3530"/>
    <w:rsid w:val="00DA38CC"/>
    <w:rsid w:val="00DA3D1F"/>
    <w:rsid w:val="00DA4130"/>
    <w:rsid w:val="00DA55D9"/>
    <w:rsid w:val="00DA5CE2"/>
    <w:rsid w:val="00DA617B"/>
    <w:rsid w:val="00DA6365"/>
    <w:rsid w:val="00DA67CC"/>
    <w:rsid w:val="00DA6B74"/>
    <w:rsid w:val="00DA73F7"/>
    <w:rsid w:val="00DA7743"/>
    <w:rsid w:val="00DB00AE"/>
    <w:rsid w:val="00DB07F8"/>
    <w:rsid w:val="00DB0E1A"/>
    <w:rsid w:val="00DB1005"/>
    <w:rsid w:val="00DB2069"/>
    <w:rsid w:val="00DB20DA"/>
    <w:rsid w:val="00DB2849"/>
    <w:rsid w:val="00DB284F"/>
    <w:rsid w:val="00DB2F65"/>
    <w:rsid w:val="00DB38E4"/>
    <w:rsid w:val="00DB3A6E"/>
    <w:rsid w:val="00DB3B27"/>
    <w:rsid w:val="00DB3B3B"/>
    <w:rsid w:val="00DB59C0"/>
    <w:rsid w:val="00DB5B21"/>
    <w:rsid w:val="00DB611B"/>
    <w:rsid w:val="00DB6B54"/>
    <w:rsid w:val="00DB6DFF"/>
    <w:rsid w:val="00DB715B"/>
    <w:rsid w:val="00DB71AA"/>
    <w:rsid w:val="00DB78A1"/>
    <w:rsid w:val="00DB7B06"/>
    <w:rsid w:val="00DB7C26"/>
    <w:rsid w:val="00DB7FCE"/>
    <w:rsid w:val="00DC01B5"/>
    <w:rsid w:val="00DC027C"/>
    <w:rsid w:val="00DC0396"/>
    <w:rsid w:val="00DC12B0"/>
    <w:rsid w:val="00DC150F"/>
    <w:rsid w:val="00DC1522"/>
    <w:rsid w:val="00DC18BD"/>
    <w:rsid w:val="00DC1C83"/>
    <w:rsid w:val="00DC1E6B"/>
    <w:rsid w:val="00DC1F6B"/>
    <w:rsid w:val="00DC25A3"/>
    <w:rsid w:val="00DC2933"/>
    <w:rsid w:val="00DC316A"/>
    <w:rsid w:val="00DC4A0F"/>
    <w:rsid w:val="00DC4DCA"/>
    <w:rsid w:val="00DC56F9"/>
    <w:rsid w:val="00DC58F9"/>
    <w:rsid w:val="00DC6427"/>
    <w:rsid w:val="00DC661B"/>
    <w:rsid w:val="00DC68A3"/>
    <w:rsid w:val="00DC77F6"/>
    <w:rsid w:val="00DD0135"/>
    <w:rsid w:val="00DD0953"/>
    <w:rsid w:val="00DD09DB"/>
    <w:rsid w:val="00DD1253"/>
    <w:rsid w:val="00DD1716"/>
    <w:rsid w:val="00DD1CC1"/>
    <w:rsid w:val="00DD2AFA"/>
    <w:rsid w:val="00DD3D65"/>
    <w:rsid w:val="00DD406C"/>
    <w:rsid w:val="00DD55E7"/>
    <w:rsid w:val="00DD59CC"/>
    <w:rsid w:val="00DD5C36"/>
    <w:rsid w:val="00DD7975"/>
    <w:rsid w:val="00DE010B"/>
    <w:rsid w:val="00DE0374"/>
    <w:rsid w:val="00DE06B8"/>
    <w:rsid w:val="00DE0BD4"/>
    <w:rsid w:val="00DE0C4C"/>
    <w:rsid w:val="00DE1564"/>
    <w:rsid w:val="00DE15D8"/>
    <w:rsid w:val="00DE15F5"/>
    <w:rsid w:val="00DE1EB9"/>
    <w:rsid w:val="00DE2769"/>
    <w:rsid w:val="00DE2A31"/>
    <w:rsid w:val="00DE3FF1"/>
    <w:rsid w:val="00DE464C"/>
    <w:rsid w:val="00DE48D2"/>
    <w:rsid w:val="00DE49EB"/>
    <w:rsid w:val="00DE4E72"/>
    <w:rsid w:val="00DE5731"/>
    <w:rsid w:val="00DE5B64"/>
    <w:rsid w:val="00DE5EA8"/>
    <w:rsid w:val="00DE6AA2"/>
    <w:rsid w:val="00DE7547"/>
    <w:rsid w:val="00DF03F6"/>
    <w:rsid w:val="00DF09E5"/>
    <w:rsid w:val="00DF0A05"/>
    <w:rsid w:val="00DF0CBF"/>
    <w:rsid w:val="00DF0E39"/>
    <w:rsid w:val="00DF18EC"/>
    <w:rsid w:val="00DF1CB3"/>
    <w:rsid w:val="00DF1CBE"/>
    <w:rsid w:val="00DF1E44"/>
    <w:rsid w:val="00DF230C"/>
    <w:rsid w:val="00DF3B68"/>
    <w:rsid w:val="00DF3DBB"/>
    <w:rsid w:val="00DF3DFF"/>
    <w:rsid w:val="00DF4B22"/>
    <w:rsid w:val="00DF5078"/>
    <w:rsid w:val="00DF5BCC"/>
    <w:rsid w:val="00DF5F87"/>
    <w:rsid w:val="00DF6B46"/>
    <w:rsid w:val="00DF7074"/>
    <w:rsid w:val="00DF71FB"/>
    <w:rsid w:val="00DF72C8"/>
    <w:rsid w:val="00DF7444"/>
    <w:rsid w:val="00DF7A7C"/>
    <w:rsid w:val="00E002CD"/>
    <w:rsid w:val="00E00F5B"/>
    <w:rsid w:val="00E019B7"/>
    <w:rsid w:val="00E0293C"/>
    <w:rsid w:val="00E047AC"/>
    <w:rsid w:val="00E05596"/>
    <w:rsid w:val="00E05644"/>
    <w:rsid w:val="00E0596D"/>
    <w:rsid w:val="00E06476"/>
    <w:rsid w:val="00E06DD8"/>
    <w:rsid w:val="00E07229"/>
    <w:rsid w:val="00E072E6"/>
    <w:rsid w:val="00E07471"/>
    <w:rsid w:val="00E109AF"/>
    <w:rsid w:val="00E10F18"/>
    <w:rsid w:val="00E1158B"/>
    <w:rsid w:val="00E116EF"/>
    <w:rsid w:val="00E12195"/>
    <w:rsid w:val="00E1254F"/>
    <w:rsid w:val="00E13189"/>
    <w:rsid w:val="00E13848"/>
    <w:rsid w:val="00E13E0D"/>
    <w:rsid w:val="00E140A5"/>
    <w:rsid w:val="00E140B2"/>
    <w:rsid w:val="00E14516"/>
    <w:rsid w:val="00E1587F"/>
    <w:rsid w:val="00E15F87"/>
    <w:rsid w:val="00E160CA"/>
    <w:rsid w:val="00E16132"/>
    <w:rsid w:val="00E162BB"/>
    <w:rsid w:val="00E1753C"/>
    <w:rsid w:val="00E17815"/>
    <w:rsid w:val="00E17F34"/>
    <w:rsid w:val="00E17F4D"/>
    <w:rsid w:val="00E203E6"/>
    <w:rsid w:val="00E204A4"/>
    <w:rsid w:val="00E207AD"/>
    <w:rsid w:val="00E20BF4"/>
    <w:rsid w:val="00E21033"/>
    <w:rsid w:val="00E211D3"/>
    <w:rsid w:val="00E21845"/>
    <w:rsid w:val="00E218F1"/>
    <w:rsid w:val="00E21A22"/>
    <w:rsid w:val="00E220BE"/>
    <w:rsid w:val="00E22A51"/>
    <w:rsid w:val="00E24218"/>
    <w:rsid w:val="00E2497A"/>
    <w:rsid w:val="00E24F29"/>
    <w:rsid w:val="00E25B1C"/>
    <w:rsid w:val="00E25E63"/>
    <w:rsid w:val="00E263B7"/>
    <w:rsid w:val="00E2659B"/>
    <w:rsid w:val="00E268C9"/>
    <w:rsid w:val="00E26A9D"/>
    <w:rsid w:val="00E26E5D"/>
    <w:rsid w:val="00E27A5B"/>
    <w:rsid w:val="00E27B21"/>
    <w:rsid w:val="00E27D81"/>
    <w:rsid w:val="00E304D5"/>
    <w:rsid w:val="00E30581"/>
    <w:rsid w:val="00E309A7"/>
    <w:rsid w:val="00E30CF2"/>
    <w:rsid w:val="00E31715"/>
    <w:rsid w:val="00E31AB1"/>
    <w:rsid w:val="00E31ABA"/>
    <w:rsid w:val="00E31D53"/>
    <w:rsid w:val="00E32761"/>
    <w:rsid w:val="00E32BBE"/>
    <w:rsid w:val="00E33133"/>
    <w:rsid w:val="00E339CC"/>
    <w:rsid w:val="00E3432E"/>
    <w:rsid w:val="00E34424"/>
    <w:rsid w:val="00E35087"/>
    <w:rsid w:val="00E35139"/>
    <w:rsid w:val="00E36744"/>
    <w:rsid w:val="00E37718"/>
    <w:rsid w:val="00E379E1"/>
    <w:rsid w:val="00E40498"/>
    <w:rsid w:val="00E4079C"/>
    <w:rsid w:val="00E4079D"/>
    <w:rsid w:val="00E427C2"/>
    <w:rsid w:val="00E42BAB"/>
    <w:rsid w:val="00E42F56"/>
    <w:rsid w:val="00E42FA9"/>
    <w:rsid w:val="00E43480"/>
    <w:rsid w:val="00E43966"/>
    <w:rsid w:val="00E43BC6"/>
    <w:rsid w:val="00E44437"/>
    <w:rsid w:val="00E448E0"/>
    <w:rsid w:val="00E449AD"/>
    <w:rsid w:val="00E44E65"/>
    <w:rsid w:val="00E45319"/>
    <w:rsid w:val="00E454CE"/>
    <w:rsid w:val="00E46713"/>
    <w:rsid w:val="00E47218"/>
    <w:rsid w:val="00E50861"/>
    <w:rsid w:val="00E50BD5"/>
    <w:rsid w:val="00E511AF"/>
    <w:rsid w:val="00E51436"/>
    <w:rsid w:val="00E52C5F"/>
    <w:rsid w:val="00E530E6"/>
    <w:rsid w:val="00E53915"/>
    <w:rsid w:val="00E53E75"/>
    <w:rsid w:val="00E54BA9"/>
    <w:rsid w:val="00E54E4B"/>
    <w:rsid w:val="00E55A86"/>
    <w:rsid w:val="00E55EC0"/>
    <w:rsid w:val="00E56254"/>
    <w:rsid w:val="00E56A54"/>
    <w:rsid w:val="00E56DBD"/>
    <w:rsid w:val="00E56E00"/>
    <w:rsid w:val="00E56ECC"/>
    <w:rsid w:val="00E56F2C"/>
    <w:rsid w:val="00E57F98"/>
    <w:rsid w:val="00E6067B"/>
    <w:rsid w:val="00E60788"/>
    <w:rsid w:val="00E607BF"/>
    <w:rsid w:val="00E613C5"/>
    <w:rsid w:val="00E6141A"/>
    <w:rsid w:val="00E622AC"/>
    <w:rsid w:val="00E6318A"/>
    <w:rsid w:val="00E63C0C"/>
    <w:rsid w:val="00E64F71"/>
    <w:rsid w:val="00E65907"/>
    <w:rsid w:val="00E65DBB"/>
    <w:rsid w:val="00E66F77"/>
    <w:rsid w:val="00E670D9"/>
    <w:rsid w:val="00E6743A"/>
    <w:rsid w:val="00E70C65"/>
    <w:rsid w:val="00E71090"/>
    <w:rsid w:val="00E71DE5"/>
    <w:rsid w:val="00E71F75"/>
    <w:rsid w:val="00E71F83"/>
    <w:rsid w:val="00E71FF0"/>
    <w:rsid w:val="00E739D0"/>
    <w:rsid w:val="00E73BA3"/>
    <w:rsid w:val="00E73DDC"/>
    <w:rsid w:val="00E73DFD"/>
    <w:rsid w:val="00E742EE"/>
    <w:rsid w:val="00E74353"/>
    <w:rsid w:val="00E74627"/>
    <w:rsid w:val="00E74830"/>
    <w:rsid w:val="00E748DE"/>
    <w:rsid w:val="00E748E4"/>
    <w:rsid w:val="00E75926"/>
    <w:rsid w:val="00E75E84"/>
    <w:rsid w:val="00E763A7"/>
    <w:rsid w:val="00E763D8"/>
    <w:rsid w:val="00E76DE1"/>
    <w:rsid w:val="00E76E67"/>
    <w:rsid w:val="00E76FD3"/>
    <w:rsid w:val="00E770F8"/>
    <w:rsid w:val="00E77DE9"/>
    <w:rsid w:val="00E800C0"/>
    <w:rsid w:val="00E803E0"/>
    <w:rsid w:val="00E80472"/>
    <w:rsid w:val="00E805E3"/>
    <w:rsid w:val="00E80A15"/>
    <w:rsid w:val="00E81A34"/>
    <w:rsid w:val="00E824AF"/>
    <w:rsid w:val="00E82DCE"/>
    <w:rsid w:val="00E83894"/>
    <w:rsid w:val="00E840E3"/>
    <w:rsid w:val="00E848B7"/>
    <w:rsid w:val="00E84903"/>
    <w:rsid w:val="00E84CEB"/>
    <w:rsid w:val="00E84D0A"/>
    <w:rsid w:val="00E85E57"/>
    <w:rsid w:val="00E866BF"/>
    <w:rsid w:val="00E86BEA"/>
    <w:rsid w:val="00E87060"/>
    <w:rsid w:val="00E871F1"/>
    <w:rsid w:val="00E909AB"/>
    <w:rsid w:val="00E9216B"/>
    <w:rsid w:val="00E9233F"/>
    <w:rsid w:val="00E925D3"/>
    <w:rsid w:val="00E925DA"/>
    <w:rsid w:val="00E9270E"/>
    <w:rsid w:val="00E9284E"/>
    <w:rsid w:val="00E92868"/>
    <w:rsid w:val="00E9292D"/>
    <w:rsid w:val="00E93026"/>
    <w:rsid w:val="00E93300"/>
    <w:rsid w:val="00E93A57"/>
    <w:rsid w:val="00E94247"/>
    <w:rsid w:val="00E94F15"/>
    <w:rsid w:val="00E95057"/>
    <w:rsid w:val="00E95EF5"/>
    <w:rsid w:val="00E967B0"/>
    <w:rsid w:val="00E96C45"/>
    <w:rsid w:val="00EA0140"/>
    <w:rsid w:val="00EA0966"/>
    <w:rsid w:val="00EA1305"/>
    <w:rsid w:val="00EA20DB"/>
    <w:rsid w:val="00EA22F9"/>
    <w:rsid w:val="00EA2358"/>
    <w:rsid w:val="00EA2726"/>
    <w:rsid w:val="00EA305A"/>
    <w:rsid w:val="00EA322A"/>
    <w:rsid w:val="00EA3574"/>
    <w:rsid w:val="00EA38A8"/>
    <w:rsid w:val="00EA4DB0"/>
    <w:rsid w:val="00EA4F2D"/>
    <w:rsid w:val="00EA5530"/>
    <w:rsid w:val="00EA57D3"/>
    <w:rsid w:val="00EA5857"/>
    <w:rsid w:val="00EA6652"/>
    <w:rsid w:val="00EA715E"/>
    <w:rsid w:val="00EA7224"/>
    <w:rsid w:val="00EA79BE"/>
    <w:rsid w:val="00EB3570"/>
    <w:rsid w:val="00EB3686"/>
    <w:rsid w:val="00EB415C"/>
    <w:rsid w:val="00EB4C37"/>
    <w:rsid w:val="00EB5530"/>
    <w:rsid w:val="00EB5A2A"/>
    <w:rsid w:val="00EB5A95"/>
    <w:rsid w:val="00EB5CE4"/>
    <w:rsid w:val="00EB7723"/>
    <w:rsid w:val="00EC00ED"/>
    <w:rsid w:val="00EC045B"/>
    <w:rsid w:val="00EC2112"/>
    <w:rsid w:val="00EC283C"/>
    <w:rsid w:val="00EC293E"/>
    <w:rsid w:val="00EC2D58"/>
    <w:rsid w:val="00EC35AE"/>
    <w:rsid w:val="00EC3E45"/>
    <w:rsid w:val="00EC446E"/>
    <w:rsid w:val="00EC4ECB"/>
    <w:rsid w:val="00EC52C7"/>
    <w:rsid w:val="00EC53F6"/>
    <w:rsid w:val="00EC552F"/>
    <w:rsid w:val="00EC5C3F"/>
    <w:rsid w:val="00EC630D"/>
    <w:rsid w:val="00EC6509"/>
    <w:rsid w:val="00EC65DB"/>
    <w:rsid w:val="00EC6958"/>
    <w:rsid w:val="00EC6DB5"/>
    <w:rsid w:val="00EC7211"/>
    <w:rsid w:val="00ED0217"/>
    <w:rsid w:val="00ED0234"/>
    <w:rsid w:val="00ED122E"/>
    <w:rsid w:val="00ED138F"/>
    <w:rsid w:val="00ED1A8B"/>
    <w:rsid w:val="00ED1FFF"/>
    <w:rsid w:val="00ED20DC"/>
    <w:rsid w:val="00ED2155"/>
    <w:rsid w:val="00ED215C"/>
    <w:rsid w:val="00ED2191"/>
    <w:rsid w:val="00ED2309"/>
    <w:rsid w:val="00ED23DA"/>
    <w:rsid w:val="00ED27C7"/>
    <w:rsid w:val="00ED28D1"/>
    <w:rsid w:val="00ED4265"/>
    <w:rsid w:val="00ED426D"/>
    <w:rsid w:val="00ED46F9"/>
    <w:rsid w:val="00ED4BE6"/>
    <w:rsid w:val="00ED54F9"/>
    <w:rsid w:val="00ED5CF3"/>
    <w:rsid w:val="00ED5E0B"/>
    <w:rsid w:val="00ED608C"/>
    <w:rsid w:val="00ED61A2"/>
    <w:rsid w:val="00ED6790"/>
    <w:rsid w:val="00ED6A2C"/>
    <w:rsid w:val="00ED6D32"/>
    <w:rsid w:val="00ED712D"/>
    <w:rsid w:val="00ED73E8"/>
    <w:rsid w:val="00ED785C"/>
    <w:rsid w:val="00ED7B68"/>
    <w:rsid w:val="00ED7C14"/>
    <w:rsid w:val="00EE05AC"/>
    <w:rsid w:val="00EE0948"/>
    <w:rsid w:val="00EE0C31"/>
    <w:rsid w:val="00EE1414"/>
    <w:rsid w:val="00EE1542"/>
    <w:rsid w:val="00EE17C9"/>
    <w:rsid w:val="00EE1AFA"/>
    <w:rsid w:val="00EE1EF0"/>
    <w:rsid w:val="00EE230F"/>
    <w:rsid w:val="00EE275C"/>
    <w:rsid w:val="00EE3084"/>
    <w:rsid w:val="00EE31A5"/>
    <w:rsid w:val="00EE3D7D"/>
    <w:rsid w:val="00EE4252"/>
    <w:rsid w:val="00EE4F3E"/>
    <w:rsid w:val="00EE5325"/>
    <w:rsid w:val="00EE5382"/>
    <w:rsid w:val="00EE56E9"/>
    <w:rsid w:val="00EE5AA7"/>
    <w:rsid w:val="00EE5AEE"/>
    <w:rsid w:val="00EE618F"/>
    <w:rsid w:val="00EE6594"/>
    <w:rsid w:val="00EE700C"/>
    <w:rsid w:val="00EE755E"/>
    <w:rsid w:val="00EE7797"/>
    <w:rsid w:val="00EE7C62"/>
    <w:rsid w:val="00EF03E3"/>
    <w:rsid w:val="00EF0632"/>
    <w:rsid w:val="00EF0722"/>
    <w:rsid w:val="00EF0CBA"/>
    <w:rsid w:val="00EF1276"/>
    <w:rsid w:val="00EF145A"/>
    <w:rsid w:val="00EF1D99"/>
    <w:rsid w:val="00EF2282"/>
    <w:rsid w:val="00EF289F"/>
    <w:rsid w:val="00EF2D4F"/>
    <w:rsid w:val="00EF2D6C"/>
    <w:rsid w:val="00EF3BC0"/>
    <w:rsid w:val="00EF46B9"/>
    <w:rsid w:val="00EF4BFA"/>
    <w:rsid w:val="00EF5063"/>
    <w:rsid w:val="00EF55F9"/>
    <w:rsid w:val="00EF5BE7"/>
    <w:rsid w:val="00EF5F8F"/>
    <w:rsid w:val="00EF669F"/>
    <w:rsid w:val="00EF6766"/>
    <w:rsid w:val="00EF6922"/>
    <w:rsid w:val="00EF70AE"/>
    <w:rsid w:val="00EF70DC"/>
    <w:rsid w:val="00EF71D2"/>
    <w:rsid w:val="00EF7222"/>
    <w:rsid w:val="00EF7AD2"/>
    <w:rsid w:val="00EF7E78"/>
    <w:rsid w:val="00F0002A"/>
    <w:rsid w:val="00F0085D"/>
    <w:rsid w:val="00F01488"/>
    <w:rsid w:val="00F01678"/>
    <w:rsid w:val="00F01CDC"/>
    <w:rsid w:val="00F02019"/>
    <w:rsid w:val="00F02420"/>
    <w:rsid w:val="00F02EF0"/>
    <w:rsid w:val="00F0414D"/>
    <w:rsid w:val="00F04376"/>
    <w:rsid w:val="00F04FE9"/>
    <w:rsid w:val="00F05404"/>
    <w:rsid w:val="00F05CD7"/>
    <w:rsid w:val="00F05D11"/>
    <w:rsid w:val="00F06DCB"/>
    <w:rsid w:val="00F06F9F"/>
    <w:rsid w:val="00F0712E"/>
    <w:rsid w:val="00F0774F"/>
    <w:rsid w:val="00F07758"/>
    <w:rsid w:val="00F07D89"/>
    <w:rsid w:val="00F10566"/>
    <w:rsid w:val="00F107F5"/>
    <w:rsid w:val="00F11344"/>
    <w:rsid w:val="00F113FF"/>
    <w:rsid w:val="00F1185C"/>
    <w:rsid w:val="00F11F3C"/>
    <w:rsid w:val="00F123DB"/>
    <w:rsid w:val="00F124CC"/>
    <w:rsid w:val="00F1276F"/>
    <w:rsid w:val="00F13075"/>
    <w:rsid w:val="00F1310A"/>
    <w:rsid w:val="00F13357"/>
    <w:rsid w:val="00F14CA5"/>
    <w:rsid w:val="00F15B21"/>
    <w:rsid w:val="00F15D3A"/>
    <w:rsid w:val="00F15E37"/>
    <w:rsid w:val="00F1619B"/>
    <w:rsid w:val="00F162FE"/>
    <w:rsid w:val="00F163D5"/>
    <w:rsid w:val="00F17572"/>
    <w:rsid w:val="00F178CD"/>
    <w:rsid w:val="00F17A23"/>
    <w:rsid w:val="00F17B6D"/>
    <w:rsid w:val="00F20857"/>
    <w:rsid w:val="00F20E53"/>
    <w:rsid w:val="00F2147A"/>
    <w:rsid w:val="00F216F8"/>
    <w:rsid w:val="00F2174F"/>
    <w:rsid w:val="00F21B4B"/>
    <w:rsid w:val="00F222F7"/>
    <w:rsid w:val="00F231D3"/>
    <w:rsid w:val="00F238AE"/>
    <w:rsid w:val="00F2391C"/>
    <w:rsid w:val="00F24399"/>
    <w:rsid w:val="00F24487"/>
    <w:rsid w:val="00F24AC1"/>
    <w:rsid w:val="00F27428"/>
    <w:rsid w:val="00F2793D"/>
    <w:rsid w:val="00F27B55"/>
    <w:rsid w:val="00F3016D"/>
    <w:rsid w:val="00F30279"/>
    <w:rsid w:val="00F30439"/>
    <w:rsid w:val="00F30580"/>
    <w:rsid w:val="00F3074B"/>
    <w:rsid w:val="00F3157F"/>
    <w:rsid w:val="00F31B83"/>
    <w:rsid w:val="00F31CE3"/>
    <w:rsid w:val="00F31E23"/>
    <w:rsid w:val="00F32265"/>
    <w:rsid w:val="00F323E1"/>
    <w:rsid w:val="00F326E2"/>
    <w:rsid w:val="00F32980"/>
    <w:rsid w:val="00F32BB7"/>
    <w:rsid w:val="00F32C39"/>
    <w:rsid w:val="00F32C73"/>
    <w:rsid w:val="00F32ECD"/>
    <w:rsid w:val="00F32F99"/>
    <w:rsid w:val="00F33140"/>
    <w:rsid w:val="00F3320A"/>
    <w:rsid w:val="00F33388"/>
    <w:rsid w:val="00F33999"/>
    <w:rsid w:val="00F33DDE"/>
    <w:rsid w:val="00F33E3F"/>
    <w:rsid w:val="00F34B5B"/>
    <w:rsid w:val="00F34BF8"/>
    <w:rsid w:val="00F35FE8"/>
    <w:rsid w:val="00F36359"/>
    <w:rsid w:val="00F364FB"/>
    <w:rsid w:val="00F36B51"/>
    <w:rsid w:val="00F37254"/>
    <w:rsid w:val="00F37453"/>
    <w:rsid w:val="00F37827"/>
    <w:rsid w:val="00F37910"/>
    <w:rsid w:val="00F40B99"/>
    <w:rsid w:val="00F41B98"/>
    <w:rsid w:val="00F41BED"/>
    <w:rsid w:val="00F42105"/>
    <w:rsid w:val="00F43711"/>
    <w:rsid w:val="00F4382A"/>
    <w:rsid w:val="00F43E66"/>
    <w:rsid w:val="00F44537"/>
    <w:rsid w:val="00F44EA8"/>
    <w:rsid w:val="00F456B2"/>
    <w:rsid w:val="00F45A7B"/>
    <w:rsid w:val="00F46C00"/>
    <w:rsid w:val="00F46CD2"/>
    <w:rsid w:val="00F47FED"/>
    <w:rsid w:val="00F5038F"/>
    <w:rsid w:val="00F50428"/>
    <w:rsid w:val="00F50835"/>
    <w:rsid w:val="00F508B1"/>
    <w:rsid w:val="00F509D7"/>
    <w:rsid w:val="00F51713"/>
    <w:rsid w:val="00F51838"/>
    <w:rsid w:val="00F51AA9"/>
    <w:rsid w:val="00F5263C"/>
    <w:rsid w:val="00F5317C"/>
    <w:rsid w:val="00F54168"/>
    <w:rsid w:val="00F54393"/>
    <w:rsid w:val="00F55273"/>
    <w:rsid w:val="00F55707"/>
    <w:rsid w:val="00F55D84"/>
    <w:rsid w:val="00F56307"/>
    <w:rsid w:val="00F568FF"/>
    <w:rsid w:val="00F56E7F"/>
    <w:rsid w:val="00F57899"/>
    <w:rsid w:val="00F57BD5"/>
    <w:rsid w:val="00F57C4A"/>
    <w:rsid w:val="00F60351"/>
    <w:rsid w:val="00F609B8"/>
    <w:rsid w:val="00F60AA2"/>
    <w:rsid w:val="00F60DFF"/>
    <w:rsid w:val="00F61218"/>
    <w:rsid w:val="00F61F01"/>
    <w:rsid w:val="00F61F7D"/>
    <w:rsid w:val="00F626C5"/>
    <w:rsid w:val="00F630AF"/>
    <w:rsid w:val="00F630BC"/>
    <w:rsid w:val="00F634C3"/>
    <w:rsid w:val="00F63650"/>
    <w:rsid w:val="00F63E4E"/>
    <w:rsid w:val="00F63ECD"/>
    <w:rsid w:val="00F6420C"/>
    <w:rsid w:val="00F64390"/>
    <w:rsid w:val="00F64A11"/>
    <w:rsid w:val="00F65131"/>
    <w:rsid w:val="00F6565B"/>
    <w:rsid w:val="00F66018"/>
    <w:rsid w:val="00F66132"/>
    <w:rsid w:val="00F66507"/>
    <w:rsid w:val="00F665BD"/>
    <w:rsid w:val="00F674FE"/>
    <w:rsid w:val="00F67853"/>
    <w:rsid w:val="00F70210"/>
    <w:rsid w:val="00F706D1"/>
    <w:rsid w:val="00F706DF"/>
    <w:rsid w:val="00F7115B"/>
    <w:rsid w:val="00F725B9"/>
    <w:rsid w:val="00F72DCC"/>
    <w:rsid w:val="00F730EC"/>
    <w:rsid w:val="00F73A3D"/>
    <w:rsid w:val="00F74261"/>
    <w:rsid w:val="00F742ED"/>
    <w:rsid w:val="00F7488F"/>
    <w:rsid w:val="00F74D4B"/>
    <w:rsid w:val="00F7520A"/>
    <w:rsid w:val="00F769DE"/>
    <w:rsid w:val="00F77B73"/>
    <w:rsid w:val="00F77D28"/>
    <w:rsid w:val="00F77DA9"/>
    <w:rsid w:val="00F77EC6"/>
    <w:rsid w:val="00F8053D"/>
    <w:rsid w:val="00F80558"/>
    <w:rsid w:val="00F80AAC"/>
    <w:rsid w:val="00F8147C"/>
    <w:rsid w:val="00F8151C"/>
    <w:rsid w:val="00F815BF"/>
    <w:rsid w:val="00F815F6"/>
    <w:rsid w:val="00F82072"/>
    <w:rsid w:val="00F82B60"/>
    <w:rsid w:val="00F82C5F"/>
    <w:rsid w:val="00F83D57"/>
    <w:rsid w:val="00F846C1"/>
    <w:rsid w:val="00F84A1B"/>
    <w:rsid w:val="00F84F12"/>
    <w:rsid w:val="00F84F54"/>
    <w:rsid w:val="00F85C42"/>
    <w:rsid w:val="00F86974"/>
    <w:rsid w:val="00F86A89"/>
    <w:rsid w:val="00F90789"/>
    <w:rsid w:val="00F90E2F"/>
    <w:rsid w:val="00F92359"/>
    <w:rsid w:val="00F92A8E"/>
    <w:rsid w:val="00F935DF"/>
    <w:rsid w:val="00F93B64"/>
    <w:rsid w:val="00F941CF"/>
    <w:rsid w:val="00F94201"/>
    <w:rsid w:val="00F94EB4"/>
    <w:rsid w:val="00F951CA"/>
    <w:rsid w:val="00F9573D"/>
    <w:rsid w:val="00F95E43"/>
    <w:rsid w:val="00F95EAD"/>
    <w:rsid w:val="00F96BCA"/>
    <w:rsid w:val="00F96F97"/>
    <w:rsid w:val="00F979A8"/>
    <w:rsid w:val="00F97DE9"/>
    <w:rsid w:val="00FA0826"/>
    <w:rsid w:val="00FA134C"/>
    <w:rsid w:val="00FA197F"/>
    <w:rsid w:val="00FA1F9C"/>
    <w:rsid w:val="00FA3869"/>
    <w:rsid w:val="00FA39C7"/>
    <w:rsid w:val="00FA3B05"/>
    <w:rsid w:val="00FA3DB4"/>
    <w:rsid w:val="00FA402B"/>
    <w:rsid w:val="00FA56CE"/>
    <w:rsid w:val="00FA589A"/>
    <w:rsid w:val="00FA65D2"/>
    <w:rsid w:val="00FA6E2B"/>
    <w:rsid w:val="00FA6F1F"/>
    <w:rsid w:val="00FB08AC"/>
    <w:rsid w:val="00FB17FD"/>
    <w:rsid w:val="00FB192D"/>
    <w:rsid w:val="00FB20F1"/>
    <w:rsid w:val="00FB2148"/>
    <w:rsid w:val="00FB25B5"/>
    <w:rsid w:val="00FB3453"/>
    <w:rsid w:val="00FB3CE0"/>
    <w:rsid w:val="00FB4573"/>
    <w:rsid w:val="00FB5158"/>
    <w:rsid w:val="00FB57C4"/>
    <w:rsid w:val="00FB5CC6"/>
    <w:rsid w:val="00FB5E57"/>
    <w:rsid w:val="00FB5EB2"/>
    <w:rsid w:val="00FB7560"/>
    <w:rsid w:val="00FB764C"/>
    <w:rsid w:val="00FC002B"/>
    <w:rsid w:val="00FC0509"/>
    <w:rsid w:val="00FC05E9"/>
    <w:rsid w:val="00FC05EC"/>
    <w:rsid w:val="00FC0748"/>
    <w:rsid w:val="00FC0C06"/>
    <w:rsid w:val="00FC0CA0"/>
    <w:rsid w:val="00FC118E"/>
    <w:rsid w:val="00FC1946"/>
    <w:rsid w:val="00FC1E55"/>
    <w:rsid w:val="00FC28C2"/>
    <w:rsid w:val="00FC2D6A"/>
    <w:rsid w:val="00FC372E"/>
    <w:rsid w:val="00FC3787"/>
    <w:rsid w:val="00FC37E2"/>
    <w:rsid w:val="00FC3E7C"/>
    <w:rsid w:val="00FC4341"/>
    <w:rsid w:val="00FC460E"/>
    <w:rsid w:val="00FC4A1B"/>
    <w:rsid w:val="00FC4E45"/>
    <w:rsid w:val="00FC53AD"/>
    <w:rsid w:val="00FC5720"/>
    <w:rsid w:val="00FC5733"/>
    <w:rsid w:val="00FC5FCF"/>
    <w:rsid w:val="00FC5FD4"/>
    <w:rsid w:val="00FC642B"/>
    <w:rsid w:val="00FC6471"/>
    <w:rsid w:val="00FC6738"/>
    <w:rsid w:val="00FC6EA7"/>
    <w:rsid w:val="00FC72A4"/>
    <w:rsid w:val="00FD002D"/>
    <w:rsid w:val="00FD0B78"/>
    <w:rsid w:val="00FD1A52"/>
    <w:rsid w:val="00FD2B74"/>
    <w:rsid w:val="00FD2E9F"/>
    <w:rsid w:val="00FD3213"/>
    <w:rsid w:val="00FD3A3C"/>
    <w:rsid w:val="00FD3DB4"/>
    <w:rsid w:val="00FD3E1B"/>
    <w:rsid w:val="00FD43C3"/>
    <w:rsid w:val="00FD4615"/>
    <w:rsid w:val="00FD47EB"/>
    <w:rsid w:val="00FD48B3"/>
    <w:rsid w:val="00FD5DAB"/>
    <w:rsid w:val="00FD5E50"/>
    <w:rsid w:val="00FD5FA4"/>
    <w:rsid w:val="00FD6115"/>
    <w:rsid w:val="00FD61BA"/>
    <w:rsid w:val="00FD69D0"/>
    <w:rsid w:val="00FD6DB0"/>
    <w:rsid w:val="00FE07A5"/>
    <w:rsid w:val="00FE0D58"/>
    <w:rsid w:val="00FE11E4"/>
    <w:rsid w:val="00FE17AC"/>
    <w:rsid w:val="00FE18EF"/>
    <w:rsid w:val="00FE1AF6"/>
    <w:rsid w:val="00FE224E"/>
    <w:rsid w:val="00FE2409"/>
    <w:rsid w:val="00FE294E"/>
    <w:rsid w:val="00FE29C6"/>
    <w:rsid w:val="00FE2C3A"/>
    <w:rsid w:val="00FE2CB7"/>
    <w:rsid w:val="00FE3988"/>
    <w:rsid w:val="00FE3B3B"/>
    <w:rsid w:val="00FE3DC4"/>
    <w:rsid w:val="00FE4BAF"/>
    <w:rsid w:val="00FE4C10"/>
    <w:rsid w:val="00FE5457"/>
    <w:rsid w:val="00FE5BD8"/>
    <w:rsid w:val="00FE7037"/>
    <w:rsid w:val="00FE71AE"/>
    <w:rsid w:val="00FE7F04"/>
    <w:rsid w:val="00FF045C"/>
    <w:rsid w:val="00FF0DF7"/>
    <w:rsid w:val="00FF1199"/>
    <w:rsid w:val="00FF13DA"/>
    <w:rsid w:val="00FF14E0"/>
    <w:rsid w:val="00FF177D"/>
    <w:rsid w:val="00FF2580"/>
    <w:rsid w:val="00FF2A0B"/>
    <w:rsid w:val="00FF2C11"/>
    <w:rsid w:val="00FF33F1"/>
    <w:rsid w:val="00FF3506"/>
    <w:rsid w:val="00FF37A1"/>
    <w:rsid w:val="00FF3BDC"/>
    <w:rsid w:val="00FF43D0"/>
    <w:rsid w:val="00FF4997"/>
    <w:rsid w:val="00FF4AA9"/>
    <w:rsid w:val="00FF4C7F"/>
    <w:rsid w:val="00FF4E27"/>
    <w:rsid w:val="00FF53B9"/>
    <w:rsid w:val="00FF5DFC"/>
    <w:rsid w:val="00FF6283"/>
    <w:rsid w:val="00FF6951"/>
    <w:rsid w:val="05B22E2C"/>
    <w:rsid w:val="07B45450"/>
    <w:rsid w:val="2539436E"/>
    <w:rsid w:val="26086C3B"/>
    <w:rsid w:val="2FF651CD"/>
    <w:rsid w:val="34BD5094"/>
    <w:rsid w:val="36567F66"/>
    <w:rsid w:val="38C40660"/>
    <w:rsid w:val="422449A5"/>
    <w:rsid w:val="60B14B57"/>
    <w:rsid w:val="65201058"/>
    <w:rsid w:val="7EEF0A74"/>
  </w:rsids>
  <m:mathPr>
    <m:mathFont m:val="Cambria Math"/>
    <m:brkBin m:val="before"/>
    <m:brkBinSub m:val="--"/>
    <m:smallFrac m:val="0"/>
    <m:dispDef/>
    <m:lMargin m:val="0"/>
    <m:rMargin m:val="0"/>
    <m:defJc m:val="centerGroup"/>
    <m:wrapIndent m:val="1440"/>
    <m:intLim m:val="subSup"/>
    <m:naryLim m:val="undOvr"/>
  </m:mathPr>
  <w:themeFontLang w:val="en-US" w:eastAsia="ko-KR"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4A9EC"/>
  <w15:docId w15:val="{D89C0D1E-311A-4A28-88F1-44BC86D9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unhideWhenUsed="1" w:qFormat="1"/>
    <w:lsdException w:name="index 2"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unhideWhenUsed="1" w:qFormat="1"/>
    <w:lsdException w:name="toc 3" w:uiPriority="0" w:unhideWhenUsed="1" w:qFormat="1"/>
    <w:lsdException w:name="toc 4" w:uiPriority="0" w:unhideWhenUsed="1" w:qFormat="1"/>
    <w:lsdException w:name="toc 5" w:uiPriority="0" w:unhideWhenUsed="1" w:qFormat="1"/>
    <w:lsdException w:name="toc 6" w:uiPriority="0" w:unhideWhenUsed="1" w:qFormat="1"/>
    <w:lsdException w:name="toc 7" w:uiPriority="0" w:unhideWhenUsed="1" w:qFormat="1"/>
    <w:lsdException w:name="toc 8" w:uiPriority="0" w:unhideWhenUsed="1" w:qFormat="1"/>
    <w:lsdException w:name="toc 9" w:uiPriority="0" w:unhideWhenUsed="1" w:qFormat="1"/>
    <w:lsdException w:name="Normal Indent" w:semiHidden="1" w:unhideWhenUsed="1"/>
    <w:lsdException w:name="footnote text" w:semiHidden="1" w:uiPriority="0" w:unhideWhenUsed="1"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uiPriority="0" w:unhideWhenUsed="1" w:qFormat="1"/>
    <w:lsdException w:name="line number" w:semiHidden="1" w:unhideWhenUsed="1"/>
    <w:lsdException w:name="page number" w:uiPriority="0" w:qFormat="1"/>
    <w:lsdException w:name="endnote reference" w:semiHidden="1" w:uiPriority="0"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uiPriority="0" w:unhideWhenUsed="1" w:qFormat="1"/>
    <w:lsdException w:name="List 2" w:uiPriority="0" w:qFormat="1"/>
    <w:lsdException w:name="List 3" w:uiPriority="0"/>
    <w:lsdException w:name="List 4" w:uiPriority="0"/>
    <w:lsdException w:name="List 5" w:uiPriority="0"/>
    <w:lsdException w:name="List Bullet 2" w:uiPriority="0" w:unhideWhenUsed="1" w:qFormat="1"/>
    <w:lsdException w:name="List Bullet 3" w:uiPriority="0" w:unhideWhenUsed="1" w:qFormat="1"/>
    <w:lsdException w:name="List Bullet 4" w:uiPriority="0" w:unhideWhenUsed="1" w:qFormat="1"/>
    <w:lsdException w:name="List Bullet 5" w:uiPriority="0" w:unhideWhenUsed="1" w:qFormat="1"/>
    <w:lsdException w:name="List Number 2"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iPriority="0"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iPriority="0" w:unhideWhenUsed="1"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Cs w:val="24"/>
      <w:lang w:eastAsia="en-US"/>
    </w:rPr>
  </w:style>
  <w:style w:type="paragraph" w:styleId="Heading1">
    <w:name w:val="heading 1"/>
    <w:next w:val="Normal"/>
    <w:link w:val="Heading1Char"/>
    <w:qFormat/>
    <w:pPr>
      <w:keepNext/>
      <w:keepLines/>
      <w:pBdr>
        <w:top w:val="single" w:sz="12" w:space="3" w:color="000000"/>
      </w:pBdr>
      <w:suppressAutoHyphens/>
      <w:spacing w:before="240" w:after="180" w:line="254" w:lineRule="auto"/>
      <w:ind w:left="1134" w:hanging="1134"/>
      <w:outlineLvl w:val="0"/>
    </w:pPr>
    <w:rPr>
      <w:rFonts w:ascii="Arial" w:eastAsia="Times New Roman" w:hAnsi="Arial" w:cs="Times New Roman"/>
      <w:sz w:val="36"/>
      <w:lang w:val="en-GB" w:eastAsia="en-US"/>
    </w:rPr>
  </w:style>
  <w:style w:type="paragraph" w:styleId="Heading2">
    <w:name w:val="heading 2"/>
    <w:basedOn w:val="Heading1"/>
    <w:next w:val="Normal"/>
    <w:link w:val="Heading2Char"/>
    <w:uiPriority w:val="9"/>
    <w:unhideWhenUsed/>
    <w:qFormat/>
    <w:pPr>
      <w:pBdr>
        <w:top w:val="none" w:sz="0" w:space="0" w:color="auto"/>
      </w:pBdr>
      <w:spacing w:before="180"/>
      <w:outlineLvl w:val="1"/>
    </w:pPr>
    <w:rPr>
      <w:sz w:val="32"/>
    </w:rPr>
  </w:style>
  <w:style w:type="paragraph" w:styleId="Heading3">
    <w:name w:val="heading 3"/>
    <w:basedOn w:val="Heading2"/>
    <w:next w:val="Normal"/>
    <w:link w:val="Heading3Char"/>
    <w:unhideWhenUsed/>
    <w:qFormat/>
    <w:pPr>
      <w:spacing w:before="120"/>
      <w:outlineLvl w:val="2"/>
    </w:pPr>
    <w:rPr>
      <w:sz w:val="28"/>
    </w:rPr>
  </w:style>
  <w:style w:type="paragraph" w:styleId="Heading4">
    <w:name w:val="heading 4"/>
    <w:basedOn w:val="Heading3"/>
    <w:next w:val="Normal"/>
    <w:link w:val="Heading4Char"/>
    <w:uiPriority w:val="9"/>
    <w:unhideWhenUsed/>
    <w:qFormat/>
    <w:pPr>
      <w:ind w:left="1418" w:hanging="1418"/>
      <w:outlineLvl w:val="3"/>
    </w:pPr>
    <w:rPr>
      <w:sz w:val="24"/>
    </w:rPr>
  </w:style>
  <w:style w:type="paragraph" w:styleId="Heading5">
    <w:name w:val="heading 5"/>
    <w:basedOn w:val="Heading4"/>
    <w:next w:val="Normal"/>
    <w:link w:val="Heading5Char"/>
    <w:unhideWhenUsed/>
    <w:qFormat/>
    <w:pPr>
      <w:ind w:left="1701" w:hanging="1701"/>
      <w:outlineLvl w:val="4"/>
    </w:pPr>
    <w:rPr>
      <w:sz w:val="22"/>
    </w:rPr>
  </w:style>
  <w:style w:type="paragraph" w:styleId="Heading6">
    <w:name w:val="heading 6"/>
    <w:basedOn w:val="Normal"/>
    <w:next w:val="Normal"/>
    <w:link w:val="Heading6Char"/>
    <w:unhideWhenUsed/>
    <w:qFormat/>
    <w:pPr>
      <w:keepNext/>
      <w:keepLines/>
      <w:suppressAutoHyphens/>
      <w:spacing w:before="40" w:line="254" w:lineRule="auto"/>
      <w:outlineLvl w:val="5"/>
    </w:pPr>
    <w:rPr>
      <w:rFonts w:asciiTheme="majorHAnsi" w:eastAsiaTheme="majorEastAsia" w:hAnsiTheme="majorHAnsi" w:cstheme="majorBidi"/>
      <w:color w:val="1F3864" w:themeColor="accent1" w:themeShade="80"/>
      <w:szCs w:val="20"/>
    </w:rPr>
  </w:style>
  <w:style w:type="paragraph" w:styleId="Heading7">
    <w:name w:val="heading 7"/>
    <w:basedOn w:val="H6"/>
    <w:next w:val="Normal"/>
    <w:link w:val="Heading7Char"/>
    <w:unhideWhenUsed/>
    <w:qFormat/>
    <w:pPr>
      <w:outlineLvl w:val="6"/>
    </w:pPr>
  </w:style>
  <w:style w:type="paragraph" w:styleId="Heading8">
    <w:name w:val="heading 8"/>
    <w:basedOn w:val="Heading1"/>
    <w:next w:val="Normal"/>
    <w:link w:val="Heading8Char"/>
    <w:unhideWhenUsed/>
    <w:qFormat/>
    <w:pPr>
      <w:ind w:left="0" w:firstLine="0"/>
      <w:outlineLvl w:val="7"/>
    </w:pPr>
    <w:rPr>
      <w:rFonts w:eastAsia="SimSun"/>
    </w:rPr>
  </w:style>
  <w:style w:type="paragraph" w:styleId="Heading9">
    <w:name w:val="heading 9"/>
    <w:basedOn w:val="Heading8"/>
    <w:next w:val="Normal"/>
    <w:link w:val="Heading9Char"/>
    <w:unhideWhenUsed/>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pPr>
    <w:rPr>
      <w:rFonts w:eastAsia="SimSun"/>
      <w:sz w:val="20"/>
    </w:rPr>
  </w:style>
  <w:style w:type="paragraph" w:styleId="List3">
    <w:name w:val="List 3"/>
    <w:basedOn w:val="List2"/>
    <w:pPr>
      <w:overflowPunct w:val="0"/>
      <w:autoSpaceDE w:val="0"/>
      <w:autoSpaceDN w:val="0"/>
      <w:adjustRightInd w:val="0"/>
      <w:spacing w:after="180"/>
      <w:ind w:left="1135" w:hanging="284"/>
      <w:textAlignment w:val="baseline"/>
    </w:pPr>
    <w:rPr>
      <w:rFonts w:ascii="Times New Roman" w:eastAsia="SimSun" w:hAnsi="Times New Roman"/>
      <w:szCs w:val="20"/>
      <w:lang w:val="en-US"/>
    </w:rPr>
  </w:style>
  <w:style w:type="paragraph" w:styleId="List2">
    <w:name w:val="List 2"/>
    <w:basedOn w:val="Normal"/>
    <w:qFormat/>
    <w:pPr>
      <w:ind w:left="566" w:hanging="283"/>
    </w:pPr>
    <w:rPr>
      <w:rFonts w:ascii="Times" w:eastAsia="Batang" w:hAnsi="Times"/>
      <w:lang w:val="en-GB"/>
    </w:rPr>
  </w:style>
  <w:style w:type="paragraph" w:styleId="TOC7">
    <w:name w:val="toc 7"/>
    <w:basedOn w:val="TOC6"/>
    <w:next w:val="Normal"/>
    <w:unhideWhenUsed/>
    <w:qFormat/>
    <w:pPr>
      <w:ind w:left="2268" w:hanging="2268"/>
    </w:pPr>
  </w:style>
  <w:style w:type="paragraph" w:styleId="TOC6">
    <w:name w:val="toc 6"/>
    <w:basedOn w:val="TOC5"/>
    <w:next w:val="Normal"/>
    <w:unhideWhenUsed/>
    <w:qFormat/>
    <w:pPr>
      <w:ind w:left="1985" w:hanging="1985"/>
    </w:pPr>
  </w:style>
  <w:style w:type="paragraph" w:styleId="TOC5">
    <w:name w:val="toc 5"/>
    <w:basedOn w:val="TOC4"/>
    <w:next w:val="Normal"/>
    <w:unhideWhenUsed/>
    <w:qFormat/>
    <w:pPr>
      <w:ind w:left="1701" w:hanging="1701"/>
    </w:pPr>
  </w:style>
  <w:style w:type="paragraph" w:styleId="TOC4">
    <w:name w:val="toc 4"/>
    <w:basedOn w:val="TOC3"/>
    <w:next w:val="Normal"/>
    <w:unhideWhenUsed/>
    <w:qFormat/>
    <w:pPr>
      <w:ind w:left="1418" w:hanging="1418"/>
    </w:pPr>
  </w:style>
  <w:style w:type="paragraph" w:styleId="TOC3">
    <w:name w:val="toc 3"/>
    <w:basedOn w:val="TOC2"/>
    <w:next w:val="Normal"/>
    <w:unhideWhenUsed/>
    <w:qFormat/>
    <w:pPr>
      <w:ind w:left="1134" w:hanging="1134"/>
    </w:pPr>
  </w:style>
  <w:style w:type="paragraph" w:styleId="TOC2">
    <w:name w:val="toc 2"/>
    <w:basedOn w:val="TOC1"/>
    <w:next w:val="Normal"/>
    <w:unhideWhenUsed/>
    <w:qFormat/>
    <w:pPr>
      <w:keepNext w:val="0"/>
      <w:spacing w:before="0" w:after="180"/>
      <w:ind w:left="851" w:hanging="851"/>
    </w:pPr>
    <w:rPr>
      <w:sz w:val="20"/>
    </w:rPr>
  </w:style>
  <w:style w:type="paragraph" w:styleId="TOC1">
    <w:name w:val="toc 1"/>
    <w:next w:val="Normal"/>
    <w:unhideWhenUsed/>
    <w:qFormat/>
    <w:pPr>
      <w:keepNext/>
      <w:keepLines/>
      <w:widowControl w:val="0"/>
      <w:tabs>
        <w:tab w:val="right" w:leader="dot" w:pos="9639"/>
      </w:tabs>
      <w:suppressAutoHyphens/>
      <w:spacing w:before="120" w:after="160" w:line="254" w:lineRule="auto"/>
      <w:ind w:left="567" w:right="425" w:hanging="567"/>
    </w:pPr>
    <w:rPr>
      <w:rFonts w:ascii="Times New Roman" w:eastAsia="SimSun" w:hAnsi="Times New Roman" w:cs="Times New Roman"/>
      <w:sz w:val="22"/>
      <w:lang w:eastAsia="en-US"/>
    </w:rPr>
  </w:style>
  <w:style w:type="paragraph" w:styleId="ListNumber2">
    <w:name w:val="List Number 2"/>
    <w:basedOn w:val="ListNumber"/>
    <w:unhideWhenUsed/>
    <w:qFormat/>
    <w:pPr>
      <w:ind w:left="851" w:firstLine="0"/>
    </w:pPr>
  </w:style>
  <w:style w:type="paragraph" w:styleId="ListNumber">
    <w:name w:val="List Number"/>
    <w:basedOn w:val="ListBullet5"/>
    <w:unhideWhenUsed/>
    <w:qFormat/>
    <w:pPr>
      <w:ind w:left="1702" w:hanging="284"/>
    </w:pPr>
  </w:style>
  <w:style w:type="paragraph" w:styleId="ListBullet5">
    <w:name w:val="List Bullet 5"/>
    <w:basedOn w:val="ListBullet4"/>
    <w:unhideWhenUsed/>
    <w:qFormat/>
  </w:style>
  <w:style w:type="paragraph" w:styleId="ListBullet4">
    <w:name w:val="List Bullet 4"/>
    <w:basedOn w:val="ListBullet3"/>
    <w:unhideWhenUsed/>
    <w:qFormat/>
    <w:pPr>
      <w:ind w:left="1418"/>
    </w:pPr>
  </w:style>
  <w:style w:type="paragraph" w:styleId="ListBullet3">
    <w:name w:val="List Bullet 3"/>
    <w:basedOn w:val="ListBullet2"/>
    <w:unhideWhenUsed/>
    <w:qFormat/>
    <w:pPr>
      <w:ind w:left="1135"/>
    </w:pPr>
  </w:style>
  <w:style w:type="paragraph" w:styleId="ListBullet2">
    <w:name w:val="List Bullet 2"/>
    <w:basedOn w:val="ListBullet"/>
    <w:unhideWhenUsed/>
    <w:qFormat/>
    <w:pPr>
      <w:ind w:left="851" w:firstLine="0"/>
    </w:pPr>
  </w:style>
  <w:style w:type="paragraph" w:styleId="ListBullet">
    <w:name w:val="List Bullet"/>
    <w:basedOn w:val="List"/>
    <w:unhideWhenUsed/>
    <w:qFormat/>
  </w:style>
  <w:style w:type="paragraph" w:styleId="List">
    <w:name w:val="List"/>
    <w:basedOn w:val="Normal"/>
    <w:unhideWhenUsed/>
    <w:qFormat/>
    <w:pPr>
      <w:suppressAutoHyphens/>
      <w:spacing w:after="180" w:line="254" w:lineRule="auto"/>
      <w:ind w:left="568" w:hanging="284"/>
    </w:pPr>
    <w:rPr>
      <w:rFonts w:eastAsia="SimSun"/>
      <w:szCs w:val="20"/>
    </w:rPr>
  </w:style>
  <w:style w:type="paragraph" w:styleId="Caption">
    <w:name w:val="caption"/>
    <w:basedOn w:val="Normal"/>
    <w:next w:val="Normal"/>
    <w:link w:val="CaptionChar"/>
    <w:uiPriority w:val="35"/>
    <w:unhideWhenUsed/>
    <w:qFormat/>
    <w:pPr>
      <w:suppressAutoHyphens/>
      <w:spacing w:before="120" w:after="120" w:line="254" w:lineRule="auto"/>
    </w:pPr>
    <w:rPr>
      <w:rFonts w:eastAsiaTheme="minorEastAsia"/>
      <w:b/>
      <w:bCs/>
      <w:sz w:val="22"/>
      <w:szCs w:val="22"/>
      <w:lang w:eastAsia="ko-KR"/>
    </w:rPr>
  </w:style>
  <w:style w:type="paragraph" w:styleId="DocumentMap">
    <w:name w:val="Document Map"/>
    <w:basedOn w:val="Normal"/>
    <w:link w:val="DocumentMapChar"/>
    <w:semiHidden/>
    <w:unhideWhenUsed/>
    <w:qFormat/>
    <w:pPr>
      <w:shd w:val="clear" w:color="auto" w:fill="000080"/>
      <w:suppressAutoHyphens/>
      <w:spacing w:after="180" w:line="254" w:lineRule="auto"/>
    </w:pPr>
    <w:rPr>
      <w:rFonts w:ascii="Tahoma" w:eastAsia="SimSun" w:hAnsi="Tahoma"/>
      <w:szCs w:val="20"/>
    </w:rPr>
  </w:style>
  <w:style w:type="paragraph" w:styleId="CommentText">
    <w:name w:val="annotation text"/>
    <w:basedOn w:val="Normal"/>
    <w:link w:val="CommentTextChar"/>
    <w:unhideWhenUsed/>
    <w:qFormat/>
    <w:pPr>
      <w:suppressAutoHyphens/>
      <w:spacing w:after="180" w:line="254" w:lineRule="auto"/>
    </w:pPr>
    <w:rPr>
      <w:rFonts w:eastAsia="SimSun"/>
      <w:szCs w:val="20"/>
      <w:lang w:eastAsia="zh-CN"/>
    </w:rPr>
  </w:style>
  <w:style w:type="paragraph" w:styleId="BodyText3">
    <w:name w:val="Body Text 3"/>
    <w:basedOn w:val="Normal"/>
    <w:link w:val="BodyText3Char"/>
    <w:uiPriority w:val="99"/>
    <w:unhideWhenUsed/>
    <w:qFormat/>
    <w:pPr>
      <w:suppressAutoHyphens/>
      <w:spacing w:after="180" w:line="254" w:lineRule="auto"/>
    </w:pPr>
    <w:rPr>
      <w:rFonts w:eastAsia="SimSun"/>
      <w:i/>
      <w:szCs w:val="20"/>
    </w:rPr>
  </w:style>
  <w:style w:type="paragraph" w:styleId="BodyText">
    <w:name w:val="Body Text"/>
    <w:basedOn w:val="Normal"/>
    <w:link w:val="BodyTextChar"/>
    <w:uiPriority w:val="99"/>
    <w:unhideWhenUsed/>
    <w:qFormat/>
    <w:pPr>
      <w:suppressAutoHyphens/>
      <w:spacing w:after="120" w:line="254" w:lineRule="auto"/>
      <w:jc w:val="both"/>
    </w:pPr>
    <w:rPr>
      <w:rFonts w:ascii="Times" w:eastAsia="SimSun" w:hAnsi="Times"/>
    </w:rPr>
  </w:style>
  <w:style w:type="paragraph" w:styleId="PlainText">
    <w:name w:val="Plain Text"/>
    <w:basedOn w:val="Normal"/>
    <w:link w:val="PlainTextChar"/>
    <w:uiPriority w:val="99"/>
    <w:unhideWhenUsed/>
    <w:qFormat/>
    <w:rPr>
      <w:rFonts w:ascii="Arial" w:eastAsia="MS Gothic" w:hAnsi="Arial"/>
      <w:color w:val="000000"/>
      <w:szCs w:val="20"/>
      <w:lang w:val="zh-CN" w:eastAsia="zh-CN"/>
    </w:rPr>
  </w:style>
  <w:style w:type="paragraph" w:styleId="TOC8">
    <w:name w:val="toc 8"/>
    <w:basedOn w:val="TOC1"/>
    <w:next w:val="Normal"/>
    <w:unhideWhenUsed/>
    <w:qFormat/>
    <w:pPr>
      <w:spacing w:before="180"/>
      <w:ind w:left="2693" w:hanging="2693"/>
    </w:pPr>
    <w:rPr>
      <w:b/>
    </w:rPr>
  </w:style>
  <w:style w:type="paragraph" w:styleId="Date">
    <w:name w:val="Date"/>
    <w:basedOn w:val="Normal"/>
    <w:next w:val="Normal"/>
    <w:link w:val="DateChar"/>
    <w:qFormat/>
    <w:rPr>
      <w:rFonts w:ascii="Times" w:eastAsia="Batang" w:hAnsi="Times"/>
      <w:lang w:val="en-GB" w:eastAsia="zh-CN"/>
    </w:rPr>
  </w:style>
  <w:style w:type="paragraph" w:styleId="EndnoteText">
    <w:name w:val="endnote text"/>
    <w:basedOn w:val="Normal"/>
    <w:link w:val="EndnoteTextChar"/>
    <w:uiPriority w:val="99"/>
    <w:unhideWhenUsed/>
    <w:qFormat/>
    <w:pPr>
      <w:suppressAutoHyphens/>
      <w:spacing w:line="254" w:lineRule="auto"/>
    </w:pPr>
    <w:rPr>
      <w:rFonts w:eastAsia="SimSun"/>
      <w:szCs w:val="20"/>
    </w:rPr>
  </w:style>
  <w:style w:type="paragraph" w:styleId="BalloonText">
    <w:name w:val="Balloon Text"/>
    <w:basedOn w:val="Normal"/>
    <w:link w:val="BalloonTextChar"/>
    <w:semiHidden/>
    <w:unhideWhenUsed/>
    <w:qFormat/>
    <w:pPr>
      <w:suppressAutoHyphens/>
      <w:spacing w:after="180" w:line="254" w:lineRule="auto"/>
    </w:pPr>
    <w:rPr>
      <w:rFonts w:ascii="Tahoma" w:eastAsia="SimSun" w:hAnsi="Tahoma" w:cs="Tahoma"/>
      <w:sz w:val="16"/>
      <w:szCs w:val="16"/>
    </w:rPr>
  </w:style>
  <w:style w:type="paragraph" w:styleId="Footer">
    <w:name w:val="footer"/>
    <w:basedOn w:val="Header"/>
    <w:link w:val="FooterChar"/>
    <w:uiPriority w:val="99"/>
    <w:unhideWhenUsed/>
    <w:qFormat/>
    <w:pPr>
      <w:jc w:val="center"/>
    </w:pPr>
    <w:rPr>
      <w:i/>
    </w:rPr>
  </w:style>
  <w:style w:type="paragraph" w:styleId="Header">
    <w:name w:val="header"/>
    <w:link w:val="HeaderChar"/>
    <w:unhideWhenUsed/>
    <w:qFormat/>
    <w:pPr>
      <w:widowControl w:val="0"/>
      <w:suppressAutoHyphens/>
      <w:spacing w:after="160" w:line="254" w:lineRule="auto"/>
    </w:pPr>
    <w:rPr>
      <w:rFonts w:ascii="Arial" w:eastAsia="SimSun" w:hAnsi="Arial" w:cs="Times New Roman"/>
      <w:b/>
      <w:sz w:val="18"/>
      <w:lang w:eastAsia="en-US"/>
    </w:rPr>
  </w:style>
  <w:style w:type="paragraph" w:styleId="Subtitle">
    <w:name w:val="Subtitle"/>
    <w:basedOn w:val="Normal"/>
    <w:next w:val="Normal"/>
    <w:link w:val="SubtitleChar"/>
    <w:qFormat/>
    <w:pPr>
      <w:suppressAutoHyphens/>
      <w:spacing w:after="60" w:line="254" w:lineRule="auto"/>
      <w:jc w:val="center"/>
      <w:outlineLvl w:val="1"/>
    </w:pPr>
    <w:rPr>
      <w:rFonts w:ascii="Cambria" w:hAnsi="Cambria"/>
      <w:lang w:eastAsia="zh-CN"/>
    </w:rPr>
  </w:style>
  <w:style w:type="paragraph" w:styleId="FootnoteText">
    <w:name w:val="footnote text"/>
    <w:basedOn w:val="Normal"/>
    <w:link w:val="FootnoteTextChar"/>
    <w:semiHidden/>
    <w:unhideWhenUsed/>
    <w:qFormat/>
    <w:pPr>
      <w:keepLines/>
      <w:suppressAutoHyphens/>
      <w:spacing w:line="254" w:lineRule="auto"/>
      <w:ind w:left="454" w:hanging="454"/>
    </w:pPr>
    <w:rPr>
      <w:rFonts w:eastAsia="SimSun"/>
      <w:sz w:val="16"/>
      <w:szCs w:val="20"/>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suppressAutoHyphens w:val="0"/>
      <w:spacing w:line="259" w:lineRule="auto"/>
      <w:ind w:left="1701" w:hanging="1701"/>
      <w:jc w:val="left"/>
    </w:pPr>
    <w:rPr>
      <w:rFonts w:ascii="Arial" w:eastAsiaTheme="minorEastAsia" w:hAnsi="Arial" w:cstheme="minorBidi"/>
      <w:b/>
      <w:sz w:val="22"/>
      <w:szCs w:val="22"/>
    </w:rPr>
  </w:style>
  <w:style w:type="paragraph" w:styleId="TOC9">
    <w:name w:val="toc 9"/>
    <w:basedOn w:val="TOC8"/>
    <w:next w:val="Normal"/>
    <w:unhideWhenUsed/>
    <w:qFormat/>
    <w:pPr>
      <w:ind w:left="1418" w:hanging="1418"/>
    </w:pPr>
  </w:style>
  <w:style w:type="paragraph" w:styleId="BodyText2">
    <w:name w:val="Body Text 2"/>
    <w:basedOn w:val="Normal"/>
    <w:link w:val="BodyText2Char"/>
    <w:unhideWhenUsed/>
    <w:qFormat/>
    <w:pPr>
      <w:tabs>
        <w:tab w:val="left" w:pos="1985"/>
      </w:tabs>
      <w:suppressAutoHyphens/>
      <w:spacing w:line="254" w:lineRule="auto"/>
      <w:jc w:val="both"/>
    </w:pPr>
    <w:rPr>
      <w:rFonts w:ascii="Arial" w:eastAsia="SimSun" w:hAnsi="Arial"/>
      <w:sz w:val="22"/>
      <w:szCs w:val="20"/>
    </w:rPr>
  </w:style>
  <w:style w:type="paragraph" w:styleId="NormalWeb">
    <w:name w:val="Normal (Web)"/>
    <w:basedOn w:val="Normal"/>
    <w:uiPriority w:val="99"/>
    <w:unhideWhenUsed/>
    <w:qFormat/>
    <w:pPr>
      <w:suppressAutoHyphens/>
      <w:overflowPunct w:val="0"/>
      <w:spacing w:beforeAutospacing="1" w:after="180" w:afterAutospacing="1" w:line="254" w:lineRule="auto"/>
    </w:pPr>
    <w:rPr>
      <w:rFonts w:eastAsia="SimSun"/>
    </w:rPr>
  </w:style>
  <w:style w:type="paragraph" w:styleId="Index1">
    <w:name w:val="index 1"/>
    <w:basedOn w:val="Normal"/>
    <w:next w:val="Normal"/>
    <w:unhideWhenUsed/>
    <w:qFormat/>
    <w:pPr>
      <w:keepLines/>
      <w:suppressAutoHyphens/>
      <w:spacing w:line="254" w:lineRule="auto"/>
    </w:pPr>
    <w:rPr>
      <w:rFonts w:eastAsia="SimSun"/>
      <w:szCs w:val="20"/>
    </w:rPr>
  </w:style>
  <w:style w:type="paragraph" w:styleId="Index2">
    <w:name w:val="index 2"/>
    <w:basedOn w:val="Index1"/>
    <w:next w:val="Normal"/>
    <w:unhideWhenUsed/>
    <w:qFormat/>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59"/>
    <w:qFormat/>
    <w:pPr>
      <w:spacing w:before="120"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overflowPunct w:val="0"/>
      <w:autoSpaceDE w:val="0"/>
      <w:autoSpaceDN w:val="0"/>
      <w:adjustRightInd w:val="0"/>
      <w:spacing w:after="180"/>
      <w:textAlignment w:val="baseline"/>
    </w:pPr>
    <w:rPr>
      <w:rFonts w:ascii="CG Times (WN)" w:eastAsia="SimSu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overflowPunct w:val="0"/>
      <w:autoSpaceDE w:val="0"/>
      <w:autoSpaceDN w:val="0"/>
      <w:adjustRightInd w:val="0"/>
      <w:spacing w:after="180"/>
      <w:textAlignment w:val="baseline"/>
    </w:pPr>
    <w:rPr>
      <w:rFonts w:ascii="CG Times (WN)" w:eastAsia="SimSun" w:hAnsi="CG Times (W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LightList">
    <w:name w:val="Light List"/>
    <w:basedOn w:val="TableNormal"/>
    <w:uiPriority w:val="61"/>
    <w:rPr>
      <w:rFonts w:ascii="CG Times (WN)" w:eastAsia="SimSun"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Pr>
      <w:rFonts w:ascii="CG Times (WN)" w:eastAsia="SimSun" w:hAnsi="CG Times (WN)" w:cs="Times New Roman"/>
    </w:rPr>
    <w:tblPr>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DarkList-Accent6">
    <w:name w:val="Dark List Accent 6"/>
    <w:basedOn w:val="TableNormal"/>
    <w:uiPriority w:val="70"/>
    <w:unhideWhenUsed/>
    <w:qFormat/>
    <w:pPr>
      <w:spacing w:line="256" w:lineRule="auto"/>
    </w:pPr>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iPriority w:val="99"/>
    <w:unhideWhenUsed/>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unhideWhenUsed/>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rPr>
      <w:b/>
      <w:position w:val="6"/>
      <w:sz w:val="16"/>
    </w:rPr>
  </w:style>
  <w:style w:type="character" w:customStyle="1" w:styleId="EndnoteCharacters">
    <w:name w:val="Endnote Characters"/>
    <w:basedOn w:val="DefaultParagraphFont"/>
    <w:semiHidden/>
    <w:unhideWhenUsed/>
    <w:qFormat/>
    <w:rPr>
      <w:vertAlign w:val="superscript"/>
    </w:rPr>
  </w:style>
  <w:style w:type="character" w:customStyle="1" w:styleId="EndnoteAnchor">
    <w:name w:val="Endnote Anchor"/>
    <w:qFormat/>
    <w:rPr>
      <w:vertAlign w:val="superscript"/>
    </w:rPr>
  </w:style>
  <w:style w:type="character" w:customStyle="1" w:styleId="FootnoteCharacters">
    <w:name w:val="Footnote Characters"/>
    <w:semiHidden/>
    <w:unhideWhenUsed/>
    <w:qFormat/>
    <w:rPr>
      <w:b/>
      <w:sz w:val="16"/>
      <w:vertAlign w:val="superscript"/>
    </w:rPr>
  </w:style>
  <w:style w:type="character" w:customStyle="1" w:styleId="FootnoteAnchor">
    <w:name w:val="Footnote Anchor"/>
    <w:qFormat/>
    <w:rPr>
      <w:b/>
      <w:sz w:val="16"/>
      <w:vertAlign w:val="superscript"/>
    </w:rPr>
  </w:style>
  <w:style w:type="character" w:customStyle="1" w:styleId="Heading2Char">
    <w:name w:val="Heading 2 Char"/>
    <w:basedOn w:val="DefaultParagraphFont"/>
    <w:link w:val="Heading2"/>
    <w:uiPriority w:val="9"/>
    <w:qFormat/>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uiPriority w:val="9"/>
    <w:qFormat/>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qFormat/>
    <w:rPr>
      <w:rFonts w:ascii="Arial" w:eastAsia="Times New Roman" w:hAnsi="Arial" w:cs="Times New Roman"/>
      <w:szCs w:val="20"/>
      <w:lang w:val="en-GB" w:eastAsia="en-US"/>
    </w:rPr>
  </w:style>
  <w:style w:type="character" w:customStyle="1" w:styleId="Heading6Char">
    <w:name w:val="Heading 6 Char"/>
    <w:basedOn w:val="DefaultParagraphFont"/>
    <w:link w:val="Heading6"/>
    <w:qFormat/>
    <w:rPr>
      <w:rFonts w:asciiTheme="majorHAnsi" w:eastAsiaTheme="majorEastAsia" w:hAnsiTheme="majorHAnsi" w:cstheme="majorBidi"/>
      <w:color w:val="1F3864" w:themeColor="accent1" w:themeShade="80"/>
      <w:sz w:val="20"/>
      <w:szCs w:val="20"/>
      <w:lang w:eastAsia="en-US"/>
    </w:rPr>
  </w:style>
  <w:style w:type="character" w:customStyle="1" w:styleId="Heading7Char">
    <w:name w:val="Heading 7 Char"/>
    <w:basedOn w:val="DefaultParagraphFont"/>
    <w:link w:val="Heading7"/>
    <w:qFormat/>
    <w:rPr>
      <w:rFonts w:ascii="Arial" w:eastAsia="SimSun" w:hAnsi="Arial" w:cs="Times New Roman"/>
      <w:sz w:val="20"/>
      <w:szCs w:val="20"/>
      <w:lang w:val="en-GB" w:eastAsia="en-US"/>
    </w:rPr>
  </w:style>
  <w:style w:type="character" w:customStyle="1" w:styleId="Heading8Char">
    <w:name w:val="Heading 8 Char"/>
    <w:basedOn w:val="DefaultParagraphFont"/>
    <w:link w:val="Heading8"/>
    <w:qFormat/>
    <w:rPr>
      <w:rFonts w:ascii="Arial" w:eastAsia="SimSun" w:hAnsi="Arial" w:cs="Times New Roman"/>
      <w:sz w:val="36"/>
      <w:szCs w:val="20"/>
      <w:lang w:val="en-GB" w:eastAsia="en-US"/>
    </w:rPr>
  </w:style>
  <w:style w:type="character" w:customStyle="1" w:styleId="Heading9Char">
    <w:name w:val="Heading 9 Char"/>
    <w:basedOn w:val="DefaultParagraphFont"/>
    <w:link w:val="Heading9"/>
    <w:qFormat/>
    <w:rPr>
      <w:rFonts w:ascii="Arial" w:eastAsia="SimSun" w:hAnsi="Arial" w:cs="Times New Roman"/>
      <w:sz w:val="36"/>
      <w:szCs w:val="20"/>
      <w:lang w:val="en-GB" w:eastAsia="en-US"/>
    </w:rPr>
  </w:style>
  <w:style w:type="character" w:customStyle="1" w:styleId="FootnoteTextChar">
    <w:name w:val="Footnote Text Char"/>
    <w:basedOn w:val="DefaultParagraphFont"/>
    <w:link w:val="FootnoteText"/>
    <w:semiHidden/>
    <w:qFormat/>
    <w:rPr>
      <w:rFonts w:ascii="Times New Roman" w:eastAsia="SimSun" w:hAnsi="Times New Roman" w:cs="Times New Roman"/>
      <w:sz w:val="16"/>
      <w:szCs w:val="20"/>
      <w:lang w:eastAsia="en-US"/>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eastAsia="zh-CN"/>
    </w:rPr>
  </w:style>
  <w:style w:type="character" w:customStyle="1" w:styleId="HeaderChar">
    <w:name w:val="Header Char"/>
    <w:basedOn w:val="DefaultParagraphFont"/>
    <w:link w:val="Header"/>
    <w:qFormat/>
    <w:rPr>
      <w:rFonts w:ascii="Arial" w:eastAsia="SimSun" w:hAnsi="Arial" w:cs="Times New Roman"/>
      <w:b/>
      <w:sz w:val="18"/>
      <w:szCs w:val="20"/>
      <w:lang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eastAsia="en-US"/>
    </w:rPr>
  </w:style>
  <w:style w:type="character" w:customStyle="1" w:styleId="CaptionChar">
    <w:name w:val="Caption Char"/>
    <w:link w:val="Caption"/>
    <w:qFormat/>
    <w:locked/>
    <w:rPr>
      <w:rFonts w:ascii="Times New Roman" w:hAnsi="Times New Roman" w:cs="Times New Roman"/>
      <w:b/>
      <w:bCs/>
    </w:rPr>
  </w:style>
  <w:style w:type="character" w:customStyle="1" w:styleId="EndnoteTextChar">
    <w:name w:val="Endnote Text Char"/>
    <w:basedOn w:val="DefaultParagraphFont"/>
    <w:link w:val="EndnoteText"/>
    <w:uiPriority w:val="99"/>
    <w:qFormat/>
    <w:rPr>
      <w:rFonts w:ascii="Times New Roman" w:eastAsia="SimSun" w:hAnsi="Times New Roman" w:cs="Times New Roman"/>
      <w:sz w:val="20"/>
      <w:szCs w:val="20"/>
      <w:lang w:eastAsia="en-US"/>
    </w:rPr>
  </w:style>
  <w:style w:type="character" w:customStyle="1" w:styleId="BodyTextChar">
    <w:name w:val="Body Text Char"/>
    <w:basedOn w:val="DefaultParagraphFont"/>
    <w:link w:val="BodyText"/>
    <w:uiPriority w:val="99"/>
    <w:qFormat/>
    <w:rPr>
      <w:rFonts w:ascii="Times" w:eastAsia="SimSun" w:hAnsi="Times" w:cs="Times New Roman"/>
      <w:sz w:val="20"/>
      <w:szCs w:val="24"/>
      <w:lang w:eastAsia="en-US"/>
    </w:rPr>
  </w:style>
  <w:style w:type="character" w:customStyle="1" w:styleId="SubtitleChar">
    <w:name w:val="Subtitle Char"/>
    <w:basedOn w:val="DefaultParagraphFont"/>
    <w:link w:val="Subtitle"/>
    <w:qFormat/>
    <w:rPr>
      <w:rFonts w:ascii="Cambria" w:eastAsia="Times New Roman" w:hAnsi="Cambria" w:cs="Times New Roman"/>
      <w:sz w:val="24"/>
      <w:szCs w:val="24"/>
      <w:lang w:eastAsia="zh-CN"/>
    </w:rPr>
  </w:style>
  <w:style w:type="character" w:customStyle="1" w:styleId="BodyText2Char">
    <w:name w:val="Body Text 2 Char"/>
    <w:basedOn w:val="DefaultParagraphFont"/>
    <w:link w:val="BodyText2"/>
    <w:qFormat/>
    <w:rPr>
      <w:rFonts w:ascii="Arial" w:eastAsia="SimSun" w:hAnsi="Arial" w:cs="Times New Roman"/>
      <w:szCs w:val="20"/>
      <w:lang w:eastAsia="en-US"/>
    </w:rPr>
  </w:style>
  <w:style w:type="character" w:customStyle="1" w:styleId="BodyText3Char">
    <w:name w:val="Body Text 3 Char"/>
    <w:basedOn w:val="DefaultParagraphFont"/>
    <w:link w:val="BodyText3"/>
    <w:uiPriority w:val="99"/>
    <w:qFormat/>
    <w:rPr>
      <w:rFonts w:ascii="Times New Roman" w:eastAsia="SimSun" w:hAnsi="Times New Roman" w:cs="Times New Roman"/>
      <w:i/>
      <w:sz w:val="20"/>
      <w:szCs w:val="20"/>
      <w:lang w:eastAsia="en-US"/>
    </w:rPr>
  </w:style>
  <w:style w:type="character" w:customStyle="1" w:styleId="DocumentMapChar">
    <w:name w:val="Document Map Char"/>
    <w:basedOn w:val="DefaultParagraphFont"/>
    <w:link w:val="DocumentMap"/>
    <w:semiHidden/>
    <w:qFormat/>
    <w:rPr>
      <w:rFonts w:ascii="Tahoma" w:eastAsia="SimSun" w:hAnsi="Tahoma" w:cs="Times New Roman"/>
      <w:sz w:val="20"/>
      <w:szCs w:val="20"/>
      <w:shd w:val="clear" w:color="auto" w:fill="000080"/>
      <w:lang w:eastAsia="en-US"/>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lang w:eastAsia="zh-CN"/>
    </w:rPr>
  </w:style>
  <w:style w:type="character" w:customStyle="1" w:styleId="BalloonTextChar">
    <w:name w:val="Balloon Text Char"/>
    <w:basedOn w:val="DefaultParagraphFont"/>
    <w:link w:val="BalloonText"/>
    <w:semiHidden/>
    <w:qFormat/>
    <w:rPr>
      <w:rFonts w:ascii="Tahoma" w:eastAsia="SimSun" w:hAnsi="Tahoma" w:cs="Tahoma"/>
      <w:sz w:val="16"/>
      <w:szCs w:val="16"/>
      <w:lang w:eastAsia="en-US"/>
    </w:rPr>
  </w:style>
  <w:style w:type="character" w:customStyle="1" w:styleId="ListParagraphChar">
    <w:name w:val="List Paragraph Char"/>
    <w:link w:val="ListParagraph"/>
    <w:uiPriority w:val="34"/>
    <w:qFormat/>
    <w:locked/>
    <w:rPr>
      <w:rFonts w:ascii="Times New Roman" w:hAnsi="Times New Roman" w:cs="Times New Roman"/>
      <w:szCs w:val="22"/>
      <w:lang w:eastAsia="ko-KR"/>
    </w:rPr>
  </w:style>
  <w:style w:type="paragraph" w:styleId="ListParagraph">
    <w:name w:val="List Paragraph"/>
    <w:basedOn w:val="Normal"/>
    <w:link w:val="ListParagraphChar"/>
    <w:uiPriority w:val="34"/>
    <w:qFormat/>
    <w:pPr>
      <w:suppressAutoHyphens/>
      <w:overflowPunct w:val="0"/>
      <w:spacing w:line="254" w:lineRule="auto"/>
    </w:pPr>
    <w:rPr>
      <w:rFonts w:eastAsiaTheme="minorEastAsia"/>
      <w:szCs w:val="22"/>
      <w:lang w:eastAsia="ko-KR"/>
    </w:rPr>
  </w:style>
  <w:style w:type="character" w:customStyle="1" w:styleId="TALChar">
    <w:name w:val="TAL Char"/>
    <w:link w:val="TAL"/>
    <w:qFormat/>
    <w:locked/>
    <w:rPr>
      <w:rFonts w:ascii="Arial" w:hAnsi="Arial" w:cs="Arial"/>
      <w:sz w:val="18"/>
    </w:rPr>
  </w:style>
  <w:style w:type="paragraph" w:customStyle="1" w:styleId="TAL">
    <w:name w:val="TAL"/>
    <w:basedOn w:val="Normal"/>
    <w:link w:val="TALChar"/>
    <w:qFormat/>
    <w:pPr>
      <w:keepNext/>
      <w:keepLines/>
      <w:suppressAutoHyphens/>
      <w:spacing w:line="254" w:lineRule="auto"/>
    </w:pPr>
    <w:rPr>
      <w:rFonts w:ascii="Arial" w:eastAsiaTheme="minorEastAsia" w:hAnsi="Arial" w:cs="Arial"/>
      <w:sz w:val="18"/>
      <w:szCs w:val="22"/>
      <w:lang w:eastAsia="ko-KR"/>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suppressAutoHyphens/>
      <w:spacing w:before="60" w:after="180" w:line="254" w:lineRule="auto"/>
      <w:jc w:val="center"/>
    </w:pPr>
    <w:rPr>
      <w:rFonts w:ascii="Arial" w:eastAsiaTheme="minorEastAsia" w:hAnsi="Arial" w:cs="Arial"/>
      <w:b/>
      <w:sz w:val="22"/>
      <w:szCs w:val="22"/>
      <w:lang w:eastAsia="ko-KR"/>
    </w:rPr>
  </w:style>
  <w:style w:type="character" w:customStyle="1" w:styleId="NOChar">
    <w:name w:val="NO Char"/>
    <w:link w:val="NO"/>
    <w:qFormat/>
    <w:locked/>
    <w:rPr>
      <w:rFonts w:ascii="Times New Roman" w:hAnsi="Times New Roman" w:cs="Times New Roman"/>
    </w:rPr>
  </w:style>
  <w:style w:type="paragraph" w:customStyle="1" w:styleId="NO">
    <w:name w:val="NO"/>
    <w:basedOn w:val="Normal"/>
    <w:link w:val="NOChar"/>
    <w:qFormat/>
    <w:pPr>
      <w:keepLines/>
      <w:suppressAutoHyphens/>
      <w:spacing w:after="180" w:line="254" w:lineRule="auto"/>
      <w:ind w:left="1135" w:hanging="851"/>
    </w:pPr>
    <w:rPr>
      <w:rFonts w:eastAsiaTheme="minorEastAsia"/>
      <w:sz w:val="22"/>
      <w:szCs w:val="22"/>
      <w:lang w:eastAsia="ko-KR"/>
    </w:rPr>
  </w:style>
  <w:style w:type="character" w:customStyle="1" w:styleId="B1Char1">
    <w:name w:val="B1 Char1"/>
    <w:qFormat/>
    <w:locked/>
    <w:rPr>
      <w:rFonts w:ascii="Times New Roman" w:hAnsi="Times New Roman" w:cs="Times New Roman"/>
    </w:rPr>
  </w:style>
  <w:style w:type="character" w:customStyle="1" w:styleId="B2Char">
    <w:name w:val="B2 Char"/>
    <w:link w:val="B2"/>
    <w:qFormat/>
    <w:locked/>
    <w:rPr>
      <w:rFonts w:ascii="Times New Roman" w:hAnsi="Times New Roman" w:cs="Times New Roman"/>
    </w:rPr>
  </w:style>
  <w:style w:type="paragraph" w:customStyle="1" w:styleId="B2">
    <w:name w:val="B2"/>
    <w:basedOn w:val="ListBullet3"/>
    <w:link w:val="B2Char"/>
    <w:qFormat/>
    <w:rPr>
      <w:rFonts w:eastAsiaTheme="minorEastAsia"/>
      <w:sz w:val="22"/>
      <w:szCs w:val="22"/>
      <w:lang w:eastAsia="ko-KR"/>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uppressAutoHyphens/>
      <w:overflowPunct w:val="0"/>
      <w:spacing w:before="40" w:line="254" w:lineRule="auto"/>
    </w:pPr>
    <w:rPr>
      <w:rFonts w:ascii="Arial" w:eastAsia="MS Mincho" w:hAnsi="Arial" w:cs="Arial"/>
      <w:i/>
      <w:sz w:val="18"/>
      <w:lang w:eastAsia="ko-KR"/>
    </w:rPr>
  </w:style>
  <w:style w:type="character" w:styleId="PlaceholderText">
    <w:name w:val="Placeholder Text"/>
    <w:uiPriority w:val="99"/>
    <w:semiHidden/>
    <w:qFormat/>
    <w:rPr>
      <w:color w:val="808080"/>
    </w:rPr>
  </w:style>
  <w:style w:type="character" w:customStyle="1" w:styleId="ZGSM">
    <w:name w:val="ZGSM"/>
    <w:qFormat/>
  </w:style>
  <w:style w:type="character" w:customStyle="1" w:styleId="MTEquationSection">
    <w:name w:val="MTEquationSection"/>
    <w:qFormat/>
    <w:rPr>
      <w:rFonts w:ascii="Arial" w:hAnsi="Arial" w:cs="Arial"/>
      <w:color w:val="FF0000"/>
      <w:sz w:val="24"/>
    </w:rPr>
  </w:style>
  <w:style w:type="character" w:customStyle="1" w:styleId="Heading1Char">
    <w:name w:val="Heading 1 Char"/>
    <w:link w:val="Heading1"/>
    <w:qFormat/>
    <w:locked/>
    <w:rPr>
      <w:rFonts w:ascii="Arial" w:eastAsia="Times New Roman" w:hAnsi="Arial" w:cs="Times New Roman"/>
      <w:sz w:val="36"/>
      <w:szCs w:val="20"/>
      <w:lang w:val="en-GB" w:eastAsia="en-US"/>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style>
  <w:style w:type="character" w:customStyle="1" w:styleId="TAHCar">
    <w:name w:val="TAH Car"/>
    <w:link w:val="TAH"/>
    <w:qFormat/>
    <w:locked/>
    <w:rPr>
      <w:rFonts w:ascii="Arial" w:hAnsi="Arial" w:cs="Arial"/>
      <w:b/>
      <w:sz w:val="18"/>
    </w:rPr>
  </w:style>
  <w:style w:type="paragraph" w:customStyle="1" w:styleId="TAH">
    <w:name w:val="TAH"/>
    <w:basedOn w:val="TAC"/>
    <w:link w:val="TAHCar"/>
    <w:qFormat/>
    <w:rPr>
      <w:b/>
    </w:rPr>
  </w:style>
  <w:style w:type="character" w:customStyle="1" w:styleId="B1">
    <w:name w:val="B1 (文字)"/>
    <w:qFormat/>
    <w:locked/>
    <w:rPr>
      <w:rFonts w:ascii="Times New Roman" w:hAnsi="Times New Roman" w:cs="Times New Roman"/>
      <w:lang w:val="en-GB" w:eastAsia="en-US"/>
    </w:rPr>
  </w:style>
  <w:style w:type="character" w:customStyle="1" w:styleId="B1Char">
    <w:name w:val="B1 Char"/>
    <w:qFormat/>
    <w:rPr>
      <w:lang w:eastAsia="en-US"/>
    </w:rPr>
  </w:style>
  <w:style w:type="character" w:customStyle="1" w:styleId="B1Zchn">
    <w:name w:val="B1 Zchn"/>
    <w:qFormat/>
    <w:rPr>
      <w:rFonts w:ascii="Times New Roman" w:eastAsia="Times New Roman" w:hAnsi="Times New Roman" w:cs="Times New Roman"/>
    </w:rPr>
  </w:style>
  <w:style w:type="character" w:customStyle="1" w:styleId="colour">
    <w:name w:val="colour"/>
    <w:basedOn w:val="DefaultParagraphFont"/>
    <w:qFormat/>
  </w:style>
  <w:style w:type="character" w:customStyle="1" w:styleId="CaptionChar1">
    <w:name w:val="Caption Char1"/>
    <w:uiPriority w:val="99"/>
    <w:qFormat/>
    <w:rPr>
      <w:rFonts w:asciiTheme="minorHAnsi" w:eastAsiaTheme="minorEastAsia" w:hAnsiTheme="minorHAnsi" w:cstheme="minorBidi"/>
      <w:b/>
      <w:sz w:val="22"/>
      <w:szCs w:val="22"/>
      <w:lang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uppressAutoHyphens/>
      <w:spacing w:before="240" w:after="120" w:line="254" w:lineRule="auto"/>
    </w:pPr>
    <w:rPr>
      <w:rFonts w:ascii="Liberation Sans" w:eastAsia="Noto Sans CJK SC" w:hAnsi="Liberation Sans" w:cs="Lohit Devanagari"/>
      <w:sz w:val="28"/>
      <w:szCs w:val="28"/>
    </w:rPr>
  </w:style>
  <w:style w:type="paragraph" w:customStyle="1" w:styleId="Index">
    <w:name w:val="Index"/>
    <w:basedOn w:val="Normal"/>
    <w:qFormat/>
    <w:pPr>
      <w:suppressLineNumbers/>
      <w:suppressAutoHyphens/>
      <w:spacing w:after="180" w:line="254" w:lineRule="auto"/>
    </w:pPr>
    <w:rPr>
      <w:rFonts w:eastAsia="SimSun" w:cs="Lohit Devanagari"/>
      <w:szCs w:val="20"/>
    </w:rPr>
  </w:style>
  <w:style w:type="paragraph" w:customStyle="1" w:styleId="HeaderandFooter">
    <w:name w:val="Header and Footer"/>
    <w:basedOn w:val="Normal"/>
    <w:qFormat/>
    <w:pPr>
      <w:suppressAutoHyphens/>
      <w:spacing w:after="180" w:line="254" w:lineRule="auto"/>
    </w:pPr>
    <w:rPr>
      <w:rFonts w:eastAsia="SimSun"/>
      <w:szCs w:val="20"/>
    </w:rPr>
  </w:style>
  <w:style w:type="paragraph" w:customStyle="1" w:styleId="ZT">
    <w:name w:val="ZT"/>
    <w:qFormat/>
    <w:pPr>
      <w:widowControl w:val="0"/>
      <w:suppressAutoHyphens/>
      <w:spacing w:after="160" w:line="240" w:lineRule="atLeast"/>
      <w:jc w:val="right"/>
    </w:pPr>
    <w:rPr>
      <w:rFonts w:ascii="Arial" w:eastAsia="SimSun" w:hAnsi="Arial" w:cs="Times New Roman"/>
      <w:b/>
      <w:sz w:val="34"/>
      <w:lang w:val="en-GB" w:eastAsia="en-US"/>
    </w:rPr>
  </w:style>
  <w:style w:type="paragraph" w:customStyle="1" w:styleId="ZH">
    <w:name w:val="ZH"/>
    <w:qFormat/>
    <w:pPr>
      <w:widowControl w:val="0"/>
      <w:suppressAutoHyphens/>
      <w:spacing w:after="160" w:line="254" w:lineRule="auto"/>
    </w:pPr>
    <w:rPr>
      <w:rFonts w:ascii="Arial" w:eastAsia="SimSun" w:hAnsi="Arial" w:cs="Times New Roman"/>
      <w:lang w:eastAsia="en-US"/>
    </w:rPr>
  </w:style>
  <w:style w:type="paragraph" w:customStyle="1" w:styleId="TT">
    <w:name w:val="TT"/>
    <w:basedOn w:val="Heading1"/>
    <w:next w:val="Normal"/>
    <w:qFormat/>
    <w:rPr>
      <w:rFonts w:eastAsia="SimSun"/>
    </w:rPr>
  </w:style>
  <w:style w:type="paragraph" w:customStyle="1" w:styleId="EX">
    <w:name w:val="EX"/>
    <w:basedOn w:val="Normal"/>
    <w:qFormat/>
    <w:pPr>
      <w:keepLines/>
      <w:suppressAutoHyphens/>
      <w:spacing w:after="180" w:line="254" w:lineRule="auto"/>
      <w:ind w:left="1702" w:hanging="1418"/>
    </w:pPr>
    <w:rPr>
      <w:rFonts w:eastAsia="SimSun"/>
      <w:szCs w:val="20"/>
    </w:rPr>
  </w:style>
  <w:style w:type="paragraph" w:customStyle="1" w:styleId="FP">
    <w:name w:val="FP"/>
    <w:basedOn w:val="Normal"/>
    <w:qFormat/>
    <w:pPr>
      <w:suppressAutoHyphens/>
      <w:spacing w:line="254" w:lineRule="auto"/>
    </w:pPr>
    <w:rPr>
      <w:rFonts w:eastAsia="SimSun"/>
      <w:szCs w:val="20"/>
    </w:rPr>
  </w:style>
  <w:style w:type="paragraph" w:customStyle="1" w:styleId="LD">
    <w:name w:val="LD"/>
    <w:uiPriority w:val="99"/>
    <w:qFormat/>
    <w:pPr>
      <w:keepNext/>
      <w:keepLines/>
      <w:suppressAutoHyphens/>
      <w:spacing w:after="160" w:line="180" w:lineRule="exact"/>
    </w:pPr>
    <w:rPr>
      <w:rFonts w:ascii="Courier New" w:eastAsia="SimSun" w:hAnsi="Courier New" w:cs="Times New Roman"/>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suppressAutoHyphens/>
      <w:spacing w:after="180" w:line="254" w:lineRule="auto"/>
    </w:pPr>
    <w:rPr>
      <w:rFonts w:eastAsia="SimSun"/>
      <w:szCs w:val="20"/>
    </w:rPr>
  </w:style>
  <w:style w:type="paragraph" w:customStyle="1" w:styleId="NF">
    <w:name w:val="NF"/>
    <w:basedOn w:val="NO"/>
    <w:qFormat/>
    <w:pPr>
      <w:keepNext/>
      <w:spacing w:after="0"/>
    </w:pPr>
    <w:rPr>
      <w:rFonts w:ascii="Arial" w:hAnsi="Arial"/>
      <w:sz w:val="18"/>
    </w:r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4" w:lineRule="auto"/>
    </w:pPr>
    <w:rPr>
      <w:rFonts w:ascii="Courier New" w:eastAsia="SimSun" w:hAnsi="Courier New" w:cs="Times New Roman"/>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widowControl w:val="0"/>
      <w:pBdr>
        <w:bottom w:val="single" w:sz="12" w:space="1" w:color="000000"/>
      </w:pBdr>
      <w:suppressAutoHyphens/>
      <w:spacing w:after="160" w:line="254" w:lineRule="auto"/>
      <w:jc w:val="right"/>
    </w:pPr>
    <w:rPr>
      <w:rFonts w:ascii="Arial" w:eastAsia="SimSun" w:hAnsi="Arial" w:cs="Times New Roman"/>
      <w:sz w:val="40"/>
      <w:lang w:eastAsia="en-US"/>
    </w:rPr>
  </w:style>
  <w:style w:type="paragraph" w:customStyle="1" w:styleId="ZB">
    <w:name w:val="ZB"/>
    <w:qFormat/>
    <w:pPr>
      <w:widowControl w:val="0"/>
      <w:suppressAutoHyphens/>
      <w:spacing w:after="160" w:line="254" w:lineRule="auto"/>
      <w:ind w:right="28"/>
      <w:jc w:val="right"/>
    </w:pPr>
    <w:rPr>
      <w:rFonts w:ascii="Arial" w:eastAsia="SimSun" w:hAnsi="Arial" w:cs="Times New Roman"/>
      <w:i/>
      <w:lang w:eastAsia="en-US"/>
    </w:rPr>
  </w:style>
  <w:style w:type="paragraph" w:customStyle="1" w:styleId="ZD">
    <w:name w:val="ZD"/>
    <w:qFormat/>
    <w:pPr>
      <w:widowControl w:val="0"/>
      <w:suppressAutoHyphens/>
      <w:spacing w:after="160" w:line="254" w:lineRule="auto"/>
    </w:pPr>
    <w:rPr>
      <w:rFonts w:ascii="Arial" w:eastAsia="SimSun" w:hAnsi="Arial" w:cs="Times New Roman"/>
      <w:sz w:val="32"/>
      <w:lang w:eastAsia="en-US"/>
    </w:rPr>
  </w:style>
  <w:style w:type="paragraph" w:customStyle="1" w:styleId="ZU">
    <w:name w:val="ZU"/>
    <w:qFormat/>
    <w:pPr>
      <w:widowControl w:val="0"/>
      <w:pBdr>
        <w:top w:val="single" w:sz="12" w:space="1" w:color="000000"/>
      </w:pBdr>
      <w:suppressAutoHyphens/>
      <w:spacing w:after="160" w:line="254" w:lineRule="auto"/>
      <w:jc w:val="right"/>
    </w:pPr>
    <w:rPr>
      <w:rFonts w:ascii="Arial" w:eastAsia="SimSun" w:hAnsi="Arial" w:cs="Times New Roman"/>
      <w:lang w:eastAsia="en-US"/>
    </w:rPr>
  </w:style>
  <w:style w:type="paragraph" w:customStyle="1" w:styleId="ZV">
    <w:name w:val="ZV"/>
    <w:basedOn w:val="ZU"/>
    <w:qFormat/>
  </w:style>
  <w:style w:type="paragraph" w:customStyle="1" w:styleId="ZG">
    <w:name w:val="ZG"/>
    <w:qFormat/>
    <w:pPr>
      <w:widowControl w:val="0"/>
      <w:suppressAutoHyphens/>
      <w:spacing w:after="160" w:line="254" w:lineRule="auto"/>
      <w:jc w:val="right"/>
    </w:pPr>
    <w:rPr>
      <w:rFonts w:ascii="Arial" w:eastAsia="SimSun" w:hAnsi="Arial" w:cs="Times New Roman"/>
      <w:lang w:eastAsia="en-US"/>
    </w:rPr>
  </w:style>
  <w:style w:type="paragraph" w:customStyle="1" w:styleId="EditorsNote">
    <w:name w:val="Editor's Note"/>
    <w:basedOn w:val="NO"/>
    <w:uiPriority w:val="99"/>
    <w:qFormat/>
    <w:rPr>
      <w:color w:val="FF0000"/>
    </w:rPr>
  </w:style>
  <w:style w:type="paragraph" w:customStyle="1" w:styleId="B10">
    <w:name w:val="B1"/>
    <w:basedOn w:val="List"/>
    <w:qFormat/>
    <w:rPr>
      <w:rFonts w:eastAsiaTheme="minorEastAsia"/>
      <w:sz w:val="22"/>
      <w:szCs w:val="22"/>
      <w:lang w:eastAsia="ko-KR"/>
    </w:rPr>
  </w:style>
  <w:style w:type="paragraph" w:customStyle="1" w:styleId="B3">
    <w:name w:val="B3"/>
    <w:basedOn w:val="ListBullet4"/>
    <w:link w:val="B3Char"/>
    <w:qFormat/>
  </w:style>
  <w:style w:type="paragraph" w:customStyle="1" w:styleId="B4">
    <w:name w:val="B4"/>
    <w:basedOn w:val="ListBullet5"/>
    <w:link w:val="B4Char"/>
    <w:qFormat/>
  </w:style>
  <w:style w:type="paragraph" w:customStyle="1" w:styleId="B5">
    <w:name w:val="B5"/>
    <w:basedOn w:val="ListNumber"/>
    <w:link w:val="B5Char"/>
    <w:qFormat/>
  </w:style>
  <w:style w:type="paragraph" w:customStyle="1" w:styleId="ZTD">
    <w:name w:val="ZTD"/>
    <w:basedOn w:val="ZB"/>
    <w:qFormat/>
    <w:rPr>
      <w:i w:val="0"/>
      <w:sz w:val="40"/>
    </w:rPr>
  </w:style>
  <w:style w:type="paragraph" w:customStyle="1" w:styleId="text">
    <w:name w:val="text"/>
    <w:basedOn w:val="Normal"/>
    <w:uiPriority w:val="99"/>
    <w:qFormat/>
    <w:pPr>
      <w:suppressAutoHyphens/>
      <w:spacing w:after="240" w:line="254" w:lineRule="auto"/>
      <w:jc w:val="both"/>
    </w:pPr>
    <w:rPr>
      <w:rFonts w:eastAsia="SimSun"/>
      <w:szCs w:val="20"/>
      <w:lang w:eastAsia="zh-CN"/>
    </w:rPr>
  </w:style>
  <w:style w:type="paragraph" w:customStyle="1" w:styleId="Equation">
    <w:name w:val="Equation"/>
    <w:basedOn w:val="Normal"/>
    <w:next w:val="Normal"/>
    <w:qFormat/>
    <w:pPr>
      <w:tabs>
        <w:tab w:val="right" w:pos="10206"/>
      </w:tabs>
      <w:suppressAutoHyphens/>
      <w:spacing w:after="220" w:line="254" w:lineRule="auto"/>
      <w:ind w:left="1298"/>
    </w:pPr>
    <w:rPr>
      <w:rFonts w:ascii="Arial" w:eastAsia="SimSun" w:hAnsi="Arial"/>
      <w:sz w:val="22"/>
      <w:szCs w:val="20"/>
      <w:lang w:eastAsia="zh-CN"/>
    </w:rPr>
  </w:style>
  <w:style w:type="paragraph" w:customStyle="1" w:styleId="table">
    <w:name w:val="table"/>
    <w:basedOn w:val="text"/>
    <w:next w:val="text"/>
    <w:qFormat/>
    <w:pPr>
      <w:spacing w:after="0"/>
      <w:jc w:val="center"/>
    </w:pPr>
  </w:style>
  <w:style w:type="paragraph" w:customStyle="1" w:styleId="body">
    <w:name w:val="body"/>
    <w:basedOn w:val="Normal"/>
    <w:qFormat/>
    <w:pPr>
      <w:tabs>
        <w:tab w:val="left" w:pos="2160"/>
      </w:tabs>
      <w:suppressAutoHyphens/>
      <w:spacing w:before="120" w:after="120" w:line="280" w:lineRule="atLeast"/>
      <w:jc w:val="both"/>
    </w:pPr>
    <w:rPr>
      <w:rFonts w:ascii="New York" w:eastAsia="SimSun" w:hAnsi="New York"/>
      <w:szCs w:val="20"/>
    </w:rPr>
  </w:style>
  <w:style w:type="paragraph" w:customStyle="1" w:styleId="CRCoverPage">
    <w:name w:val="CR Cover Page"/>
    <w:link w:val="CRCoverPageChar"/>
    <w:qFormat/>
    <w:pPr>
      <w:suppressAutoHyphens/>
      <w:spacing w:after="120" w:line="254" w:lineRule="auto"/>
    </w:pPr>
    <w:rPr>
      <w:rFonts w:ascii="Arial" w:eastAsia="MS Mincho" w:hAnsi="Arial" w:cs="Times New Roman"/>
      <w:lang w:val="en-GB" w:eastAsia="en-US"/>
    </w:rPr>
  </w:style>
  <w:style w:type="paragraph" w:customStyle="1" w:styleId="Reference">
    <w:name w:val="Reference"/>
    <w:basedOn w:val="EX"/>
    <w:qFormat/>
    <w:pPr>
      <w:tabs>
        <w:tab w:val="left" w:pos="360"/>
      </w:tabs>
      <w:ind w:left="0" w:firstLine="0"/>
    </w:pPr>
    <w:rPr>
      <w:lang w:eastAsia="ar-SA"/>
    </w:rPr>
  </w:style>
  <w:style w:type="paragraph" w:customStyle="1" w:styleId="Revision1">
    <w:name w:val="Revision1"/>
    <w:uiPriority w:val="99"/>
    <w:semiHidden/>
    <w:qFormat/>
    <w:pPr>
      <w:suppressAutoHyphens/>
      <w:spacing w:after="160" w:line="254" w:lineRule="auto"/>
    </w:pPr>
    <w:rPr>
      <w:rFonts w:ascii="Times New Roman" w:eastAsia="SimSun" w:hAnsi="Times New Roman" w:cs="Times New Roman"/>
      <w:lang w:val="en-GB" w:eastAsia="en-US"/>
    </w:rPr>
  </w:style>
  <w:style w:type="paragraph" w:customStyle="1" w:styleId="Default">
    <w:name w:val="Default"/>
    <w:qFormat/>
    <w:pPr>
      <w:suppressAutoHyphens/>
      <w:spacing w:after="160" w:line="254" w:lineRule="auto"/>
    </w:pPr>
    <w:rPr>
      <w:rFonts w:ascii="Arial" w:eastAsia="SimSun" w:hAnsi="Arial" w:cs="Arial"/>
      <w:color w:val="000000"/>
      <w:sz w:val="24"/>
      <w:szCs w:val="24"/>
      <w:lang w:eastAsia="ko-KR"/>
    </w:rPr>
  </w:style>
  <w:style w:type="paragraph" w:customStyle="1" w:styleId="Proposal0">
    <w:name w:val="Proposal"/>
    <w:basedOn w:val="BodyText"/>
    <w:link w:val="ProposalChar"/>
    <w:qFormat/>
    <w:pPr>
      <w:tabs>
        <w:tab w:val="left" w:pos="360"/>
        <w:tab w:val="left" w:pos="1701"/>
      </w:tabs>
      <w:overflowPunct w:val="0"/>
      <w:spacing w:line="252"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link w:val="ObservationChar"/>
    <w:qFormat/>
    <w:pPr>
      <w:tabs>
        <w:tab w:val="left" w:pos="1701"/>
      </w:tabs>
      <w:suppressAutoHyphens/>
      <w:overflowPunct w:val="0"/>
      <w:spacing w:after="120" w:line="252" w:lineRule="auto"/>
      <w:ind w:left="1701" w:hanging="1701"/>
      <w:jc w:val="both"/>
    </w:pPr>
    <w:rPr>
      <w:rFonts w:ascii="Arial" w:eastAsiaTheme="minorEastAsia" w:hAnsi="Arial" w:cstheme="minorBidi"/>
      <w:b/>
      <w:bCs/>
      <w:sz w:val="22"/>
      <w:szCs w:val="22"/>
      <w:lang w:eastAsia="ja-JP"/>
    </w:rPr>
  </w:style>
  <w:style w:type="paragraph" w:customStyle="1" w:styleId="References0">
    <w:name w:val="References"/>
    <w:basedOn w:val="Normal"/>
    <w:qFormat/>
    <w:pPr>
      <w:suppressAutoHyphens/>
      <w:overflowPunct w:val="0"/>
      <w:spacing w:line="254" w:lineRule="auto"/>
    </w:pPr>
  </w:style>
  <w:style w:type="paragraph" w:customStyle="1" w:styleId="Revision2">
    <w:name w:val="Revision2"/>
    <w:uiPriority w:val="99"/>
    <w:semiHidden/>
    <w:qFormat/>
    <w:pPr>
      <w:suppressAutoHyphens/>
      <w:spacing w:after="160" w:line="259" w:lineRule="auto"/>
    </w:pPr>
    <w:rPr>
      <w:rFonts w:ascii="Times New Roman" w:eastAsia="SimSun" w:hAnsi="Times New Roman" w:cs="Times New Roman"/>
      <w:lang w:eastAsia="en-US"/>
    </w:rPr>
  </w:style>
  <w:style w:type="paragraph" w:customStyle="1" w:styleId="Text0">
    <w:name w:val="Text"/>
    <w:basedOn w:val="Normal"/>
    <w:qFormat/>
    <w:pPr>
      <w:widowControl w:val="0"/>
      <w:suppressAutoHyphens/>
      <w:overflowPunct w:val="0"/>
      <w:spacing w:after="160" w:line="252" w:lineRule="auto"/>
      <w:ind w:firstLine="202"/>
      <w:jc w:val="both"/>
    </w:pPr>
    <w:rPr>
      <w:szCs w:val="20"/>
      <w:lang w:eastAsia="ko-KR"/>
    </w:rPr>
  </w:style>
  <w:style w:type="paragraph" w:customStyle="1" w:styleId="Revision3">
    <w:name w:val="Revision3"/>
    <w:uiPriority w:val="99"/>
    <w:semiHidden/>
    <w:qFormat/>
    <w:pPr>
      <w:suppressAutoHyphens/>
      <w:spacing w:after="160" w:line="259" w:lineRule="auto"/>
    </w:pPr>
    <w:rPr>
      <w:rFonts w:ascii="Times New Roman" w:eastAsia="SimSun" w:hAnsi="Times New Roman" w:cs="Times New Roman"/>
      <w:lang w:eastAsia="en-US"/>
    </w:rPr>
  </w:style>
  <w:style w:type="paragraph" w:customStyle="1" w:styleId="TF">
    <w:name w:val="TF"/>
    <w:basedOn w:val="TH"/>
    <w:qFormat/>
    <w:pPr>
      <w:keepNext w:val="0"/>
      <w:spacing w:before="0" w:after="240"/>
    </w:pPr>
  </w:style>
  <w:style w:type="paragraph" w:customStyle="1" w:styleId="listparagraph11">
    <w:name w:val="listparagraph11"/>
    <w:basedOn w:val="Normal"/>
    <w:uiPriority w:val="99"/>
    <w:qFormat/>
    <w:pPr>
      <w:suppressAutoHyphens/>
      <w:overflowPunct w:val="0"/>
    </w:pPr>
    <w:rPr>
      <w:rFonts w:ascii="Calibri" w:eastAsia="SimSun" w:hAnsi="Calibri" w:cs="Calibri"/>
      <w:sz w:val="22"/>
      <w:szCs w:val="22"/>
      <w:lang w:eastAsia="zh-CN"/>
    </w:rPr>
  </w:style>
  <w:style w:type="paragraph" w:customStyle="1" w:styleId="western">
    <w:name w:val="western"/>
    <w:basedOn w:val="Normal"/>
    <w:qFormat/>
    <w:pPr>
      <w:suppressAutoHyphens/>
      <w:overflowPunct w:val="0"/>
      <w:spacing w:beforeAutospacing="1" w:after="180" w:afterAutospacing="1"/>
    </w:pPr>
    <w:rPr>
      <w:lang w:eastAsia="ja-JP"/>
    </w:rPr>
  </w:style>
  <w:style w:type="paragraph" w:customStyle="1" w:styleId="textintend1">
    <w:name w:val="text intend 1"/>
    <w:basedOn w:val="Normal"/>
    <w:qFormat/>
    <w:pPr>
      <w:suppressAutoHyphens/>
      <w:spacing w:after="120"/>
      <w:jc w:val="both"/>
      <w:textAlignment w:val="baseline"/>
    </w:pPr>
    <w:rPr>
      <w:rFonts w:eastAsia="MS Mincho"/>
      <w:szCs w:val="20"/>
      <w:lang w:eastAsia="en-GB"/>
    </w:rPr>
  </w:style>
  <w:style w:type="paragraph" w:customStyle="1" w:styleId="Revision4">
    <w:name w:val="Revision4"/>
    <w:uiPriority w:val="99"/>
    <w:semiHidden/>
    <w:qFormat/>
    <w:pPr>
      <w:suppressAutoHyphens/>
      <w:spacing w:after="160" w:line="259" w:lineRule="auto"/>
    </w:pPr>
    <w:rPr>
      <w:rFonts w:ascii="Times New Roman" w:eastAsia="SimSun" w:hAnsi="Times New Roman" w:cs="Times New Roman"/>
      <w:lang w:eastAsia="en-US"/>
    </w:rPr>
  </w:style>
  <w:style w:type="table" w:customStyle="1" w:styleId="TableGridLight1">
    <w:name w:val="Table Grid Light1"/>
    <w:basedOn w:val="TableNormal"/>
    <w:uiPriority w:val="4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
    <w:name w:val="网格型1"/>
    <w:basedOn w:val="TableNormal"/>
    <w:uiPriority w:val="39"/>
    <w:qFormat/>
    <w:pPr>
      <w:spacing w:before="12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0Maintext">
    <w:name w:val="0 Main text"/>
    <w:basedOn w:val="Normal"/>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ProposalChar">
    <w:name w:val="Proposal Char"/>
    <w:basedOn w:val="DefaultParagraphFont"/>
    <w:link w:val="Proposal0"/>
    <w:qFormat/>
    <w:rPr>
      <w:rFonts w:ascii="Arial" w:hAnsi="Arial"/>
      <w:b/>
      <w:bCs/>
      <w:sz w:val="22"/>
      <w:szCs w:val="22"/>
      <w:lang w:eastAsia="zh-CN"/>
    </w:rPr>
  </w:style>
  <w:style w:type="paragraph" w:customStyle="1" w:styleId="TDocObservation">
    <w:name w:val="TDoc Observation"/>
    <w:basedOn w:val="Normal"/>
    <w:link w:val="TDocObservationChar"/>
    <w:qFormat/>
    <w:pPr>
      <w:numPr>
        <w:numId w:val="1"/>
      </w:numPr>
      <w:overflowPunct w:val="0"/>
      <w:autoSpaceDE w:val="0"/>
      <w:autoSpaceDN w:val="0"/>
      <w:adjustRightInd w:val="0"/>
      <w:spacing w:after="180" w:line="259" w:lineRule="auto"/>
      <w:ind w:left="0" w:firstLine="0"/>
      <w:textAlignment w:val="baseline"/>
    </w:pPr>
    <w:rPr>
      <w:b/>
      <w:sz w:val="22"/>
      <w:szCs w:val="20"/>
      <w:lang w:val="de-DE" w:eastAsia="ja-JP"/>
    </w:rPr>
  </w:style>
  <w:style w:type="character" w:customStyle="1" w:styleId="TDocObservationChar">
    <w:name w:val="TDoc Observation Char"/>
    <w:link w:val="TDocObservation"/>
    <w:qFormat/>
    <w:rPr>
      <w:rFonts w:ascii="Times New Roman" w:eastAsia="Times New Roman" w:hAnsi="Times New Roman" w:cs="Times New Roman"/>
      <w:b/>
      <w:sz w:val="22"/>
      <w:lang w:val="de-DE" w:eastAsia="ja-JP"/>
    </w:rPr>
  </w:style>
  <w:style w:type="paragraph" w:customStyle="1" w:styleId="TDocProposal">
    <w:name w:val="TDoc Proposal"/>
    <w:basedOn w:val="Normal"/>
    <w:next w:val="Normal"/>
    <w:link w:val="TDocProposalZchn"/>
    <w:qFormat/>
    <w:pPr>
      <w:numPr>
        <w:numId w:val="2"/>
      </w:numPr>
      <w:overflowPunct w:val="0"/>
      <w:autoSpaceDE w:val="0"/>
      <w:autoSpaceDN w:val="0"/>
      <w:adjustRightInd w:val="0"/>
      <w:spacing w:after="180"/>
      <w:textAlignment w:val="baseline"/>
    </w:pPr>
    <w:rPr>
      <w:b/>
      <w:szCs w:val="20"/>
      <w:lang w:val="en-GB" w:eastAsia="ja-JP"/>
    </w:rPr>
  </w:style>
  <w:style w:type="character" w:customStyle="1" w:styleId="TDocProposalZchn">
    <w:name w:val="TDoc Proposal Zchn"/>
    <w:link w:val="TDocProposal"/>
    <w:qFormat/>
    <w:rPr>
      <w:rFonts w:ascii="Times New Roman" w:eastAsia="Times New Roman" w:hAnsi="Times New Roman" w:cs="Times New Roman"/>
      <w:b/>
      <w:sz w:val="24"/>
      <w:lang w:val="en-GB" w:eastAsia="ja-JP"/>
    </w:rPr>
  </w:style>
  <w:style w:type="paragraph" w:customStyle="1" w:styleId="PreformattedText">
    <w:name w:val="Preformatted Text"/>
    <w:basedOn w:val="Normal"/>
    <w:qFormat/>
    <w:pPr>
      <w:suppressAutoHyphens/>
      <w:jc w:val="both"/>
    </w:pPr>
    <w:rPr>
      <w:rFonts w:ascii="Liberation Serif" w:eastAsia="Noto Serif CJK SC" w:hAnsi="Liberation Serif" w:cs="Lohit Devanagari"/>
      <w:kern w:val="2"/>
      <w:lang w:val="en-IN" w:eastAsia="zh-CN" w:bidi="hi-IN"/>
    </w:rPr>
  </w:style>
  <w:style w:type="paragraph" w:customStyle="1" w:styleId="YJ-Observation">
    <w:name w:val="YJ-Observation"/>
    <w:basedOn w:val="Normal"/>
    <w:qFormat/>
    <w:pPr>
      <w:numPr>
        <w:numId w:val="3"/>
      </w:numPr>
      <w:tabs>
        <w:tab w:val="left" w:pos="0"/>
        <w:tab w:val="left" w:pos="420"/>
        <w:tab w:val="left" w:pos="1417"/>
      </w:tabs>
      <w:spacing w:beforeLines="50" w:before="50" w:afterLines="50" w:after="50"/>
      <w:jc w:val="both"/>
    </w:pPr>
    <w:rPr>
      <w:rFonts w:eastAsiaTheme="minorEastAsia"/>
      <w:b/>
      <w:bCs/>
      <w:kern w:val="2"/>
      <w:sz w:val="21"/>
      <w:szCs w:val="21"/>
      <w:lang w:val="en-GB"/>
    </w:rPr>
  </w:style>
  <w:style w:type="character" w:customStyle="1" w:styleId="B3Char">
    <w:name w:val="B3 Char"/>
    <w:link w:val="B3"/>
    <w:qFormat/>
    <w:rPr>
      <w:rFonts w:ascii="Times New Roman" w:eastAsia="SimSun" w:hAnsi="Times New Roman" w:cs="Times New Roman"/>
    </w:rPr>
  </w:style>
  <w:style w:type="character" w:customStyle="1" w:styleId="B4Char">
    <w:name w:val="B4 Char"/>
    <w:link w:val="B4"/>
    <w:qFormat/>
    <w:rPr>
      <w:rFonts w:ascii="Times New Roman" w:eastAsia="SimSun" w:hAnsi="Times New Roman" w:cs="Times New Roman"/>
    </w:rPr>
  </w:style>
  <w:style w:type="character" w:customStyle="1" w:styleId="B5Char">
    <w:name w:val="B5 Char"/>
    <w:link w:val="B5"/>
    <w:qFormat/>
    <w:rPr>
      <w:rFonts w:ascii="Times New Roman" w:eastAsia="SimSun" w:hAnsi="Times New Roman" w:cs="Times New Roman"/>
    </w:rPr>
  </w:style>
  <w:style w:type="paragraph" w:customStyle="1" w:styleId="YJ-Proposal">
    <w:name w:val="YJ-Proposal"/>
    <w:basedOn w:val="Normal"/>
    <w:qFormat/>
    <w:pPr>
      <w:numPr>
        <w:numId w:val="4"/>
      </w:numPr>
      <w:tabs>
        <w:tab w:val="left" w:pos="0"/>
      </w:tabs>
      <w:spacing w:beforeLines="50" w:before="50" w:afterLines="50" w:after="50"/>
      <w:ind w:left="0"/>
      <w:jc w:val="both"/>
    </w:pPr>
    <w:rPr>
      <w:rFonts w:eastAsiaTheme="minorEastAsia"/>
      <w:b/>
      <w:bCs/>
      <w:kern w:val="2"/>
      <w:sz w:val="21"/>
      <w:szCs w:val="21"/>
      <w:lang w:val="en-GB"/>
    </w:rPr>
  </w:style>
  <w:style w:type="character" w:customStyle="1" w:styleId="apple-converted-space">
    <w:name w:val="apple-converted-space"/>
    <w:basedOn w:val="DefaultParagraphFont"/>
    <w:qFormat/>
  </w:style>
  <w:style w:type="paragraph" w:customStyle="1" w:styleId="pf0">
    <w:name w:val="pf0"/>
    <w:basedOn w:val="Normal"/>
    <w:qFormat/>
    <w:pPr>
      <w:spacing w:before="100" w:beforeAutospacing="1" w:after="100" w:afterAutospacing="1"/>
    </w:pPr>
    <w:rPr>
      <w:lang w:eastAsia="zh-CN"/>
    </w:rPr>
  </w:style>
  <w:style w:type="paragraph" w:customStyle="1" w:styleId="Normal9pointspacing">
    <w:name w:val="Normal 9 point spacing"/>
    <w:basedOn w:val="BodyText"/>
    <w:link w:val="Normal9pointspacingChar"/>
    <w:qFormat/>
    <w:pPr>
      <w:suppressAutoHyphens w:val="0"/>
      <w:spacing w:before="240" w:after="60" w:line="240" w:lineRule="auto"/>
    </w:pPr>
    <w:rPr>
      <w:rFonts w:ascii="Times New Roman" w:eastAsia="MS Mincho" w:hAnsi="Times New Roman"/>
      <w:lang w:val="zh-CN"/>
    </w:rPr>
  </w:style>
  <w:style w:type="character" w:customStyle="1" w:styleId="Normal9pointspacingChar">
    <w:name w:val="Normal 9 point spacing Char"/>
    <w:link w:val="Normal9pointspacing"/>
    <w:qFormat/>
    <w:rPr>
      <w:rFonts w:ascii="Times New Roman" w:eastAsia="MS Mincho" w:hAnsi="Times New Roman" w:cs="Times New Roman"/>
      <w:szCs w:val="24"/>
      <w:lang w:val="zh-CN"/>
    </w:rPr>
  </w:style>
  <w:style w:type="character" w:customStyle="1" w:styleId="font11">
    <w:name w:val="font11"/>
    <w:qFormat/>
    <w:rPr>
      <w:rFonts w:ascii="Arial" w:hAnsi="Arial" w:cs="Arial" w:hint="default"/>
      <w:color w:val="FF0000"/>
      <w:sz w:val="18"/>
      <w:szCs w:val="18"/>
      <w:u w:val="none"/>
    </w:rPr>
  </w:style>
  <w:style w:type="table" w:customStyle="1" w:styleId="TableGrid2">
    <w:name w:val="Table Grid2"/>
    <w:basedOn w:val="TableNormal"/>
    <w:qFormat/>
    <w:rPr>
      <w:rFonts w:eastAsiaTheme="minorHAns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0">
    <w:name w:val="observation"/>
    <w:basedOn w:val="Normal"/>
    <w:link w:val="observation2"/>
    <w:qFormat/>
    <w:pPr>
      <w:tabs>
        <w:tab w:val="left" w:pos="322"/>
      </w:tabs>
      <w:spacing w:beforeLines="50" w:before="120" w:afterLines="50" w:after="120"/>
      <w:ind w:left="1325" w:hangingChars="660" w:hanging="1325"/>
    </w:pPr>
    <w:rPr>
      <w:rFonts w:eastAsia="MS Mincho"/>
      <w:b/>
      <w:lang w:eastAsia="ja-JP"/>
    </w:rPr>
  </w:style>
  <w:style w:type="character" w:customStyle="1" w:styleId="observation2">
    <w:name w:val="observation 字符"/>
    <w:basedOn w:val="DefaultParagraphFont"/>
    <w:link w:val="observation0"/>
    <w:qFormat/>
    <w:rPr>
      <w:rFonts w:ascii="Times New Roman" w:eastAsia="MS Mincho" w:hAnsi="Times New Roman" w:cs="Times New Roman"/>
      <w:b/>
      <w:szCs w:val="24"/>
      <w:lang w:eastAsia="ja-JP"/>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szCs w:val="20"/>
      <w:lang w:val="en-GB"/>
    </w:rPr>
  </w:style>
  <w:style w:type="paragraph" w:customStyle="1" w:styleId="proposal">
    <w:name w:val="proposal"/>
    <w:basedOn w:val="BodyText"/>
    <w:next w:val="Normal"/>
    <w:link w:val="proposal10"/>
    <w:qFormat/>
    <w:pPr>
      <w:numPr>
        <w:numId w:val="5"/>
      </w:numPr>
      <w:suppressAutoHyphens w:val="0"/>
      <w:spacing w:beforeLines="50" w:before="50" w:afterLines="50" w:after="50" w:line="240" w:lineRule="auto"/>
    </w:pPr>
    <w:rPr>
      <w:rFonts w:ascii="Times New Roman" w:hAnsi="Times New Roman"/>
      <w:b/>
      <w:szCs w:val="20"/>
      <w:lang w:eastAsia="zh-CN"/>
    </w:rPr>
  </w:style>
  <w:style w:type="character" w:customStyle="1" w:styleId="proposal10">
    <w:name w:val="proposal 字符1"/>
    <w:link w:val="proposal"/>
    <w:qFormat/>
    <w:rPr>
      <w:rFonts w:ascii="Times New Roman" w:eastAsia="SimSun" w:hAnsi="Times New Roman" w:cs="Times New Roman"/>
      <w:b/>
      <w:lang w:eastAsia="zh-CN"/>
    </w:rPr>
  </w:style>
  <w:style w:type="character" w:customStyle="1" w:styleId="TANChar">
    <w:name w:val="TAN Char"/>
    <w:link w:val="TAN"/>
    <w:qFormat/>
    <w:rPr>
      <w:rFonts w:ascii="Arial" w:hAnsi="Arial" w:cs="Arial"/>
      <w:sz w:val="18"/>
      <w:szCs w:val="22"/>
      <w:lang w:eastAsia="ko-KR"/>
    </w:rPr>
  </w:style>
  <w:style w:type="paragraph" w:customStyle="1" w:styleId="Revision5">
    <w:name w:val="Revision5"/>
    <w:hidden/>
    <w:uiPriority w:val="99"/>
    <w:semiHidden/>
    <w:qFormat/>
    <w:rPr>
      <w:rFonts w:ascii="Times New Roman" w:eastAsia="SimSun" w:hAnsi="Times New Roman" w:cs="Times New Roman"/>
      <w:lang w:eastAsia="en-US"/>
    </w:rPr>
  </w:style>
  <w:style w:type="character" w:customStyle="1" w:styleId="katex-mathml">
    <w:name w:val="katex-mathml"/>
    <w:basedOn w:val="DefaultParagraphFont"/>
    <w:qFormat/>
  </w:style>
  <w:style w:type="paragraph" w:customStyle="1" w:styleId="Proposal1">
    <w:name w:val="Proposal_1"/>
    <w:basedOn w:val="Normal"/>
    <w:link w:val="Proposal1Char"/>
    <w:qFormat/>
    <w:pPr>
      <w:numPr>
        <w:numId w:val="6"/>
      </w:numPr>
      <w:tabs>
        <w:tab w:val="left" w:pos="360"/>
      </w:tabs>
      <w:spacing w:before="120" w:after="120"/>
    </w:pPr>
    <w:rPr>
      <w:rFonts w:eastAsiaTheme="minorEastAsia" w:cs="Arial"/>
      <w:b/>
      <w:szCs w:val="20"/>
    </w:rPr>
  </w:style>
  <w:style w:type="character" w:customStyle="1" w:styleId="Proposal1Char">
    <w:name w:val="Proposal_1 Char"/>
    <w:basedOn w:val="DefaultParagraphFont"/>
    <w:link w:val="Proposal1"/>
    <w:qFormat/>
    <w:rPr>
      <w:rFonts w:ascii="Times New Roman" w:hAnsi="Times New Roman" w:cs="Arial"/>
      <w:b/>
      <w:lang w:eastAsia="en-US"/>
    </w:rPr>
  </w:style>
  <w:style w:type="paragraph" w:customStyle="1" w:styleId="Observation1">
    <w:name w:val="Observation_1"/>
    <w:basedOn w:val="Normal"/>
    <w:link w:val="Observation1Char"/>
    <w:qFormat/>
    <w:pPr>
      <w:numPr>
        <w:numId w:val="7"/>
      </w:numPr>
      <w:spacing w:before="120" w:after="120"/>
    </w:pPr>
    <w:rPr>
      <w:rFonts w:eastAsiaTheme="minorEastAsia"/>
      <w:b/>
      <w:szCs w:val="20"/>
      <w:lang w:val="en-GB" w:eastAsia="ko-KR"/>
    </w:rPr>
  </w:style>
  <w:style w:type="character" w:customStyle="1" w:styleId="Observation1Char">
    <w:name w:val="Observation_1 Char"/>
    <w:basedOn w:val="DefaultParagraphFont"/>
    <w:link w:val="Observation1"/>
    <w:qFormat/>
    <w:rPr>
      <w:rFonts w:ascii="Times New Roman" w:hAnsi="Times New Roman" w:cs="Times New Roman"/>
      <w:b/>
      <w:lang w:val="en-GB"/>
    </w:rPr>
  </w:style>
  <w:style w:type="character" w:customStyle="1" w:styleId="BodyTextChar1">
    <w:name w:val="Body Text Char1"/>
    <w:basedOn w:val="DefaultParagraphFont"/>
    <w:semiHidden/>
    <w:qFormat/>
    <w:rPr>
      <w:rFonts w:ascii="Times New Roman" w:eastAsia="SimSun" w:hAnsi="Times New Roman" w:cs="Times New Roman"/>
    </w:rPr>
  </w:style>
  <w:style w:type="character" w:customStyle="1" w:styleId="DocumentMapChar1">
    <w:name w:val="Document Map Char1"/>
    <w:basedOn w:val="DefaultParagraphFont"/>
    <w:uiPriority w:val="99"/>
    <w:semiHidden/>
    <w:qFormat/>
    <w:rPr>
      <w:rFonts w:ascii="Segoe UI" w:eastAsia="SimSun" w:hAnsi="Segoe UI" w:cs="Segoe UI"/>
      <w:sz w:val="16"/>
      <w:szCs w:val="16"/>
    </w:rPr>
  </w:style>
  <w:style w:type="character" w:customStyle="1" w:styleId="CommentTextChar1">
    <w:name w:val="Comment Text Char1"/>
    <w:basedOn w:val="DefaultParagraphFont"/>
    <w:semiHidden/>
    <w:qFormat/>
    <w:rPr>
      <w:rFonts w:ascii="Times New Roman" w:eastAsia="SimSun" w:hAnsi="Times New Roman" w:cs="Times New Roman"/>
    </w:rPr>
  </w:style>
  <w:style w:type="character" w:customStyle="1" w:styleId="BodyText3Char1">
    <w:name w:val="Body Text 3 Char1"/>
    <w:basedOn w:val="DefaultParagraphFont"/>
    <w:uiPriority w:val="99"/>
    <w:semiHidden/>
    <w:qFormat/>
    <w:rPr>
      <w:rFonts w:ascii="Times New Roman" w:eastAsia="SimSun" w:hAnsi="Times New Roman" w:cs="Times New Roman"/>
      <w:sz w:val="16"/>
      <w:szCs w:val="16"/>
    </w:rPr>
  </w:style>
  <w:style w:type="character" w:customStyle="1" w:styleId="EndnoteTextChar1">
    <w:name w:val="Endnote Text Char1"/>
    <w:basedOn w:val="DefaultParagraphFont"/>
    <w:uiPriority w:val="99"/>
    <w:semiHidden/>
    <w:qFormat/>
    <w:rPr>
      <w:rFonts w:ascii="Times New Roman" w:eastAsia="SimSun" w:hAnsi="Times New Roman" w:cs="Times New Roman"/>
    </w:rPr>
  </w:style>
  <w:style w:type="character" w:customStyle="1" w:styleId="BalloonTextChar1">
    <w:name w:val="Balloon Text Char1"/>
    <w:basedOn w:val="DefaultParagraphFont"/>
    <w:uiPriority w:val="99"/>
    <w:semiHidden/>
    <w:qFormat/>
    <w:rPr>
      <w:rFonts w:ascii="Segoe UI" w:eastAsia="SimSun" w:hAnsi="Segoe UI" w:cs="Segoe UI"/>
      <w:sz w:val="18"/>
      <w:szCs w:val="18"/>
    </w:rPr>
  </w:style>
  <w:style w:type="character" w:customStyle="1" w:styleId="FooterChar1">
    <w:name w:val="Footer Char1"/>
    <w:basedOn w:val="DefaultParagraphFont"/>
    <w:uiPriority w:val="99"/>
    <w:semiHidden/>
    <w:qFormat/>
    <w:rPr>
      <w:rFonts w:ascii="Times New Roman" w:eastAsia="SimSun" w:hAnsi="Times New Roman" w:cs="Times New Roman"/>
    </w:rPr>
  </w:style>
  <w:style w:type="character" w:customStyle="1" w:styleId="HeaderChar1">
    <w:name w:val="Header Char1"/>
    <w:basedOn w:val="DefaultParagraphFont"/>
    <w:semiHidden/>
    <w:qFormat/>
    <w:rPr>
      <w:rFonts w:ascii="Times New Roman" w:eastAsia="SimSun" w:hAnsi="Times New Roman" w:cs="Times New Roman"/>
    </w:rPr>
  </w:style>
  <w:style w:type="character" w:customStyle="1" w:styleId="SubtitleChar1">
    <w:name w:val="Subtitle Char1"/>
    <w:basedOn w:val="DefaultParagraphFont"/>
    <w:uiPriority w:val="11"/>
    <w:qFormat/>
    <w:rPr>
      <w:rFonts w:eastAsiaTheme="majorEastAsia" w:cstheme="majorBidi"/>
      <w:color w:val="595959" w:themeColor="text1" w:themeTint="A6"/>
      <w:spacing w:val="15"/>
      <w:sz w:val="28"/>
      <w:szCs w:val="28"/>
    </w:rPr>
  </w:style>
  <w:style w:type="character" w:customStyle="1" w:styleId="FootnoteTextChar1">
    <w:name w:val="Footnote Text Char1"/>
    <w:basedOn w:val="DefaultParagraphFont"/>
    <w:uiPriority w:val="99"/>
    <w:semiHidden/>
    <w:qFormat/>
    <w:rPr>
      <w:rFonts w:ascii="Times New Roman" w:eastAsia="SimSun" w:hAnsi="Times New Roman" w:cs="Times New Roman"/>
    </w:rPr>
  </w:style>
  <w:style w:type="character" w:customStyle="1" w:styleId="BodyText2Char1">
    <w:name w:val="Body Text 2 Char1"/>
    <w:basedOn w:val="DefaultParagraphFont"/>
    <w:uiPriority w:val="99"/>
    <w:semiHidden/>
    <w:qFormat/>
    <w:rPr>
      <w:rFonts w:ascii="Times New Roman" w:eastAsia="SimSun" w:hAnsi="Times New Roman" w:cs="Times New Roman"/>
    </w:rPr>
  </w:style>
  <w:style w:type="character" w:customStyle="1" w:styleId="CommentSubjectChar1">
    <w:name w:val="Comment Subject Char1"/>
    <w:basedOn w:val="CommentTextChar1"/>
    <w:uiPriority w:val="99"/>
    <w:semiHidden/>
    <w:qFormat/>
    <w:rPr>
      <w:rFonts w:ascii="Times New Roman" w:eastAsia="SimSun" w:hAnsi="Times New Roman" w:cs="Times New Roman"/>
      <w:b/>
      <w:bCs/>
    </w:rPr>
  </w:style>
  <w:style w:type="paragraph" w:customStyle="1" w:styleId="FigureCaption">
    <w:name w:val="Figure Caption"/>
    <w:basedOn w:val="Normal"/>
    <w:qFormat/>
    <w:pPr>
      <w:autoSpaceDE w:val="0"/>
      <w:autoSpaceDN w:val="0"/>
      <w:jc w:val="both"/>
    </w:pPr>
    <w:rPr>
      <w:sz w:val="16"/>
      <w:szCs w:val="16"/>
    </w:rPr>
  </w:style>
  <w:style w:type="table" w:customStyle="1" w:styleId="11">
    <w:name w:val="无格式表格 11"/>
    <w:basedOn w:val="TableNormal"/>
    <w:uiPriority w:val="41"/>
    <w:qFormat/>
    <w:rPr>
      <w:rFonts w:ascii="CG Times (WN)" w:eastAsia="Times New Roman" w:hAnsi="CG Times (WN)"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1">
    <w:name w:val="网格表 2 - 着色 11"/>
    <w:basedOn w:val="TableNormal"/>
    <w:uiPriority w:val="47"/>
    <w:qFormat/>
    <w:rPr>
      <w:rFonts w:ascii="Times New Roman" w:hAnsi="Times New Roman" w:cs="Times New Roman"/>
      <w:lang w:val="en-GB"/>
    </w:rPr>
    <w:tblPr>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aragraph">
    <w:name w:val="paragraph"/>
    <w:basedOn w:val="Normal"/>
    <w:qFormat/>
    <w:pPr>
      <w:spacing w:before="100" w:beforeAutospacing="1" w:after="100" w:afterAutospacing="1"/>
    </w:pPr>
  </w:style>
  <w:style w:type="paragraph" w:customStyle="1" w:styleId="00Text">
    <w:name w:val="00_Text"/>
    <w:basedOn w:val="Normal"/>
    <w:link w:val="00TextChar"/>
    <w:qFormat/>
    <w:pPr>
      <w:spacing w:before="120" w:after="120" w:line="264" w:lineRule="auto"/>
      <w:jc w:val="both"/>
    </w:pPr>
    <w:rPr>
      <w:rFonts w:eastAsia="SimSun"/>
      <w:lang w:eastAsia="zh-CN"/>
    </w:rPr>
  </w:style>
  <w:style w:type="character" w:customStyle="1" w:styleId="00TextChar">
    <w:name w:val="00_Text Char"/>
    <w:link w:val="00Text"/>
    <w:qFormat/>
    <w:rPr>
      <w:rFonts w:ascii="Times New Roman" w:eastAsia="SimSun" w:hAnsi="Times New Roman" w:cs="Times New Roman"/>
      <w:szCs w:val="24"/>
      <w:lang w:eastAsia="zh-CN"/>
    </w:rPr>
  </w:style>
  <w:style w:type="paragraph" w:customStyle="1" w:styleId="RAN4Observation">
    <w:name w:val="RAN4 Observation"/>
    <w:basedOn w:val="ListParagraph"/>
    <w:next w:val="Normal"/>
    <w:qFormat/>
    <w:pPr>
      <w:numPr>
        <w:numId w:val="8"/>
      </w:numPr>
      <w:suppressAutoHyphens w:val="0"/>
      <w:overflowPunct/>
      <w:spacing w:after="160" w:line="259" w:lineRule="auto"/>
      <w:contextualSpacing/>
    </w:pPr>
    <w:rPr>
      <w:rFonts w:eastAsia="Calibri"/>
      <w:szCs w:val="20"/>
      <w:lang w:val="en-GB" w:eastAsia="en-US"/>
    </w:rPr>
  </w:style>
  <w:style w:type="paragraph" w:customStyle="1" w:styleId="RAN4observation0">
    <w:name w:val="RAN4 observation"/>
    <w:basedOn w:val="RAN4Observation"/>
    <w:next w:val="Normal"/>
    <w:link w:val="RAN4observationChar"/>
    <w:qFormat/>
    <w:pPr>
      <w:ind w:left="0" w:firstLine="0"/>
    </w:pPr>
  </w:style>
  <w:style w:type="character" w:customStyle="1" w:styleId="RAN4observationChar">
    <w:name w:val="RAN4 observation Char"/>
    <w:basedOn w:val="DefaultParagraphFont"/>
    <w:link w:val="RAN4observation0"/>
    <w:qFormat/>
    <w:rPr>
      <w:rFonts w:ascii="Times New Roman" w:eastAsia="Calibri" w:hAnsi="Times New Roman" w:cs="Times New Roman"/>
      <w:lang w:val="en-GB" w:eastAsia="en-US"/>
    </w:rPr>
  </w:style>
  <w:style w:type="paragraph" w:customStyle="1" w:styleId="RAN4proposal">
    <w:name w:val="RAN4 proposal"/>
    <w:basedOn w:val="Caption"/>
    <w:next w:val="Normal"/>
    <w:link w:val="RAN4proposalChar"/>
    <w:qFormat/>
    <w:pPr>
      <w:numPr>
        <w:numId w:val="9"/>
      </w:numPr>
      <w:suppressAutoHyphens w:val="0"/>
      <w:spacing w:before="0" w:after="200" w:line="240" w:lineRule="auto"/>
      <w:ind w:left="0" w:firstLine="0"/>
    </w:pPr>
    <w:rPr>
      <w:rFonts w:cstheme="minorBidi"/>
      <w:bCs w:val="0"/>
      <w:iCs/>
      <w:sz w:val="20"/>
      <w:szCs w:val="18"/>
      <w:lang w:val="en-GB" w:eastAsia="en-US"/>
    </w:rPr>
  </w:style>
  <w:style w:type="character" w:customStyle="1" w:styleId="RAN4proposalChar">
    <w:name w:val="RAN4 proposal Char"/>
    <w:basedOn w:val="DefaultParagraphFont"/>
    <w:link w:val="RAN4proposal"/>
    <w:qFormat/>
    <w:rPr>
      <w:rFonts w:ascii="Times New Roman" w:hAnsi="Times New Roman"/>
      <w:b/>
      <w:iCs/>
      <w:szCs w:val="18"/>
      <w:lang w:val="en-GB" w:eastAsia="en-US"/>
    </w:rPr>
  </w:style>
  <w:style w:type="table" w:customStyle="1" w:styleId="110">
    <w:name w:val="일반 표 11"/>
    <w:basedOn w:val="TableNormal"/>
    <w:uiPriority w:val="41"/>
    <w:qFormat/>
    <w:rPr>
      <w:rFonts w:ascii="CG Times (WN)" w:eastAsia="Times New Roman" w:hAnsi="CG Times (WN)"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10">
    <w:name w:val="눈금 표 2 - 강조색 11"/>
    <w:basedOn w:val="TableNormal"/>
    <w:uiPriority w:val="47"/>
    <w:qFormat/>
    <w:rPr>
      <w:rFonts w:ascii="Times New Roman" w:hAnsi="Times New Roman" w:cs="Times New Roman"/>
      <w:lang w:val="en-GB"/>
    </w:rPr>
    <w:tblPr>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pPr>
      <w:keepNext w:val="0"/>
      <w:keepLines w:val="0"/>
      <w:widowControl w:val="0"/>
      <w:pBdr>
        <w:top w:val="none" w:sz="0" w:space="0" w:color="auto"/>
      </w:pBdr>
      <w:tabs>
        <w:tab w:val="left" w:pos="360"/>
      </w:tabs>
      <w:suppressAutoHyphens w:val="0"/>
      <w:spacing w:after="120" w:line="240" w:lineRule="auto"/>
      <w:ind w:left="357" w:hanging="357"/>
      <w:jc w:val="both"/>
    </w:pPr>
    <w:rPr>
      <w:rFonts w:eastAsia="Batang"/>
      <w:b/>
      <w:kern w:val="28"/>
      <w:sz w:val="24"/>
      <w:lang w:val="en-US" w:eastAsia="zh-CN"/>
    </w:rPr>
  </w:style>
  <w:style w:type="paragraph" w:customStyle="1" w:styleId="TdocHeader1">
    <w:name w:val="Tdoc_Header_1"/>
    <w:basedOn w:val="Header"/>
    <w:pPr>
      <w:tabs>
        <w:tab w:val="right" w:pos="9072"/>
        <w:tab w:val="right" w:pos="10206"/>
      </w:tabs>
      <w:suppressAutoHyphens w:val="0"/>
      <w:spacing w:after="0" w:line="240" w:lineRule="auto"/>
      <w:jc w:val="both"/>
    </w:pPr>
    <w:rPr>
      <w:rFonts w:eastAsia="Batang"/>
      <w:sz w:val="20"/>
      <w:lang w:val="en-GB"/>
    </w:rPr>
  </w:style>
  <w:style w:type="paragraph" w:customStyle="1" w:styleId="TdocHeading2">
    <w:name w:val="Tdoc_Heading_2"/>
    <w:basedOn w:val="Normal"/>
    <w:qFormat/>
    <w:rPr>
      <w:rFonts w:ascii="Times" w:eastAsia="Batang" w:hAnsi="Times"/>
      <w:lang w:val="en-GB"/>
    </w:rPr>
  </w:style>
  <w:style w:type="paragraph" w:customStyle="1" w:styleId="h1">
    <w:name w:val="h1"/>
    <w:basedOn w:val="Normal"/>
    <w:rPr>
      <w:rFonts w:ascii="Times" w:eastAsia="Batang" w:hAnsi="Times"/>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DateChar">
    <w:name w:val="Date Char"/>
    <w:basedOn w:val="DefaultParagraphFont"/>
    <w:link w:val="Date"/>
    <w:qFormat/>
    <w:rPr>
      <w:rFonts w:ascii="Times" w:eastAsia="Batang" w:hAnsi="Times" w:cs="Times New Roman"/>
      <w:szCs w:val="24"/>
      <w:lang w:val="en-GB" w:eastAsia="zh-CN"/>
    </w:rPr>
  </w:style>
  <w:style w:type="paragraph" w:customStyle="1" w:styleId="3GPPNormalText">
    <w:name w:val="3GPP Normal Text"/>
    <w:basedOn w:val="BodyText"/>
    <w:link w:val="3GPPNormalTextChar"/>
    <w:qFormat/>
    <w:pPr>
      <w:suppressAutoHyphens w:val="0"/>
      <w:spacing w:line="240" w:lineRule="auto"/>
    </w:pPr>
    <w:rPr>
      <w:rFonts w:ascii="Times New Roman" w:eastAsia="MS Mincho" w:hAnsi="Times New Roman"/>
      <w:sz w:val="22"/>
      <w:lang w:val="zh-CN" w:eastAsia="zh-CN"/>
    </w:rPr>
  </w:style>
  <w:style w:type="character" w:customStyle="1" w:styleId="3GPPNormalTextChar">
    <w:name w:val="3GPP Normal Text Char"/>
    <w:link w:val="3GPPNormalText"/>
    <w:qFormat/>
    <w:rPr>
      <w:rFonts w:ascii="Times New Roman" w:eastAsia="MS Mincho" w:hAnsi="Times New Roman" w:cs="Times New Roman"/>
      <w:sz w:val="22"/>
      <w:szCs w:val="24"/>
      <w:lang w:val="zh-CN" w:eastAsia="zh-CN"/>
    </w:rPr>
  </w:style>
  <w:style w:type="paragraph" w:customStyle="1" w:styleId="Statement">
    <w:name w:val="Statement"/>
    <w:basedOn w:val="Normal"/>
    <w:qFormat/>
    <w:pPr>
      <w:keepNext/>
      <w:ind w:left="601" w:hanging="601"/>
    </w:pPr>
    <w:rPr>
      <w:rFonts w:eastAsia="Batang"/>
      <w:b/>
      <w:i/>
      <w:lang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pPr>
      <w:ind w:left="720"/>
      <w:contextualSpacing/>
    </w:pPr>
    <w:rPr>
      <w:lang w:eastAsia="zh-CN"/>
    </w:rPr>
  </w:style>
  <w:style w:type="paragraph" w:customStyle="1" w:styleId="StatementBody">
    <w:name w:val="Statement Body"/>
    <w:basedOn w:val="Normal"/>
    <w:link w:val="StatementBodyChar"/>
    <w:qFormat/>
    <w:pPr>
      <w:numPr>
        <w:numId w:val="10"/>
      </w:numPr>
      <w:spacing w:after="100" w:afterAutospacing="1"/>
      <w:contextualSpacing/>
    </w:pPr>
    <w:rPr>
      <w:lang w:val="zh-CN" w:eastAsia="ko-KR"/>
    </w:rPr>
  </w:style>
  <w:style w:type="character" w:customStyle="1" w:styleId="StatementBodyChar">
    <w:name w:val="Statement Body Char"/>
    <w:link w:val="StatementBody"/>
    <w:qFormat/>
    <w:rPr>
      <w:rFonts w:ascii="Times New Roman" w:eastAsia="Times New Roman" w:hAnsi="Times New Roman" w:cs="Times New Roman"/>
      <w:szCs w:val="24"/>
      <w:lang w:val="zh-CN"/>
    </w:rPr>
  </w:style>
  <w:style w:type="paragraph" w:customStyle="1" w:styleId="StyleHeading1NMPHeading1H1h11h12h13h14h15h16appheadin">
    <w:name w:val="Style Heading 1NMP Heading 1H1h11h12h13h14h15h16app headin..."/>
    <w:basedOn w:val="Heading1"/>
    <w:qFormat/>
    <w:pPr>
      <w:keepNext w:val="0"/>
      <w:keepLines w:val="0"/>
      <w:widowControl w:val="0"/>
      <w:pBdr>
        <w:top w:val="none" w:sz="0" w:space="0" w:color="auto"/>
      </w:pBdr>
      <w:tabs>
        <w:tab w:val="left" w:pos="432"/>
      </w:tabs>
      <w:suppressAutoHyphens w:val="0"/>
      <w:spacing w:after="60" w:line="240" w:lineRule="auto"/>
      <w:ind w:left="432" w:hanging="432"/>
    </w:pPr>
    <w:rPr>
      <w:rFonts w:eastAsia="Batang"/>
      <w:b/>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5">
    <w:name w:val="(文字) (文字)5"/>
    <w:semiHidden/>
    <w:qFormat/>
    <w:rPr>
      <w:rFonts w:ascii="Times New Roman" w:hAnsi="Times New Roman"/>
      <w:lang w:eastAsia="en-US"/>
    </w:rPr>
  </w:style>
  <w:style w:type="paragraph" w:customStyle="1" w:styleId="TableCell">
    <w:name w:val="TableCell"/>
    <w:basedOn w:val="Normal"/>
    <w:qFormat/>
    <w:pPr>
      <w:autoSpaceDE w:val="0"/>
      <w:autoSpaceDN w:val="0"/>
      <w:adjustRightInd w:val="0"/>
      <w:snapToGrid w:val="0"/>
      <w:spacing w:before="20" w:after="20"/>
    </w:pPr>
    <w:rPr>
      <w:szCs w:val="21"/>
      <w:lang w:eastAsia="zh-CN"/>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ListParagraph3">
    <w:name w:val="List Paragraph3"/>
    <w:basedOn w:val="Normal"/>
    <w:qFormat/>
    <w:pPr>
      <w:ind w:left="720"/>
      <w:contextualSpacing/>
    </w:pPr>
    <w:rPr>
      <w:lang w:eastAsia="zh-CN"/>
    </w:rPr>
  </w:style>
  <w:style w:type="paragraph" w:customStyle="1" w:styleId="ListParagraph2">
    <w:name w:val="List Paragraph2"/>
    <w:basedOn w:val="Normal"/>
    <w:qFormat/>
    <w:pPr>
      <w:ind w:left="720"/>
      <w:contextualSpacing/>
    </w:pPr>
    <w:rPr>
      <w:lang w:eastAsia="zh-CN"/>
    </w:rPr>
  </w:style>
  <w:style w:type="character" w:customStyle="1" w:styleId="PlainTextChar">
    <w:name w:val="Plain Text Char"/>
    <w:basedOn w:val="DefaultParagraphFont"/>
    <w:link w:val="PlainText"/>
    <w:uiPriority w:val="99"/>
    <w:qFormat/>
    <w:rPr>
      <w:rFonts w:ascii="Arial" w:eastAsia="MS Gothic" w:hAnsi="Arial" w:cs="Times New Roman"/>
      <w:color w:val="000000"/>
      <w:lang w:val="zh-CN" w:eastAsia="zh-CN"/>
    </w:rPr>
  </w:style>
  <w:style w:type="paragraph" w:customStyle="1" w:styleId="ListParagraph5">
    <w:name w:val="List Paragraph5"/>
    <w:basedOn w:val="Normal"/>
    <w:qFormat/>
    <w:pPr>
      <w:ind w:left="720"/>
      <w:contextualSpacing/>
    </w:pPr>
    <w:rPr>
      <w:lang w:eastAsia="zh-CN"/>
    </w:rPr>
  </w:style>
  <w:style w:type="paragraph" w:customStyle="1" w:styleId="ListParagraph4">
    <w:name w:val="List Paragraph4"/>
    <w:basedOn w:val="Normal"/>
    <w:qFormat/>
    <w:pPr>
      <w:ind w:left="720"/>
      <w:contextualSpacing/>
    </w:pPr>
    <w:rPr>
      <w:lang w:eastAsia="zh-CN"/>
    </w:rPr>
  </w:style>
  <w:style w:type="character" w:customStyle="1" w:styleId="10">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eastAsiaTheme="minorEastAsia" w:hAnsi="Arial" w:cstheme="minorBidi"/>
      <w:szCs w:val="20"/>
      <w:lang w:eastAsia="ko-KR"/>
    </w:rPr>
  </w:style>
  <w:style w:type="paragraph" w:customStyle="1" w:styleId="81">
    <w:name w:val="标题 81"/>
    <w:basedOn w:val="Normal"/>
    <w:qFormat/>
    <w:pPr>
      <w:tabs>
        <w:tab w:val="left" w:pos="1440"/>
      </w:tabs>
      <w:spacing w:before="240" w:after="60"/>
    </w:pPr>
    <w:rPr>
      <w:rFonts w:eastAsia="MS PGothic"/>
      <w:i/>
      <w:iCs/>
      <w:lang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eastAsia="ja-JP"/>
    </w:rPr>
  </w:style>
  <w:style w:type="paragraph" w:customStyle="1" w:styleId="62">
    <w:name w:val="标题 62"/>
    <w:basedOn w:val="Normal"/>
    <w:qFormat/>
    <w:pPr>
      <w:tabs>
        <w:tab w:val="left" w:pos="1152"/>
      </w:tabs>
    </w:pPr>
    <w:rPr>
      <w:rFonts w:ascii="Times" w:eastAsia="MS PGothic" w:hAnsi="Times" w:cs="Times"/>
      <w:szCs w:val="20"/>
      <w:lang w:eastAsia="ja-JP"/>
    </w:rPr>
  </w:style>
  <w:style w:type="paragraph" w:customStyle="1" w:styleId="72">
    <w:name w:val="标题 72"/>
    <w:basedOn w:val="Normal"/>
    <w:qFormat/>
    <w:pPr>
      <w:tabs>
        <w:tab w:val="left" w:pos="1296"/>
      </w:tabs>
    </w:pPr>
    <w:rPr>
      <w:rFonts w:ascii="Times" w:eastAsia="MS PGothic" w:hAnsi="Times" w:cs="Times"/>
      <w:szCs w:val="20"/>
      <w:lang w:eastAsia="ja-JP"/>
    </w:rPr>
  </w:style>
  <w:style w:type="paragraph" w:customStyle="1" w:styleId="3nobreakH3Underrubrik2h3MemoHeading3helloTitre">
    <w:name w:val="スタイル 見出し 3no breakH3Underrubrik2h3Memo Heading 3helloTitre ..."/>
    <w:basedOn w:val="Heading3"/>
    <w:qFormat/>
    <w:pPr>
      <w:keepLines w:val="0"/>
      <w:suppressAutoHyphens w:val="0"/>
      <w:spacing w:before="240" w:after="60" w:line="240" w:lineRule="auto"/>
      <w:ind w:left="1600" w:hanging="400"/>
    </w:pPr>
    <w:rPr>
      <w:rFonts w:eastAsia="Batang"/>
      <w:b/>
      <w:sz w:val="20"/>
      <w:szCs w:val="26"/>
      <w:lang w:eastAsia="zh-CN"/>
    </w:rPr>
  </w:style>
  <w:style w:type="paragraph" w:customStyle="1" w:styleId="ListParagraph7">
    <w:name w:val="List Paragraph7"/>
    <w:basedOn w:val="Normal"/>
    <w:qFormat/>
    <w:pPr>
      <w:ind w:left="720"/>
      <w:contextualSpacing/>
    </w:pPr>
    <w:rPr>
      <w:lang w:eastAsia="zh-CN"/>
    </w:rPr>
  </w:style>
  <w:style w:type="paragraph" w:customStyle="1" w:styleId="ListParagraph6">
    <w:name w:val="List Paragraph6"/>
    <w:basedOn w:val="Normal"/>
    <w:qFormat/>
    <w:pPr>
      <w:ind w:left="720"/>
      <w:contextualSpacing/>
    </w:pPr>
    <w:rPr>
      <w:lang w:eastAsia="zh-CN"/>
    </w:rPr>
  </w:style>
  <w:style w:type="character" w:customStyle="1" w:styleId="Heading1Char1">
    <w:name w:val="Heading 1 Char1"/>
    <w:qFormat/>
    <w:rPr>
      <w:rFonts w:ascii="Arial" w:hAnsi="Arial"/>
      <w:b/>
      <w:bCs/>
      <w:kern w:val="32"/>
      <w:sz w:val="32"/>
      <w:szCs w:val="32"/>
      <w:lang w:val="en-GB" w:eastAsia="zh-CN"/>
    </w:rPr>
  </w:style>
  <w:style w:type="character" w:customStyle="1" w:styleId="Heading2Char1">
    <w:name w:val="Heading 2 Char1"/>
    <w:uiPriority w:val="9"/>
    <w:qFormat/>
    <w:rPr>
      <w:rFonts w:ascii="Arial" w:hAnsi="Arial"/>
      <w:b/>
      <w:bCs/>
      <w:i/>
      <w:iCs/>
      <w:sz w:val="24"/>
      <w:szCs w:val="28"/>
      <w:lang w:val="en-GB" w:eastAsia="zh-CN"/>
    </w:rPr>
  </w:style>
  <w:style w:type="paragraph" w:customStyle="1" w:styleId="61">
    <w:name w:val="标题 61"/>
    <w:basedOn w:val="Normal"/>
    <w:qFormat/>
    <w:pPr>
      <w:tabs>
        <w:tab w:val="left" w:pos="1152"/>
      </w:tabs>
    </w:pPr>
    <w:rPr>
      <w:rFonts w:ascii="Times" w:eastAsia="MS PGothic" w:hAnsi="Times" w:cs="Times"/>
      <w:szCs w:val="20"/>
      <w:lang w:eastAsia="ja-JP"/>
    </w:rPr>
  </w:style>
  <w:style w:type="paragraph" w:customStyle="1" w:styleId="ListParagraph8">
    <w:name w:val="List Paragraph8"/>
    <w:basedOn w:val="Normal"/>
    <w:qFormat/>
    <w:pPr>
      <w:ind w:left="720"/>
      <w:contextualSpacing/>
    </w:pPr>
    <w:rPr>
      <w:lang w:eastAsia="zh-CN"/>
    </w:rPr>
  </w:style>
  <w:style w:type="paragraph" w:styleId="NoSpacing">
    <w:name w:val="No Spacing"/>
    <w:uiPriority w:val="1"/>
    <w:qFormat/>
    <w:pPr>
      <w:ind w:left="720" w:hanging="360"/>
    </w:pPr>
    <w:rPr>
      <w:rFonts w:ascii="Calibri" w:eastAsia="SimSun" w:hAnsi="Calibri" w:cs="Times New Roman"/>
      <w:sz w:val="22"/>
      <w:szCs w:val="22"/>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11"/>
      </w:numPr>
      <w:pBdr>
        <w:top w:val="none" w:sz="0" w:space="0" w:color="auto"/>
      </w:pBdr>
      <w:suppressAutoHyphens w:val="0"/>
      <w:spacing w:after="60" w:line="240" w:lineRule="auto"/>
    </w:pPr>
    <w:rPr>
      <w:rFonts w:ascii="Helvetica" w:hAnsi="Helvetica"/>
      <w:b/>
      <w:bCs/>
      <w:kern w:val="32"/>
      <w:sz w:val="28"/>
      <w:lang w:val="en-US"/>
    </w:rPr>
  </w:style>
  <w:style w:type="paragraph" w:customStyle="1" w:styleId="71">
    <w:name w:val="标题 71"/>
    <w:basedOn w:val="Normal"/>
    <w:qFormat/>
    <w:pPr>
      <w:tabs>
        <w:tab w:val="left" w:pos="1296"/>
      </w:tabs>
    </w:pPr>
    <w:rPr>
      <w:rFonts w:ascii="Times" w:eastAsia="MS PGothic" w:hAnsi="Times" w:cs="Times"/>
      <w:szCs w:val="20"/>
      <w:lang w:eastAsia="ja-JP"/>
    </w:rPr>
  </w:style>
  <w:style w:type="paragraph" w:customStyle="1" w:styleId="tac0">
    <w:name w:val="tac"/>
    <w:basedOn w:val="Normal"/>
    <w:pPr>
      <w:keepNext/>
      <w:autoSpaceDE w:val="0"/>
      <w:autoSpaceDN w:val="0"/>
      <w:jc w:val="center"/>
    </w:pPr>
    <w:rPr>
      <w:rFonts w:ascii="Arial" w:eastAsia="SimSun" w:hAnsi="Arial" w:cs="Arial"/>
      <w:sz w:val="18"/>
      <w:szCs w:val="18"/>
      <w:lang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Cs w:val="20"/>
      <w:lang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uppressAutoHyphens w:val="0"/>
      <w:spacing w:before="240" w:after="0" w:line="240" w:lineRule="auto"/>
      <w:jc w:val="left"/>
    </w:pPr>
    <w:rPr>
      <w:rFonts w:ascii="Arial" w:eastAsia="Times New Roman" w:hAnsi="Arial"/>
      <w:spacing w:val="2"/>
      <w:szCs w:val="20"/>
      <w:lang w:val="zh-CN"/>
    </w:rPr>
  </w:style>
  <w:style w:type="character" w:customStyle="1" w:styleId="IvDbodytextChar">
    <w:name w:val="IvD bodytext Char"/>
    <w:link w:val="IvDbodytext"/>
    <w:qFormat/>
    <w:rPr>
      <w:rFonts w:ascii="Arial" w:eastAsia="Times New Roman" w:hAnsi="Arial" w:cs="Times New Roman"/>
      <w:spacing w:val="2"/>
      <w:lang w:val="zh-CN" w:eastAsia="en-US"/>
    </w:rPr>
  </w:style>
  <w:style w:type="paragraph" w:customStyle="1" w:styleId="4h4H4H41h41H42h42H43h43H411h411H421h421H44h2">
    <w:name w:val="スタイル 見出し 4h4H4H41h41H42h42H43h43H411h411H421h421H44h...2"/>
    <w:basedOn w:val="Heading4"/>
    <w:qFormat/>
    <w:pPr>
      <w:keepLines w:val="0"/>
      <w:suppressAutoHyphens w:val="0"/>
      <w:spacing w:before="240" w:after="60" w:line="240" w:lineRule="auto"/>
      <w:ind w:left="2000" w:hanging="400"/>
    </w:pPr>
    <w:rPr>
      <w:rFonts w:eastAsia="MS Mincho"/>
      <w:b/>
      <w:i/>
      <w:iCs/>
      <w:color w:val="000000"/>
      <w:sz w:val="20"/>
      <w:szCs w:val="26"/>
      <w:lang w:eastAsia="zh-CN"/>
    </w:rPr>
  </w:style>
  <w:style w:type="character" w:customStyle="1" w:styleId="13">
    <w:name w:val="表 (青) 13 (文字)"/>
    <w:uiPriority w:val="34"/>
    <w:locked/>
    <w:rPr>
      <w:rFonts w:eastAsia="MS Gothic"/>
      <w:sz w:val="24"/>
      <w:szCs w:val="24"/>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eastAsia="ja-JP"/>
    </w:rPr>
  </w:style>
  <w:style w:type="paragraph" w:customStyle="1" w:styleId="4h4H4H41h41H42h42H43h43H411h411H421h421H44h3">
    <w:name w:val="スタイル 見出し 4h4H4H41h41H42h42H43h43H411h411H421h421H44h...3"/>
    <w:basedOn w:val="Heading4"/>
    <w:qFormat/>
    <w:pPr>
      <w:keepLines w:val="0"/>
      <w:suppressAutoHyphens w:val="0"/>
      <w:spacing w:before="240" w:after="60" w:line="240" w:lineRule="auto"/>
      <w:ind w:left="2000" w:hanging="400"/>
    </w:pPr>
    <w:rPr>
      <w:rFonts w:eastAsia="SimSun"/>
      <w:b/>
      <w:i/>
      <w:iCs/>
      <w:sz w:val="20"/>
      <w:szCs w:val="26"/>
      <w:lang w:eastAsia="zh-CN"/>
    </w:rPr>
  </w:style>
  <w:style w:type="paragraph" w:customStyle="1" w:styleId="4h4H4H41h41H42h42H43h43H411h411H421h421H44h">
    <w:name w:val="スタイル 見出し 4h4H4H41h41H42h42H43h43H411h411H421h421H44h..."/>
    <w:basedOn w:val="Heading4"/>
    <w:qFormat/>
    <w:pPr>
      <w:keepLines w:val="0"/>
      <w:suppressAutoHyphens w:val="0"/>
      <w:spacing w:before="240" w:after="60" w:line="240" w:lineRule="auto"/>
      <w:ind w:left="1680" w:hanging="420"/>
    </w:pPr>
    <w:rPr>
      <w:rFonts w:eastAsia="Batang"/>
      <w:b/>
      <w:i/>
      <w:iCs/>
      <w:sz w:val="20"/>
      <w:szCs w:val="26"/>
      <w:lang w:eastAsia="zh-CN"/>
    </w:rPr>
  </w:style>
  <w:style w:type="character" w:customStyle="1" w:styleId="Mention2">
    <w:name w:val="Mention2"/>
    <w:uiPriority w:val="99"/>
    <w:semiHidden/>
    <w:unhideWhenUsed/>
    <w:rPr>
      <w:color w:val="2B579A"/>
      <w:shd w:val="clear" w:color="auto" w:fill="E6E6E6"/>
    </w:rPr>
  </w:style>
  <w:style w:type="paragraph" w:customStyle="1" w:styleId="12">
    <w:name w:val="修订1"/>
    <w:hidden/>
    <w:uiPriority w:val="99"/>
    <w:semiHidden/>
    <w:pPr>
      <w:ind w:left="720" w:hanging="360"/>
    </w:pPr>
    <w:rPr>
      <w:rFonts w:ascii="Times" w:eastAsia="Batang" w:hAnsi="Times" w:cs="Times New Roman"/>
      <w:szCs w:val="24"/>
      <w:lang w:val="en-GB" w:eastAsia="en-US"/>
    </w:rPr>
  </w:style>
  <w:style w:type="paragraph" w:customStyle="1" w:styleId="xmsonormal">
    <w:name w:val="x_msonormal"/>
    <w:basedOn w:val="Normal"/>
    <w:rPr>
      <w:rFonts w:ascii="Calibri" w:eastAsia="Calibri" w:hAnsi="Calibri" w:cs="Calibri"/>
      <w:sz w:val="22"/>
      <w:szCs w:val="22"/>
    </w:rPr>
  </w:style>
  <w:style w:type="character" w:customStyle="1" w:styleId="UnresolvedMention2">
    <w:name w:val="Unresolved Mention2"/>
    <w:uiPriority w:val="99"/>
    <w:unhideWhenUsed/>
    <w:rPr>
      <w:color w:val="605E5C"/>
      <w:shd w:val="clear" w:color="auto" w:fill="E1DFDD"/>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paragraph" w:customStyle="1" w:styleId="Paragraph0">
    <w:name w:val="Paragraph"/>
    <w:basedOn w:val="Normal"/>
    <w:link w:val="ParagraphChar"/>
    <w:qFormat/>
    <w:pPr>
      <w:spacing w:before="220"/>
    </w:pPr>
    <w:rPr>
      <w:rFonts w:eastAsia="SimSun"/>
      <w:sz w:val="22"/>
      <w:szCs w:val="20"/>
      <w:lang w:val="en-GB"/>
    </w:rPr>
  </w:style>
  <w:style w:type="character" w:customStyle="1" w:styleId="ParagraphChar">
    <w:name w:val="Paragraph Char"/>
    <w:link w:val="Paragraph0"/>
    <w:qFormat/>
    <w:locked/>
    <w:rPr>
      <w:rFonts w:ascii="Times New Roman" w:eastAsia="SimSun" w:hAnsi="Times New Roman" w:cs="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Cs w:val="20"/>
      <w:lang w:val="en-GB" w:eastAsia="ko-KR"/>
    </w:rPr>
  </w:style>
  <w:style w:type="character" w:customStyle="1" w:styleId="maintextChar">
    <w:name w:val="main text Char"/>
    <w:link w:val="maintext"/>
    <w:qFormat/>
    <w:rPr>
      <w:rFonts w:ascii="Times New Roman" w:eastAsia="Malgun Gothic" w:hAnsi="Times New Roman" w:cs="Times New Roman"/>
      <w:lang w:val="en-GB"/>
    </w:rPr>
  </w:style>
  <w:style w:type="table" w:customStyle="1" w:styleId="4-51">
    <w:name w:val="网格表 4 - 着色 51"/>
    <w:basedOn w:val="TableNormal"/>
    <w:uiPriority w:val="49"/>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Pr>
      <w:color w:val="000000"/>
    </w:rPr>
  </w:style>
  <w:style w:type="paragraph" w:customStyle="1" w:styleId="a0">
    <w:name w:val="表格题注"/>
    <w:next w:val="Normal"/>
    <w:qFormat/>
    <w:pPr>
      <w:keepLines/>
      <w:numPr>
        <w:ilvl w:val="8"/>
        <w:numId w:val="12"/>
      </w:numPr>
      <w:spacing w:beforeLines="100" w:after="160" w:line="259" w:lineRule="auto"/>
      <w:ind w:left="1089" w:hanging="369"/>
      <w:jc w:val="center"/>
    </w:pPr>
    <w:rPr>
      <w:rFonts w:ascii="Arial" w:eastAsia="SimSun" w:hAnsi="Arial" w:cs="Times New Roman"/>
      <w:sz w:val="18"/>
      <w:szCs w:val="18"/>
    </w:rPr>
  </w:style>
  <w:style w:type="paragraph" w:customStyle="1" w:styleId="a">
    <w:name w:val="插图题注"/>
    <w:next w:val="Normal"/>
    <w:qFormat/>
    <w:pPr>
      <w:numPr>
        <w:ilvl w:val="7"/>
        <w:numId w:val="12"/>
      </w:numPr>
      <w:spacing w:afterLines="100" w:after="160" w:line="259" w:lineRule="auto"/>
      <w:ind w:left="1089" w:hanging="369"/>
      <w:jc w:val="center"/>
    </w:pPr>
    <w:rPr>
      <w:rFonts w:ascii="Arial" w:eastAsia="SimSun" w:hAnsi="Arial" w:cs="Times New Roman"/>
      <w:sz w:val="18"/>
      <w:szCs w:val="18"/>
    </w:rPr>
  </w:style>
  <w:style w:type="character" w:customStyle="1" w:styleId="snippet">
    <w:name w:val="snippet"/>
    <w:rPr>
      <w:color w:val="E37222"/>
    </w:rPr>
  </w:style>
  <w:style w:type="paragraph" w:customStyle="1" w:styleId="references">
    <w:name w:val="references"/>
    <w:qFormat/>
    <w:pPr>
      <w:numPr>
        <w:numId w:val="13"/>
      </w:numPr>
      <w:spacing w:after="50" w:line="180" w:lineRule="exact"/>
      <w:jc w:val="both"/>
    </w:pPr>
    <w:rPr>
      <w:rFonts w:ascii="Times New Roman" w:eastAsia="MS Mincho" w:hAnsi="Times New Roman" w:cs="Times New Roman"/>
      <w:szCs w:val="16"/>
      <w:lang w:eastAsia="en-US"/>
    </w:rPr>
  </w:style>
  <w:style w:type="table" w:customStyle="1" w:styleId="TableGrid10">
    <w:name w:val="Table Grid1"/>
    <w:basedOn w:val="TableNormal"/>
    <w:uiPriority w:val="5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3">
    <w:name w:val="Mention3"/>
    <w:basedOn w:val="DefaultParagraphFont"/>
    <w:uiPriority w:val="99"/>
    <w:unhideWhenUsed/>
    <w:qFormat/>
    <w:rPr>
      <w:color w:val="2B579A"/>
      <w:shd w:val="clear" w:color="auto" w:fill="E1DFDD"/>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rPr>
      <w:rFonts w:cstheme="minorHAnsi"/>
      <w:sz w:val="22"/>
      <w:szCs w:val="22"/>
      <w:lang w:bidi="hi-IN"/>
    </w:rPr>
  </w:style>
  <w:style w:type="character" w:customStyle="1" w:styleId="fontstyle01">
    <w:name w:val="fontstyle01"/>
    <w:basedOn w:val="DefaultParagraphFont"/>
    <w:rPr>
      <w:rFonts w:ascii="Arial-BoldMT" w:hAnsi="Arial-BoldMT" w:hint="default"/>
      <w:b/>
      <w:bCs/>
      <w:color w:val="000000"/>
      <w:sz w:val="20"/>
      <w:szCs w:val="20"/>
    </w:rPr>
  </w:style>
  <w:style w:type="character" w:customStyle="1" w:styleId="fontstyle21">
    <w:name w:val="fontstyle21"/>
    <w:basedOn w:val="DefaultParagraphFont"/>
    <w:qFormat/>
    <w:rPr>
      <w:rFonts w:ascii="Arial-BoldItalicMT" w:hAnsi="Arial-BoldItalicMT" w:hint="default"/>
      <w:b/>
      <w:bCs/>
      <w:i/>
      <w:iCs/>
      <w:color w:val="000000"/>
      <w:sz w:val="18"/>
      <w:szCs w:val="18"/>
    </w:rPr>
  </w:style>
  <w:style w:type="character" w:customStyle="1" w:styleId="fontstyle31">
    <w:name w:val="fontstyle31"/>
    <w:basedOn w:val="DefaultParagraphFont"/>
    <w:rPr>
      <w:rFonts w:ascii="ArialMT" w:hAnsi="ArialMT" w:hint="default"/>
      <w:color w:val="000000"/>
      <w:sz w:val="18"/>
      <w:szCs w:val="18"/>
    </w:rPr>
  </w:style>
  <w:style w:type="paragraph" w:customStyle="1" w:styleId="msonormal0">
    <w:name w:val="msonormal"/>
    <w:basedOn w:val="Normal"/>
    <w:pPr>
      <w:spacing w:before="100" w:beforeAutospacing="1" w:after="100" w:afterAutospacing="1"/>
    </w:pPr>
    <w:rPr>
      <w:lang w:eastAsia="ko-KR"/>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b/>
      <w:bCs/>
      <w:lang w:eastAsia="ko-KR"/>
    </w:rPr>
  </w:style>
  <w:style w:type="table" w:customStyle="1" w:styleId="1-51">
    <w:name w:val="网格表 1 浅色 - 着色 51"/>
    <w:basedOn w:val="TableNormal"/>
    <w:uiPriority w:val="46"/>
    <w:qFormat/>
    <w:rPr>
      <w:rFonts w:ascii="CG Times (WN)" w:eastAsia="SimSun" w:hAnsi="CG Times (WN)" w:cs="Times New Roman"/>
    </w:rPr>
    <w:tblPr>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Agreement">
    <w:name w:val="Agreement"/>
    <w:basedOn w:val="Normal"/>
    <w:next w:val="Normal"/>
    <w:uiPriority w:val="99"/>
    <w:qFormat/>
    <w:pPr>
      <w:numPr>
        <w:numId w:val="14"/>
      </w:numPr>
      <w:spacing w:before="60"/>
    </w:pPr>
    <w:rPr>
      <w:rFonts w:ascii="Arial" w:eastAsia="MS Mincho" w:hAnsi="Arial"/>
      <w:b/>
      <w:lang w:val="en-GB" w:eastAsia="en-GB"/>
    </w:rPr>
  </w:style>
  <w:style w:type="table" w:customStyle="1" w:styleId="TableGrid11">
    <w:name w:val="TableGrid1"/>
    <w:basedOn w:val="TableNormal"/>
    <w:uiPriority w:val="39"/>
    <w:qFormat/>
    <w:pPr>
      <w:spacing w:before="120" w:line="280" w:lineRule="atLeast"/>
      <w:jc w:val="both"/>
    </w:pPr>
    <w:rPr>
      <w:rFonts w:ascii="Calibri" w:eastAsia="Malgun Gothic" w:hAnsi="Calibri" w:cs="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uiPriority w:val="39"/>
    <w:qFormat/>
    <w:pPr>
      <w:spacing w:before="120" w:line="280" w:lineRule="atLeast"/>
      <w:jc w:val="both"/>
    </w:pPr>
    <w:rPr>
      <w:rFonts w:ascii="Calibri" w:eastAsia="Malgun Gothic" w:hAnsi="Calibri" w:cs="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清单表 41"/>
    <w:basedOn w:val="TableNormal"/>
    <w:uiPriority w:val="49"/>
    <w:rPr>
      <w:rFonts w:ascii="CG Times (WN)" w:eastAsia="SimSun" w:hAnsi="CG Times (WN)" w:cs="Times New Roman"/>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10">
    <w:name w:val="网格表 7 彩色1"/>
    <w:basedOn w:val="TableNormal"/>
    <w:uiPriority w:val="52"/>
    <w:rPr>
      <w:rFonts w:ascii="CG Times (WN)" w:eastAsia="SimSun" w:hAnsi="CG Times (WN)" w:cs="Times New Roman"/>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5-31">
    <w:name w:val="网格表 5 深色 - 着色 31"/>
    <w:basedOn w:val="TableNormal"/>
    <w:uiPriority w:val="50"/>
    <w:rPr>
      <w:rFonts w:ascii="CG Times (WN)" w:eastAsia="SimSun" w:hAnsi="CG Times (WN)" w:cs="Times New Roma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111">
    <w:name w:val="网格表 1 浅色1"/>
    <w:basedOn w:val="TableNormal"/>
    <w:uiPriority w:val="46"/>
    <w:rPr>
      <w:rFonts w:ascii="CG Times (WN)" w:eastAsia="SimSun" w:hAnsi="CG Times (WN)" w:cs="Times New Roman"/>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3-31">
    <w:name w:val="网格表 3 - 着色 31"/>
    <w:basedOn w:val="TableNormal"/>
    <w:uiPriority w:val="48"/>
    <w:rPr>
      <w:rFonts w:ascii="CG Times (WN)" w:eastAsia="SimSun" w:hAnsi="CG Times (WN)" w:cs="Times New Roman"/>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1">
    <w:name w:val="无格式表格 31"/>
    <w:basedOn w:val="TableNormal"/>
    <w:uiPriority w:val="43"/>
    <w:qFormat/>
    <w:rPr>
      <w:rFonts w:ascii="CG Times (WN)" w:eastAsia="SimSun" w:hAnsi="CG Times (WN)" w:cs="Times New Roman"/>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61">
    <w:name w:val="网格表 2 - 着色 61"/>
    <w:basedOn w:val="TableNormal"/>
    <w:uiPriority w:val="47"/>
    <w:rPr>
      <w:rFonts w:ascii="CG Times (WN)" w:eastAsia="SimSun" w:hAnsi="CG Times (WN)" w:cs="Times New Roman"/>
    </w:rPr>
    <w:tblPr>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0">
    <w:name w:val="网格表 5 深色1"/>
    <w:basedOn w:val="TableNormal"/>
    <w:uiPriority w:val="50"/>
    <w:rPr>
      <w:rFonts w:ascii="CG Times (WN)" w:eastAsia="SimSun" w:hAnsi="CG Times (WN)" w:cs="Times New Roma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eastAsia="ja-JP"/>
    </w:rPr>
  </w:style>
  <w:style w:type="paragraph" w:customStyle="1" w:styleId="xmsolistparagraph">
    <w:name w:val="xmsolistparagraph"/>
    <w:basedOn w:val="Normal"/>
    <w:pPr>
      <w:spacing w:before="100" w:beforeAutospacing="1" w:after="100" w:afterAutospacing="1"/>
    </w:pPr>
  </w:style>
  <w:style w:type="paragraph" w:customStyle="1" w:styleId="xmsonormal0">
    <w:name w:val="xmsonormal"/>
    <w:basedOn w:val="Normal"/>
    <w:pPr>
      <w:spacing w:before="100" w:beforeAutospacing="1" w:after="100" w:afterAutospacing="1"/>
    </w:pPr>
  </w:style>
  <w:style w:type="character" w:customStyle="1" w:styleId="14">
    <w:name w:val="확인되지 않은 멘션1"/>
    <w:basedOn w:val="DefaultParagraphFont"/>
    <w:uiPriority w:val="99"/>
    <w:semiHidden/>
    <w:unhideWhenUsed/>
    <w:qFormat/>
    <w:rPr>
      <w:color w:val="605E5C"/>
      <w:shd w:val="clear" w:color="auto" w:fill="E1DFDD"/>
    </w:rPr>
  </w:style>
  <w:style w:type="paragraph" w:customStyle="1" w:styleId="xxmsonormal">
    <w:name w:val="xxmsonormal"/>
    <w:basedOn w:val="Normal"/>
    <w:qFormat/>
    <w:pPr>
      <w:spacing w:before="100" w:beforeAutospacing="1" w:after="100" w:afterAutospacing="1"/>
    </w:pPr>
    <w:rPr>
      <w:rFonts w:ascii="Aptos" w:hAnsi="Aptos" w:cs="Aptos"/>
    </w:rPr>
  </w:style>
  <w:style w:type="paragraph" w:customStyle="1" w:styleId="xxtac">
    <w:name w:val="xxtac"/>
    <w:basedOn w:val="Normal"/>
    <w:pPr>
      <w:keepNext/>
      <w:spacing w:line="252" w:lineRule="auto"/>
      <w:jc w:val="center"/>
    </w:pPr>
    <w:rPr>
      <w:rFonts w:ascii="Arial" w:hAnsi="Arial" w:cs="Arial"/>
      <w:sz w:val="18"/>
      <w:szCs w:val="18"/>
    </w:rPr>
  </w:style>
  <w:style w:type="paragraph" w:customStyle="1" w:styleId="xxtah">
    <w:name w:val="xxtah"/>
    <w:basedOn w:val="Normal"/>
    <w:pPr>
      <w:keepNext/>
      <w:spacing w:line="252" w:lineRule="auto"/>
      <w:jc w:val="center"/>
    </w:pPr>
    <w:rPr>
      <w:rFonts w:ascii="Arial" w:hAnsi="Arial" w:cs="Arial"/>
      <w:b/>
      <w:bCs/>
      <w:sz w:val="18"/>
      <w:szCs w:val="18"/>
    </w:rPr>
  </w:style>
  <w:style w:type="character" w:customStyle="1" w:styleId="ObservationChar">
    <w:name w:val="Observation Char"/>
    <w:basedOn w:val="DefaultParagraphFont"/>
    <w:link w:val="Observation"/>
    <w:rPr>
      <w:rFonts w:ascii="Arial" w:hAnsi="Arial"/>
      <w:b/>
      <w:bCs/>
      <w:sz w:val="22"/>
      <w:szCs w:val="22"/>
      <w:lang w:eastAsia="ja-JP"/>
    </w:rPr>
  </w:style>
  <w:style w:type="paragraph" w:customStyle="1" w:styleId="msonormaltable0">
    <w:name w:val="msonormaltable0"/>
    <w:basedOn w:val="Normal"/>
    <w:qFormat/>
    <w:pPr>
      <w:spacing w:before="100" w:beforeAutospacing="1" w:after="100" w:afterAutospacing="1"/>
    </w:pPr>
  </w:style>
  <w:style w:type="character" w:customStyle="1" w:styleId="outlook-search-highlight">
    <w:name w:val="outlook-search-highlight"/>
    <w:basedOn w:val="DefaultParagraphFont"/>
  </w:style>
  <w:style w:type="character" w:customStyle="1" w:styleId="CRCoverPageChar">
    <w:name w:val="CR Cover Page Char"/>
    <w:link w:val="CRCoverPage"/>
    <w:qFormat/>
    <w:rPr>
      <w:rFonts w:ascii="Arial" w:eastAsia="MS Mincho" w:hAnsi="Arial" w:cs="Times New Roman"/>
      <w:lang w:val="en-GB" w:eastAsia="en-US"/>
    </w:rPr>
  </w:style>
  <w:style w:type="paragraph" w:customStyle="1" w:styleId="bullet1">
    <w:name w:val="bullet1"/>
    <w:basedOn w:val="Normal"/>
    <w:qFormat/>
    <w:pPr>
      <w:numPr>
        <w:numId w:val="15"/>
      </w:numPr>
    </w:pPr>
    <w:rPr>
      <w:rFonts w:ascii="Calibri" w:eastAsia="SimSun" w:hAnsi="Calibri"/>
      <w:kern w:val="2"/>
      <w:sz w:val="24"/>
      <w:lang w:val="en-GB" w:eastAsia="zh-CN"/>
    </w:rPr>
  </w:style>
  <w:style w:type="paragraph" w:customStyle="1" w:styleId="bullet2">
    <w:name w:val="bullet2"/>
    <w:basedOn w:val="Normal"/>
    <w:qFormat/>
    <w:pPr>
      <w:numPr>
        <w:ilvl w:val="1"/>
        <w:numId w:val="15"/>
      </w:numPr>
    </w:pPr>
    <w:rPr>
      <w:rFonts w:ascii="Times" w:eastAsia="SimSun" w:hAnsi="Times"/>
      <w:kern w:val="2"/>
      <w:sz w:val="24"/>
      <w:lang w:val="en-GB" w:eastAsia="zh-CN"/>
    </w:rPr>
  </w:style>
  <w:style w:type="paragraph" w:customStyle="1" w:styleId="bullet3">
    <w:name w:val="bullet3"/>
    <w:basedOn w:val="Normal"/>
    <w:qFormat/>
    <w:pPr>
      <w:numPr>
        <w:ilvl w:val="2"/>
        <w:numId w:val="15"/>
      </w:numPr>
      <w:tabs>
        <w:tab w:val="left" w:pos="2160"/>
      </w:tabs>
    </w:pPr>
    <w:rPr>
      <w:rFonts w:ascii="Times" w:eastAsia="Batang" w:hAnsi="Times"/>
      <w:lang w:val="en-GB"/>
    </w:rPr>
  </w:style>
  <w:style w:type="paragraph" w:customStyle="1" w:styleId="bullet4">
    <w:name w:val="bullet4"/>
    <w:basedOn w:val="Normal"/>
    <w:qFormat/>
    <w:pPr>
      <w:numPr>
        <w:ilvl w:val="3"/>
        <w:numId w:val="15"/>
      </w:numPr>
      <w:tabs>
        <w:tab w:val="left" w:pos="2880"/>
      </w:tabs>
    </w:pPr>
    <w:rPr>
      <w:rFonts w:ascii="Times" w:eastAsia="Batang" w:hAnsi="Time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wmf"/><Relationship Id="rId26" Type="http://schemas.openxmlformats.org/officeDocument/2006/relationships/image" Target="media/image11.wmf"/><Relationship Id="rId39" Type="http://schemas.openxmlformats.org/officeDocument/2006/relationships/image" Target="media/image20.png"/><Relationship Id="rId21" Type="http://schemas.openxmlformats.org/officeDocument/2006/relationships/oleObject" Target="embeddings/oleObject4.bin"/><Relationship Id="rId34" Type="http://schemas.openxmlformats.org/officeDocument/2006/relationships/image" Target="media/image15.png"/><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8.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24" Type="http://schemas.openxmlformats.org/officeDocument/2006/relationships/oleObject" Target="embeddings/oleObject5.bin"/><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1.png"/><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9.png"/><Relationship Id="rId28" Type="http://schemas.openxmlformats.org/officeDocument/2006/relationships/oleObject" Target="embeddings/oleObject7.bin"/><Relationship Id="rId36" Type="http://schemas.openxmlformats.org/officeDocument/2006/relationships/image" Target="media/image17.png"/><Relationship Id="rId10" Type="http://schemas.openxmlformats.org/officeDocument/2006/relationships/webSettings" Target="webSettings.xml"/><Relationship Id="rId19" Type="http://schemas.openxmlformats.org/officeDocument/2006/relationships/oleObject" Target="embeddings/oleObject3.bin"/><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4.wmf"/><Relationship Id="rId22" Type="http://schemas.openxmlformats.org/officeDocument/2006/relationships/image" Target="media/image8.png"/><Relationship Id="rId27" Type="http://schemas.openxmlformats.org/officeDocument/2006/relationships/oleObject" Target="embeddings/oleObject6.bin"/><Relationship Id="rId30" Type="http://schemas.openxmlformats.org/officeDocument/2006/relationships/oleObject" Target="embeddings/oleObject9.bin"/><Relationship Id="rId35" Type="http://schemas.openxmlformats.org/officeDocument/2006/relationships/image" Target="media/image16.png"/><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oleObject" Target="embeddings/oleObject2.bin"/><Relationship Id="rId25" Type="http://schemas.openxmlformats.org/officeDocument/2006/relationships/image" Target="media/image10.wmf"/><Relationship Id="rId33" Type="http://schemas.openxmlformats.org/officeDocument/2006/relationships/image" Target="media/image14.png"/><Relationship Id="rId38"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RBI5PAMIO524-1616901215-55125</_dlc_DocId>
    <_dlc_DocIdUrl xmlns="71c5aaf6-e6ce-465b-b873-5148d2a4c105">
      <Url>https://nokia.sharepoint.com/sites/gxp/_layouts/15/DocIdRedir.aspx?ID=RBI5PAMIO524-1616901215-55125</Url>
      <Description>RBI5PAMIO524-1616901215-55125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315C6C-992D-4024-861D-7FFDC43D39AF}">
  <ds:schemaRefs>
    <ds:schemaRef ds:uri="Microsoft.SharePoint.Taxonomy.ContentTypeSync"/>
  </ds:schemaRefs>
</ds:datastoreItem>
</file>

<file path=customXml/itemProps2.xml><?xml version="1.0" encoding="utf-8"?>
<ds:datastoreItem xmlns:ds="http://schemas.openxmlformats.org/officeDocument/2006/customXml" ds:itemID="{A9778566-BAF7-4E84-882E-2B4305237531}">
  <ds:schemaRefs>
    <ds:schemaRef ds:uri="http://schemas.openxmlformats.org/officeDocument/2006/bibliography"/>
  </ds:schemaRefs>
</ds:datastoreItem>
</file>

<file path=customXml/itemProps3.xml><?xml version="1.0" encoding="utf-8"?>
<ds:datastoreItem xmlns:ds="http://schemas.openxmlformats.org/officeDocument/2006/customXml" ds:itemID="{1CA1D488-74F2-47F9-8E3B-6814537F9E58}">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1C308DFE-D505-42E0-B003-6700BE096B18}">
  <ds:schemaRefs>
    <ds:schemaRef ds:uri="http://schemas.microsoft.com/sharepoint/events"/>
  </ds:schemaRefs>
</ds:datastoreItem>
</file>

<file path=customXml/itemProps5.xml><?xml version="1.0" encoding="utf-8"?>
<ds:datastoreItem xmlns:ds="http://schemas.openxmlformats.org/officeDocument/2006/customXml" ds:itemID="{31B79B45-5C3A-4A21-8FED-6CC32F948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FF44C22-DEDA-4939-A179-77E42F0DFB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35</Pages>
  <Words>14162</Words>
  <Characters>80730</Characters>
  <Application>Microsoft Office Word</Application>
  <DocSecurity>0</DocSecurity>
  <Lines>672</Lines>
  <Paragraphs>189</Paragraphs>
  <ScaleCrop>false</ScaleCrop>
  <Company>Fraunhofer IIS</Company>
  <LinksUpToDate>false</LinksUpToDate>
  <CharactersWithSpaces>94703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discussions for maintenance of Rel-19 7-24 GHz Channel Modeling SI</dc:title>
  <dc:creator>Lee, Daewon</dc:creator>
  <cp:lastModifiedBy>Daewon Lee</cp:lastModifiedBy>
  <cp:revision>38</cp:revision>
  <dcterms:created xsi:type="dcterms:W3CDTF">2025-08-25T18:20:00Z</dcterms:created>
  <dcterms:modified xsi:type="dcterms:W3CDTF">2025-08-25T21:22:00Z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Fraunhofer IIS</vt:lpwstr>
  </property>
  <property fmtid="{D5CDD505-2E9C-101B-9397-08002B2CF9AE}" pid="4" name="DocSecurity">
    <vt:i4>0</vt:i4>
  </property>
  <property fmtid="{D5CDD505-2E9C-101B-9397-08002B2CF9AE}" pid="5" name="HyperlinksChanged">
    <vt:bool>false</vt:bool>
  </property>
  <property fmtid="{D5CDD505-2E9C-101B-9397-08002B2CF9AE}" pid="6" name="ICV">
    <vt:lpwstr>1822E68CCF794E62BC53AB40D03A2080</vt:lpwstr>
  </property>
  <property fmtid="{D5CDD505-2E9C-101B-9397-08002B2CF9AE}" pid="7" name="KSOProductBuildVer">
    <vt:lpwstr>2052-11.8.2.12085</vt:lpwstr>
  </property>
  <property fmtid="{D5CDD505-2E9C-101B-9397-08002B2CF9AE}" pid="8" name="LinksUpToDate">
    <vt:bool>false</vt:bool>
  </property>
  <property fmtid="{D5CDD505-2E9C-101B-9397-08002B2CF9AE}" pid="9" name="MSIP_Label_a7295cc1-d279-42ac-ab4d-3b0f4fece050_ActionId">
    <vt:lpwstr>3a4b5bcd-5f5e-446e-aa01-d5e01bba6e19</vt:lpwstr>
  </property>
  <property fmtid="{D5CDD505-2E9C-101B-9397-08002B2CF9AE}" pid="10" name="MSIP_Label_a7295cc1-d279-42ac-ab4d-3b0f4fece050_ContentBits">
    <vt:lpwstr>0</vt:lpwstr>
  </property>
  <property fmtid="{D5CDD505-2E9C-101B-9397-08002B2CF9AE}" pid="11" name="MSIP_Label_a7295cc1-d279-42ac-ab4d-3b0f4fece050_Enabled">
    <vt:lpwstr>true</vt:lpwstr>
  </property>
  <property fmtid="{D5CDD505-2E9C-101B-9397-08002B2CF9AE}" pid="12" name="MSIP_Label_a7295cc1-d279-42ac-ab4d-3b0f4fece050_Method">
    <vt:lpwstr>Standard</vt:lpwstr>
  </property>
  <property fmtid="{D5CDD505-2E9C-101B-9397-08002B2CF9AE}" pid="13" name="MSIP_Label_a7295cc1-d279-42ac-ab4d-3b0f4fece050_Name">
    <vt:lpwstr>FUJITSU-RESTRICTED​</vt:lpwstr>
  </property>
  <property fmtid="{D5CDD505-2E9C-101B-9397-08002B2CF9AE}" pid="14" name="MSIP_Label_a7295cc1-d279-42ac-ab4d-3b0f4fece050_SetDate">
    <vt:lpwstr>2022-10-11T14:22:01Z</vt:lpwstr>
  </property>
  <property fmtid="{D5CDD505-2E9C-101B-9397-08002B2CF9AE}" pid="15" name="MSIP_Label_a7295cc1-d279-42ac-ab4d-3b0f4fece050_SiteId">
    <vt:lpwstr>a19f121d-81e1-4858-a9d8-736e267fd4c7</vt:lpwstr>
  </property>
  <property fmtid="{D5CDD505-2E9C-101B-9397-08002B2CF9AE}" pid="16" name="ScaleCrop">
    <vt:bool>false</vt:bool>
  </property>
  <property fmtid="{D5CDD505-2E9C-101B-9397-08002B2CF9AE}" pid="17" name="ShareDoc">
    <vt:bool>false</vt:bool>
  </property>
  <property fmtid="{D5CDD505-2E9C-101B-9397-08002B2CF9AE}" pid="18" name="fileWhereFroms">
    <vt:lpwstr>PpjeLB1gRN0lwrPqMaCTks/7+34MoAP3oQh6E0pR+hEPa+eYDfM6IbHVeqPAK0mGfLGXlcD3HPshB116ogw+Y1IAlKB6NUElzHEp80s6Vj48zLUqeAphaZ42FoUICpVVsEMRk0UAh8bB3AFOW4NRWKcgVaj0aKUUF5gz16jv8R2+AiT/FyZVPwp/PJ7Boy7OhRC4fRdAqycrIkhZdmSsGOTjrxZXaZ3L2OsEr+Z1gMGNhNvMW56ACRqznBfAO4j</vt:lpwstr>
  </property>
  <property fmtid="{D5CDD505-2E9C-101B-9397-08002B2CF9AE}" pid="19" name="MediaServiceImageTags">
    <vt:lpwstr/>
  </property>
  <property fmtid="{D5CDD505-2E9C-101B-9397-08002B2CF9AE}" pid="20" name="MSIP_Label_83bcef13-7cac-433f-ba1d-47a323951816_Enabled">
    <vt:lpwstr>true</vt:lpwstr>
  </property>
  <property fmtid="{D5CDD505-2E9C-101B-9397-08002B2CF9AE}" pid="21" name="MSIP_Label_83bcef13-7cac-433f-ba1d-47a323951816_SetDate">
    <vt:lpwstr>2024-08-19T07:13:17Z</vt:lpwstr>
  </property>
  <property fmtid="{D5CDD505-2E9C-101B-9397-08002B2CF9AE}" pid="22" name="MSIP_Label_83bcef13-7cac-433f-ba1d-47a323951816_Method">
    <vt:lpwstr>Privileged</vt:lpwstr>
  </property>
  <property fmtid="{D5CDD505-2E9C-101B-9397-08002B2CF9AE}" pid="23" name="MSIP_Label_83bcef13-7cac-433f-ba1d-47a323951816_Name">
    <vt:lpwstr>MTK_Unclassified</vt:lpwstr>
  </property>
  <property fmtid="{D5CDD505-2E9C-101B-9397-08002B2CF9AE}" pid="24" name="MSIP_Label_83bcef13-7cac-433f-ba1d-47a323951816_SiteId">
    <vt:lpwstr>a7687ede-7a6b-4ef6-bace-642f677fbe31</vt:lpwstr>
  </property>
  <property fmtid="{D5CDD505-2E9C-101B-9397-08002B2CF9AE}" pid="25" name="MSIP_Label_83bcef13-7cac-433f-ba1d-47a323951816_ActionId">
    <vt:lpwstr>3d872df2-a6b0-44cc-a7d4-33e958749d1b</vt:lpwstr>
  </property>
  <property fmtid="{D5CDD505-2E9C-101B-9397-08002B2CF9AE}" pid="26" name="MSIP_Label_83bcef13-7cac-433f-ba1d-47a323951816_ContentBits">
    <vt:lpwstr>0</vt:lpwstr>
  </property>
  <property fmtid="{D5CDD505-2E9C-101B-9397-08002B2CF9AE}" pid="27" name="_2015_ms_pID_725343">
    <vt:lpwstr>(2)JfKANHaIDMV80gzSOKZPJBLizeSn1v8CIx8nhIa3M9F4ZXKp28kchVpmyFWfFiQWJkBLLBwd
i+FqUMGfA6/bxokJObnkSLuDO6AUYMiFL29GpRDJp4de0g8vFrvfY+Q6GwVQ56Hbvvhve1l3
/ck/2qjJta43tkbdMsxl3blzec5q3mlx80f8FlcL0l/Rr5uWOIYZs85LGkA2QQUkO6eie0h3
y5BLXUiv7JGQlzJ8yf</vt:lpwstr>
  </property>
  <property fmtid="{D5CDD505-2E9C-101B-9397-08002B2CF9AE}" pid="28" name="_2015_ms_pID_7253431">
    <vt:lpwstr>wJ/32f0ryFrhw0UCy4KqWpGsmaksUl1IHqn50XT47zZ65Edw469uqi
JyvsMNQE8fKNJtIfHxCa7H1dU8j9F7DyFaTANtXcUZU/tWlhmZdz+d5UIzceBj1zw/J9YREQ
ApAF6aoM1T++Z9VbyV2A/9zD1Oru6zaoX3DxAstzyaIxliX9VLn4Zn+uFBNRwbKUwtHkLC6f
o+735l7dCthEIw8T</vt:lpwstr>
  </property>
  <property fmtid="{D5CDD505-2E9C-101B-9397-08002B2CF9AE}" pid="29" name="MSIP_Label_55818d02-8d25-4bb9-b27c-e4db64670887_Enabled">
    <vt:lpwstr>true</vt:lpwstr>
  </property>
  <property fmtid="{D5CDD505-2E9C-101B-9397-08002B2CF9AE}" pid="30" name="MSIP_Label_55818d02-8d25-4bb9-b27c-e4db64670887_SetDate">
    <vt:lpwstr>2024-08-20T05:19:52Z</vt:lpwstr>
  </property>
  <property fmtid="{D5CDD505-2E9C-101B-9397-08002B2CF9AE}" pid="31" name="MSIP_Label_55818d02-8d25-4bb9-b27c-e4db64670887_Method">
    <vt:lpwstr>Standard</vt:lpwstr>
  </property>
  <property fmtid="{D5CDD505-2E9C-101B-9397-08002B2CF9AE}" pid="32" name="MSIP_Label_55818d02-8d25-4bb9-b27c-e4db64670887_Name">
    <vt:lpwstr>55818d02-8d25-4bb9-b27c-e4db64670887</vt:lpwstr>
  </property>
  <property fmtid="{D5CDD505-2E9C-101B-9397-08002B2CF9AE}" pid="33" name="MSIP_Label_55818d02-8d25-4bb9-b27c-e4db64670887_SiteId">
    <vt:lpwstr>a7f35688-9c00-4d5e-ba41-29f146377ab0</vt:lpwstr>
  </property>
  <property fmtid="{D5CDD505-2E9C-101B-9397-08002B2CF9AE}" pid="34" name="MSIP_Label_55818d02-8d25-4bb9-b27c-e4db64670887_ActionId">
    <vt:lpwstr>c66e90bc-8845-4db1-9a0e-e0aae6f03df9</vt:lpwstr>
  </property>
  <property fmtid="{D5CDD505-2E9C-101B-9397-08002B2CF9AE}" pid="35" name="MSIP_Label_55818d02-8d25-4bb9-b27c-e4db64670887_ContentBits">
    <vt:lpwstr>0</vt:lpwstr>
  </property>
  <property fmtid="{D5CDD505-2E9C-101B-9397-08002B2CF9AE}" pid="36" name="ContentTypeId">
    <vt:lpwstr>0x01010055A05E76B664164F9F76E63E6D6BE6ED</vt:lpwstr>
  </property>
  <property fmtid="{D5CDD505-2E9C-101B-9397-08002B2CF9AE}" pid="37" name="_dlc_DocIdItemGuid">
    <vt:lpwstr>75df005c-345d-4f68-a7a2-7a328151fead</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1747629243</vt:lpwstr>
  </property>
  <property fmtid="{D5CDD505-2E9C-101B-9397-08002B2CF9AE}" pid="42" name="FLCMData">
    <vt:lpwstr>60E9814C95885566F58CBA4F136BAD8B29E51C82986DDB0024352D2FD837CA114066A23E119334C2C3CF73A51123FE75208F8DAC2BFC7C4D0FD5736BE3F8635D</vt:lpwstr>
  </property>
  <property fmtid="{D5CDD505-2E9C-101B-9397-08002B2CF9AE}" pid="43" name="MSIP_Label_bcf26ed8-713a-4e6c-8a04-66607341a11c_Enabled">
    <vt:lpwstr>true</vt:lpwstr>
  </property>
  <property fmtid="{D5CDD505-2E9C-101B-9397-08002B2CF9AE}" pid="44" name="MSIP_Label_bcf26ed8-713a-4e6c-8a04-66607341a11c_SetDate">
    <vt:lpwstr>2025-08-19T02:42:37Z</vt:lpwstr>
  </property>
  <property fmtid="{D5CDD505-2E9C-101B-9397-08002B2CF9AE}" pid="45" name="MSIP_Label_bcf26ed8-713a-4e6c-8a04-66607341a11c_Method">
    <vt:lpwstr>Privileged</vt:lpwstr>
  </property>
  <property fmtid="{D5CDD505-2E9C-101B-9397-08002B2CF9AE}" pid="46" name="MSIP_Label_bcf26ed8-713a-4e6c-8a04-66607341a11c_Name">
    <vt:lpwstr>Public</vt:lpwstr>
  </property>
  <property fmtid="{D5CDD505-2E9C-101B-9397-08002B2CF9AE}" pid="47" name="MSIP_Label_bcf26ed8-713a-4e6c-8a04-66607341a11c_SiteId">
    <vt:lpwstr>e351b779-f6d5-4e50-8568-80e922d180ae</vt:lpwstr>
  </property>
  <property fmtid="{D5CDD505-2E9C-101B-9397-08002B2CF9AE}" pid="48" name="MSIP_Label_bcf26ed8-713a-4e6c-8a04-66607341a11c_ActionId">
    <vt:lpwstr>d7f235b2-8929-4865-b845-11240530e9ba</vt:lpwstr>
  </property>
  <property fmtid="{D5CDD505-2E9C-101B-9397-08002B2CF9AE}" pid="49" name="MSIP_Label_bcf26ed8-713a-4e6c-8a04-66607341a11c_ContentBits">
    <vt:lpwstr>0</vt:lpwstr>
  </property>
  <property fmtid="{D5CDD505-2E9C-101B-9397-08002B2CF9AE}" pid="50" name="MSIP_Label_bcf26ed8-713a-4e6c-8a04-66607341a11c_Tag">
    <vt:lpwstr>10, 0, 1, 1</vt:lpwstr>
  </property>
</Properties>
</file>