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3EAB987" w:rsidR="001E41F3" w:rsidRDefault="001E41F3">
      <w:pPr>
        <w:pStyle w:val="CRCoverPage"/>
        <w:tabs>
          <w:tab w:val="right" w:pos="9639"/>
        </w:tabs>
        <w:spacing w:after="0"/>
        <w:rPr>
          <w:b/>
          <w:i/>
          <w:noProof/>
          <w:sz w:val="28"/>
        </w:rPr>
      </w:pPr>
      <w:r>
        <w:rPr>
          <w:b/>
          <w:noProof/>
          <w:sz w:val="24"/>
        </w:rPr>
        <w:t>3GPP TSG-</w:t>
      </w:r>
      <w:fldSimple w:instr=" DOCPROPERTY  TSG/WGRef  \* MERGEFORMAT ">
        <w:r w:rsidR="0076216C">
          <w:rPr>
            <w:rFonts w:hint="eastAsia"/>
            <w:b/>
            <w:noProof/>
            <w:sz w:val="24"/>
            <w:lang w:eastAsia="ko-KR"/>
          </w:rPr>
          <w:t>RAN WG1</w:t>
        </w:r>
      </w:fldSimple>
      <w:r w:rsidR="00C66BA2">
        <w:rPr>
          <w:b/>
          <w:noProof/>
          <w:sz w:val="24"/>
        </w:rPr>
        <w:t xml:space="preserve"> </w:t>
      </w:r>
      <w:r>
        <w:rPr>
          <w:b/>
          <w:noProof/>
          <w:sz w:val="24"/>
        </w:rPr>
        <w:t>Meeting #</w:t>
      </w:r>
      <w:fldSimple w:instr=" DOCPROPERTY  MtgSeq  \* MERGEFORMAT ">
        <w:r w:rsidR="0076216C">
          <w:rPr>
            <w:rFonts w:hint="eastAsia"/>
            <w:b/>
            <w:noProof/>
            <w:sz w:val="24"/>
            <w:lang w:eastAsia="ko-KR"/>
          </w:rPr>
          <w:t>122</w:t>
        </w:r>
      </w:fldSimple>
      <w:r>
        <w:rPr>
          <w:b/>
          <w:i/>
          <w:noProof/>
          <w:sz w:val="28"/>
        </w:rPr>
        <w:tab/>
      </w:r>
      <w:fldSimple w:instr=" DOCPROPERTY  Tdoc#  \* MERGEFORMAT ">
        <w:r w:rsidR="000A4CF4">
          <w:rPr>
            <w:rFonts w:hint="eastAsia"/>
            <w:b/>
            <w:i/>
            <w:noProof/>
            <w:sz w:val="28"/>
            <w:lang w:eastAsia="ko-KR"/>
          </w:rPr>
          <w:t>R1-250xxxx</w:t>
        </w:r>
      </w:fldSimple>
    </w:p>
    <w:p w14:paraId="7CB45193" w14:textId="1E62ADAE" w:rsidR="001E41F3" w:rsidRDefault="0076216C" w:rsidP="005E2C44">
      <w:pPr>
        <w:pStyle w:val="CRCoverPage"/>
        <w:outlineLvl w:val="0"/>
        <w:rPr>
          <w:b/>
          <w:noProof/>
          <w:sz w:val="24"/>
        </w:rPr>
      </w:pPr>
      <w:fldSimple w:instr=" DOCPROPERTY  Location  \* MERGEFORMAT ">
        <w:r>
          <w:rPr>
            <w:rFonts w:hint="eastAsia"/>
            <w:b/>
            <w:noProof/>
            <w:sz w:val="24"/>
            <w:lang w:eastAsia="ko-KR"/>
          </w:rPr>
          <w:t>Bengaluru</w:t>
        </w:r>
      </w:fldSimple>
      <w:r w:rsidR="001E41F3">
        <w:rPr>
          <w:b/>
          <w:noProof/>
          <w:sz w:val="24"/>
        </w:rPr>
        <w:t xml:space="preserve">, </w:t>
      </w:r>
      <w:fldSimple w:instr=" DOCPROPERTY  Country  \* MERGEFORMAT ">
        <w:r>
          <w:rPr>
            <w:rFonts w:hint="eastAsia"/>
            <w:b/>
            <w:noProof/>
            <w:sz w:val="24"/>
            <w:lang w:eastAsia="ko-KR"/>
          </w:rPr>
          <w:t>India</w:t>
        </w:r>
      </w:fldSimple>
      <w:r w:rsidR="001E41F3">
        <w:rPr>
          <w:b/>
          <w:noProof/>
          <w:sz w:val="24"/>
        </w:rPr>
        <w:t xml:space="preserve">, </w:t>
      </w:r>
      <w:fldSimple w:instr=" DOCPROPERTY  StartDate  \* MERGEFORMAT ">
        <w:r>
          <w:rPr>
            <w:rFonts w:hint="eastAsia"/>
            <w:b/>
            <w:noProof/>
            <w:sz w:val="24"/>
            <w:lang w:eastAsia="ko-KR"/>
          </w:rPr>
          <w:t>Aug 25</w:t>
        </w:r>
        <w:r w:rsidRPr="0076216C">
          <w:rPr>
            <w:rFonts w:hint="eastAsia"/>
            <w:b/>
            <w:noProof/>
            <w:sz w:val="24"/>
            <w:vertAlign w:val="superscript"/>
            <w:lang w:eastAsia="ko-KR"/>
          </w:rPr>
          <w:t>th</w:t>
        </w:r>
      </w:fldSimple>
      <w:r w:rsidR="00547111">
        <w:rPr>
          <w:b/>
          <w:noProof/>
          <w:sz w:val="24"/>
        </w:rPr>
        <w:t xml:space="preserve"> - </w:t>
      </w:r>
      <w:fldSimple w:instr=" DOCPROPERTY  EndDate  \* MERGEFORMAT ">
        <w:r w:rsidR="000A4CF4">
          <w:rPr>
            <w:rFonts w:hint="eastAsia"/>
            <w:b/>
            <w:noProof/>
            <w:sz w:val="24"/>
            <w:lang w:eastAsia="ko-KR"/>
          </w:rPr>
          <w:t>29</w:t>
        </w:r>
        <w:r w:rsidR="000A4CF4" w:rsidRPr="000A4CF4">
          <w:rPr>
            <w:rFonts w:hint="eastAsia"/>
            <w:b/>
            <w:noProof/>
            <w:sz w:val="24"/>
            <w:vertAlign w:val="superscript"/>
            <w:lang w:eastAsia="ko-KR"/>
          </w:rPr>
          <w:t>th</w:t>
        </w:r>
        <w:r w:rsidR="000A4CF4">
          <w:rPr>
            <w:rFonts w:hint="eastAsia"/>
            <w:b/>
            <w:noProof/>
            <w:sz w:val="24"/>
            <w:lang w:eastAsia="ko-KR"/>
          </w:rPr>
          <w: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217628" w:rsidR="001E41F3" w:rsidRPr="00410371" w:rsidRDefault="000A4CF4" w:rsidP="00E13F3D">
            <w:pPr>
              <w:pStyle w:val="CRCoverPage"/>
              <w:spacing w:after="0"/>
              <w:jc w:val="right"/>
              <w:rPr>
                <w:b/>
                <w:noProof/>
                <w:sz w:val="28"/>
              </w:rPr>
            </w:pPr>
            <w:fldSimple w:instr=" DOCPROPERTY  Spec#  \* MERGEFORMAT ">
              <w:r>
                <w:rPr>
                  <w:rFonts w:hint="eastAsia"/>
                  <w:b/>
                  <w:noProof/>
                  <w:sz w:val="28"/>
                  <w:lang w:eastAsia="ko-KR"/>
                </w:rPr>
                <w:t>38.901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F16DCE" w:rsidR="001E41F3" w:rsidRPr="00410371" w:rsidRDefault="000A4CF4" w:rsidP="00547111">
            <w:pPr>
              <w:pStyle w:val="CRCoverPage"/>
              <w:spacing w:after="0"/>
              <w:rPr>
                <w:noProof/>
              </w:rPr>
            </w:pPr>
            <w:fldSimple w:instr=" DOCPROPERTY  Cr#  \* MERGEFORMAT ">
              <w:r>
                <w:rPr>
                  <w:rFonts w:hint="eastAsia"/>
                  <w:b/>
                  <w:noProof/>
                  <w:sz w:val="28"/>
                  <w:lang w:eastAsia="ko-KR"/>
                </w:rPr>
                <w:t>DRAFT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22CBB7" w:rsidR="001E41F3" w:rsidRPr="00410371" w:rsidRDefault="000A4CF4" w:rsidP="00E13F3D">
            <w:pPr>
              <w:pStyle w:val="CRCoverPage"/>
              <w:spacing w:after="0"/>
              <w:jc w:val="center"/>
              <w:rPr>
                <w:b/>
                <w:noProof/>
              </w:rPr>
            </w:pPr>
            <w:fldSimple w:instr=" DOCPROPERTY  Revision  \* MERGEFORMAT ">
              <w:r>
                <w:rPr>
                  <w:rFonts w:hint="eastAsia"/>
                  <w:b/>
                  <w:noProof/>
                  <w:sz w:val="28"/>
                  <w:lang w:eastAsia="ko-KR"/>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41EFDA" w:rsidR="001E41F3" w:rsidRPr="00410371" w:rsidRDefault="000A4CF4">
            <w:pPr>
              <w:pStyle w:val="CRCoverPage"/>
              <w:spacing w:after="0"/>
              <w:jc w:val="center"/>
              <w:rPr>
                <w:noProof/>
                <w:sz w:val="28"/>
              </w:rPr>
            </w:pPr>
            <w:fldSimple w:instr=" DOCPROPERTY  Version  \* MERGEFORMAT ">
              <w:r>
                <w:rPr>
                  <w:rFonts w:hint="eastAsia"/>
                  <w:b/>
                  <w:noProof/>
                  <w:sz w:val="28"/>
                  <w:lang w:eastAsia="ko-KR"/>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FBECC67" w:rsidR="00F25D98" w:rsidRDefault="000A4CF4"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6C51B0" w:rsidR="001E41F3" w:rsidRDefault="002640DD">
            <w:pPr>
              <w:pStyle w:val="CRCoverPage"/>
              <w:spacing w:after="0"/>
              <w:ind w:left="100"/>
              <w:rPr>
                <w:noProof/>
              </w:rPr>
            </w:pPr>
            <w:r>
              <w:fldChar w:fldCharType="begin"/>
            </w:r>
            <w:r>
              <w:instrText xml:space="preserve"> DOCPROPERTY  CrTitle  \* MERGEFORMAT </w:instrText>
            </w:r>
            <w:r>
              <w:fldChar w:fldCharType="separate"/>
            </w:r>
            <w:r w:rsidR="000A4CF4">
              <w:rPr>
                <w:rFonts w:hint="eastAsia"/>
                <w:lang w:eastAsia="ko-KR"/>
              </w:rPr>
              <w:t xml:space="preserve">Correction of </w:t>
            </w:r>
            <w:r w:rsidR="002B4E5C">
              <w:rPr>
                <w:rFonts w:hint="eastAsia"/>
                <w:lang w:eastAsia="ko-KR"/>
              </w:rPr>
              <w:t xml:space="preserve">channel </w:t>
            </w:r>
            <w:proofErr w:type="spellStart"/>
            <w:r w:rsidR="002B4E5C">
              <w:rPr>
                <w:rFonts w:hint="eastAsia"/>
                <w:lang w:eastAsia="ko-KR"/>
              </w:rPr>
              <w:t>modeling</w:t>
            </w:r>
            <w:proofErr w:type="spellEnd"/>
            <w:r w:rsidR="002B4E5C">
              <w:rPr>
                <w:rFonts w:hint="eastAsia"/>
                <w:lang w:eastAsia="ko-KR"/>
              </w:rPr>
              <w:t xml:space="preserve"> enhancements for 7 - 24 GHz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320F6C9" w:rsidR="001E41F3" w:rsidRDefault="000A4CF4">
            <w:pPr>
              <w:pStyle w:val="CRCoverPage"/>
              <w:spacing w:after="0"/>
              <w:ind w:left="100"/>
              <w:rPr>
                <w:noProof/>
              </w:rPr>
            </w:pPr>
            <w:fldSimple w:instr=" DOCPROPERTY  SourceIfWg  \* MERGEFORMAT ">
              <w:r>
                <w:rPr>
                  <w:rFonts w:hint="eastAsia"/>
                  <w:noProof/>
                  <w:lang w:eastAsia="ko-KR"/>
                </w:rPr>
                <w:t>Interdigital,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D413C4" w:rsidR="001E41F3" w:rsidRDefault="000A4CF4" w:rsidP="00547111">
            <w:pPr>
              <w:pStyle w:val="CRCoverPage"/>
              <w:spacing w:after="0"/>
              <w:ind w:left="100"/>
              <w:rPr>
                <w:noProof/>
              </w:rPr>
            </w:pPr>
            <w:fldSimple w:instr=" DOCPROPERTY  SourceIfTsg  \* MERGEFORMAT ">
              <w:r>
                <w:rPr>
                  <w:rFonts w:hint="eastAsia"/>
                  <w:noProof/>
                  <w:lang w:eastAsia="ko-KR"/>
                </w:rPr>
                <w:t>RAN1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FA3D8A" w:rsidR="001E41F3" w:rsidRDefault="00AF3735">
            <w:pPr>
              <w:pStyle w:val="CRCoverPage"/>
              <w:spacing w:after="0"/>
              <w:ind w:left="100"/>
              <w:rPr>
                <w:noProof/>
              </w:rPr>
            </w:pPr>
            <w:fldSimple w:instr=" DOCPROPERTY  RelatedWis  \* MERGEFORMAT ">
              <w:r w:rsidRPr="00AF3735">
                <w:rPr>
                  <w:noProof/>
                </w:rPr>
                <w:t>FS_NR_7_24GHz_CHmod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051C1F" w:rsidR="001E41F3" w:rsidRDefault="002B4E5C">
            <w:pPr>
              <w:pStyle w:val="CRCoverPage"/>
              <w:spacing w:after="0"/>
              <w:ind w:left="100"/>
              <w:rPr>
                <w:noProof/>
              </w:rPr>
            </w:pPr>
            <w:fldSimple w:instr=" DOCPROPERTY  ResDate  \* MERGEFORMAT ">
              <w:r>
                <w:rPr>
                  <w:rFonts w:hint="eastAsia"/>
                  <w:noProof/>
                  <w:lang w:eastAsia="ko-KR"/>
                </w:rPr>
                <w:t>08-</w:t>
              </w:r>
              <w:r w:rsidR="00F76E7A">
                <w:rPr>
                  <w:rFonts w:hint="eastAsia"/>
                  <w:noProof/>
                  <w:lang w:eastAsia="ko-KR"/>
                </w:rPr>
                <w:t>25-2025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1CCB926" w:rsidR="001E41F3" w:rsidRDefault="00AF3735" w:rsidP="00D24991">
            <w:pPr>
              <w:pStyle w:val="CRCoverPage"/>
              <w:spacing w:after="0"/>
              <w:ind w:left="100" w:right="-609"/>
              <w:rPr>
                <w:b/>
                <w:noProof/>
              </w:rPr>
            </w:pPr>
            <w:fldSimple w:instr=" DOCPROPERTY  Cat  \* MERGEFORMAT ">
              <w:r>
                <w:rPr>
                  <w:rFonts w:hint="eastAsia"/>
                  <w:b/>
                  <w:noProof/>
                  <w:lang w:eastAsia="ko-KR"/>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CF6E16" w:rsidR="001E41F3" w:rsidRDefault="00F76E7A">
            <w:pPr>
              <w:pStyle w:val="CRCoverPage"/>
              <w:spacing w:after="0"/>
              <w:ind w:left="100"/>
              <w:rPr>
                <w:noProof/>
              </w:rPr>
            </w:pPr>
            <w:fldSimple w:instr=" DOCPROPERTY  Release  \* MERGEFORMAT ">
              <w:r>
                <w:rPr>
                  <w:rFonts w:hint="eastAsia"/>
                  <w:noProof/>
                  <w:lang w:eastAsia="ko-KR"/>
                </w:rPr>
                <w:t>Rel-20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E3A9AC" w14:textId="70C35B62" w:rsidR="006568A8" w:rsidRDefault="006568A8">
            <w:pPr>
              <w:pStyle w:val="CRCoverPage"/>
              <w:spacing w:after="0"/>
              <w:ind w:left="100"/>
              <w:rPr>
                <w:bCs/>
                <w:iCs/>
                <w:noProof/>
                <w:lang w:eastAsia="ko-KR"/>
              </w:rPr>
            </w:pPr>
            <w:r w:rsidRPr="006568A8">
              <w:rPr>
                <w:bCs/>
                <w:iCs/>
                <w:noProof/>
              </w:rPr>
              <w:t>(1) max subscript typo in Table 7.3-2 has been identified and it may lead to incorrect understanding of angle range</w:t>
            </w:r>
            <w:r w:rsidR="009F797C">
              <w:rPr>
                <w:rFonts w:hint="eastAsia"/>
                <w:bCs/>
                <w:iCs/>
                <w:noProof/>
                <w:lang w:eastAsia="ko-KR"/>
              </w:rPr>
              <w:t>.</w:t>
            </w:r>
          </w:p>
          <w:p w14:paraId="28BD3D95" w14:textId="3735481C" w:rsidR="006568A8" w:rsidRDefault="006568A8">
            <w:pPr>
              <w:pStyle w:val="CRCoverPage"/>
              <w:spacing w:after="0"/>
              <w:ind w:left="100"/>
              <w:rPr>
                <w:bCs/>
                <w:iCs/>
                <w:noProof/>
                <w:lang w:eastAsia="ko-KR"/>
              </w:rPr>
            </w:pPr>
            <w:r w:rsidRPr="006568A8">
              <w:rPr>
                <w:bCs/>
                <w:iCs/>
                <w:noProof/>
              </w:rPr>
              <w:t>(2) incorrect copy of equation 7.3 to 7.3-3a has been identified and it may lead to incorrect implementation of antenna polarization model 1</w:t>
            </w:r>
            <w:r w:rsidR="009F797C">
              <w:rPr>
                <w:rFonts w:hint="eastAsia"/>
                <w:bCs/>
                <w:iCs/>
                <w:noProof/>
                <w:lang w:eastAsia="ko-KR"/>
              </w:rPr>
              <w:t>.</w:t>
            </w:r>
          </w:p>
          <w:p w14:paraId="4D910560" w14:textId="0717095C" w:rsidR="006568A8" w:rsidRDefault="006568A8">
            <w:pPr>
              <w:pStyle w:val="CRCoverPage"/>
              <w:spacing w:after="0"/>
              <w:ind w:left="100"/>
              <w:rPr>
                <w:bCs/>
                <w:iCs/>
                <w:noProof/>
              </w:rPr>
            </w:pPr>
            <w:r w:rsidRPr="006568A8">
              <w:rPr>
                <w:bCs/>
                <w:iCs/>
                <w:noProof/>
              </w:rPr>
              <w:t>(3) In TR38.901, for angle scaling of CDL models, the scaling factors of ZOA in Table 7.7.5.1-1 are the same as these of ZOD, which is not correct. In addition, there is an typo in Appendix A.5 for angle scaling.</w:t>
            </w:r>
          </w:p>
          <w:p w14:paraId="26AD95CA" w14:textId="6B811C19" w:rsidR="001E41F3" w:rsidRDefault="006568A8">
            <w:pPr>
              <w:pStyle w:val="CRCoverPage"/>
              <w:spacing w:after="0"/>
              <w:ind w:left="100"/>
              <w:rPr>
                <w:bCs/>
                <w:iCs/>
                <w:noProof/>
                <w:lang w:eastAsia="ko-KR"/>
              </w:rPr>
            </w:pPr>
            <w:r w:rsidRPr="006568A8">
              <w:rPr>
                <w:bCs/>
                <w:iCs/>
                <w:noProof/>
              </w:rPr>
              <w:t>(4) incorrect section referenced in Note of Table 7..7.5.1-1.; (5) Typo of “antenna” in Table 7.8-2A</w:t>
            </w:r>
            <w:r w:rsidR="009F797C">
              <w:rPr>
                <w:rFonts w:hint="eastAsia"/>
                <w:bCs/>
                <w:iCs/>
                <w:noProof/>
                <w:lang w:eastAsia="ko-KR"/>
              </w:rPr>
              <w:t>.</w:t>
            </w:r>
          </w:p>
          <w:p w14:paraId="3FA2E0F7" w14:textId="77777777" w:rsidR="006568A8" w:rsidRDefault="006568A8">
            <w:pPr>
              <w:pStyle w:val="CRCoverPage"/>
              <w:spacing w:after="0"/>
              <w:ind w:left="100"/>
              <w:rPr>
                <w:noProof/>
                <w:lang w:eastAsia="ko-KR"/>
              </w:rPr>
            </w:pPr>
            <w:r>
              <w:rPr>
                <w:rFonts w:hint="eastAsia"/>
                <w:noProof/>
                <w:lang w:eastAsia="ko-KR"/>
              </w:rPr>
              <w:t xml:space="preserve">(6) </w:t>
            </w:r>
            <w:r w:rsidRPr="006568A8">
              <w:rPr>
                <w:noProof/>
                <w:lang w:eastAsia="ko-KR"/>
              </w:rPr>
              <w:t>In the current TR 38.901 [1], antenna element-wise angular-domain parameters are introduced to additionally model the antenna element-wise field patterns for the NLOS channel impulse response in the near-field channel model. However, the definitions of these antenna element-wise angular-domain parameters are missing, leading to ambiguity in their interpretation.</w:t>
            </w:r>
          </w:p>
          <w:p w14:paraId="708AA7DE" w14:textId="19827334" w:rsidR="002E538A" w:rsidRDefault="002E538A">
            <w:pPr>
              <w:pStyle w:val="CRCoverPage"/>
              <w:spacing w:after="0"/>
              <w:ind w:left="100"/>
              <w:rPr>
                <w:noProof/>
                <w:lang w:eastAsia="ko-KR"/>
              </w:rPr>
            </w:pPr>
            <w:r>
              <w:rPr>
                <w:rFonts w:hint="eastAsia"/>
                <w:noProof/>
                <w:lang w:eastAsia="ko-KR"/>
              </w:rPr>
              <w:t xml:space="preserve">(7) </w:t>
            </w:r>
            <w:r w:rsidRPr="002E538A">
              <w:rPr>
                <w:noProof/>
                <w:lang w:eastAsia="ko-KR"/>
              </w:rPr>
              <w:t>Ambiguous application of antenna polarization for the handheld UT antenna.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73D0D6B" w14:textId="65069864" w:rsidR="006568A8" w:rsidRDefault="006568A8">
            <w:pPr>
              <w:pStyle w:val="CRCoverPage"/>
              <w:spacing w:after="0"/>
              <w:ind w:left="100"/>
              <w:rPr>
                <w:bCs/>
                <w:iCs/>
                <w:noProof/>
                <w:lang w:eastAsia="ko-KR"/>
              </w:rPr>
            </w:pPr>
            <w:r w:rsidRPr="006568A8">
              <w:rPr>
                <w:bCs/>
                <w:iCs/>
                <w:noProof/>
              </w:rPr>
              <w:t>(1) removal of max subscript from horizontal cut of radiation power pattern in Table 7.3-2</w:t>
            </w:r>
            <w:r w:rsidR="009F797C">
              <w:rPr>
                <w:rFonts w:hint="eastAsia"/>
                <w:bCs/>
                <w:iCs/>
                <w:noProof/>
                <w:lang w:eastAsia="ko-KR"/>
              </w:rPr>
              <w:t>.</w:t>
            </w:r>
          </w:p>
          <w:p w14:paraId="771347A5" w14:textId="303683D3" w:rsidR="006568A8" w:rsidRDefault="006568A8">
            <w:pPr>
              <w:pStyle w:val="CRCoverPage"/>
              <w:spacing w:after="0"/>
              <w:ind w:left="100"/>
              <w:rPr>
                <w:bCs/>
                <w:iCs/>
                <w:noProof/>
                <w:lang w:eastAsia="ko-KR"/>
              </w:rPr>
            </w:pPr>
            <w:r w:rsidRPr="006568A8">
              <w:rPr>
                <w:bCs/>
                <w:iCs/>
                <w:noProof/>
              </w:rPr>
              <w:t>(2) correction of sin theta prime to cos theta prime in equation 7.3-3a</w:t>
            </w:r>
            <w:r w:rsidR="009F797C">
              <w:rPr>
                <w:rFonts w:hint="eastAsia"/>
                <w:bCs/>
                <w:iCs/>
                <w:noProof/>
                <w:lang w:eastAsia="ko-KR"/>
              </w:rPr>
              <w:t>.</w:t>
            </w:r>
          </w:p>
          <w:p w14:paraId="3145D131" w14:textId="2D8182A6" w:rsidR="006568A8" w:rsidRDefault="006568A8">
            <w:pPr>
              <w:pStyle w:val="CRCoverPage"/>
              <w:spacing w:after="0"/>
              <w:ind w:left="100"/>
              <w:rPr>
                <w:bCs/>
                <w:iCs/>
                <w:noProof/>
              </w:rPr>
            </w:pPr>
            <w:r w:rsidRPr="006568A8">
              <w:rPr>
                <w:bCs/>
                <w:iCs/>
                <w:noProof/>
              </w:rPr>
              <w:t>(3) In TR38.901, for angle scaling of CDL models, the scaling factors of ZOA in Table 7.7.5.1-1 are changed to correct values. In Appendix A.5, P_m is changed to P_n.</w:t>
            </w:r>
          </w:p>
          <w:p w14:paraId="19B7D9A1" w14:textId="76837DE4" w:rsidR="006568A8" w:rsidRDefault="006568A8">
            <w:pPr>
              <w:pStyle w:val="CRCoverPage"/>
              <w:spacing w:after="0"/>
              <w:ind w:left="100"/>
              <w:rPr>
                <w:bCs/>
                <w:iCs/>
                <w:noProof/>
                <w:lang w:eastAsia="ko-KR"/>
              </w:rPr>
            </w:pPr>
            <w:r w:rsidRPr="006568A8">
              <w:rPr>
                <w:bCs/>
                <w:iCs/>
                <w:noProof/>
              </w:rPr>
              <w:t>(4) correcting section reference from Annex A.3 to A.5 in in Note of Table 7.7.5.1-1</w:t>
            </w:r>
            <w:r w:rsidR="009F797C">
              <w:rPr>
                <w:rFonts w:hint="eastAsia"/>
                <w:bCs/>
                <w:iCs/>
                <w:noProof/>
                <w:lang w:eastAsia="ko-KR"/>
              </w:rPr>
              <w:t>.</w:t>
            </w:r>
          </w:p>
          <w:p w14:paraId="2A3766C3" w14:textId="77777777" w:rsidR="001E41F3" w:rsidRDefault="006568A8">
            <w:pPr>
              <w:pStyle w:val="CRCoverPage"/>
              <w:spacing w:after="0"/>
              <w:ind w:left="100"/>
              <w:rPr>
                <w:bCs/>
                <w:iCs/>
                <w:noProof/>
              </w:rPr>
            </w:pPr>
            <w:r w:rsidRPr="006568A8">
              <w:rPr>
                <w:bCs/>
                <w:iCs/>
                <w:noProof/>
              </w:rPr>
              <w:t>(5) Correct typo for “antenna” in Table 7.8-2A.</w:t>
            </w:r>
          </w:p>
          <w:p w14:paraId="50143A8F" w14:textId="77777777" w:rsidR="006568A8" w:rsidRDefault="006568A8">
            <w:pPr>
              <w:pStyle w:val="CRCoverPage"/>
              <w:spacing w:after="0"/>
              <w:ind w:left="100"/>
              <w:rPr>
                <w:bCs/>
                <w:iCs/>
                <w:noProof/>
                <w:lang w:eastAsia="ko-KR"/>
              </w:rPr>
            </w:pPr>
            <w:r>
              <w:rPr>
                <w:rFonts w:hint="eastAsia"/>
                <w:bCs/>
                <w:iCs/>
                <w:noProof/>
                <w:lang w:eastAsia="ko-KR"/>
              </w:rPr>
              <w:t>(6)</w:t>
            </w:r>
            <w:r w:rsidR="009F797C">
              <w:rPr>
                <w:rFonts w:hint="eastAsia"/>
                <w:bCs/>
                <w:iCs/>
                <w:noProof/>
                <w:lang w:eastAsia="ko-KR"/>
              </w:rPr>
              <w:t xml:space="preserve"> </w:t>
            </w:r>
            <w:r w:rsidR="009F797C" w:rsidRPr="009F797C">
              <w:rPr>
                <w:bCs/>
                <w:iCs/>
                <w:noProof/>
                <w:lang w:eastAsia="ko-KR"/>
              </w:rPr>
              <w:t>Add definitions for the antenna element-wise angular-domain parameters in equation 7.6-49 of TR 38.901 [1], which are introduced for modelling the antenna element-wise field patterns.</w:t>
            </w:r>
          </w:p>
          <w:p w14:paraId="31C656EC" w14:textId="285BF522" w:rsidR="002E538A" w:rsidRDefault="002E538A">
            <w:pPr>
              <w:pStyle w:val="CRCoverPage"/>
              <w:spacing w:after="0"/>
              <w:ind w:left="100"/>
              <w:rPr>
                <w:noProof/>
                <w:lang w:eastAsia="ko-KR"/>
              </w:rPr>
            </w:pPr>
            <w:r>
              <w:rPr>
                <w:rFonts w:hint="eastAsia"/>
                <w:bCs/>
                <w:iCs/>
                <w:noProof/>
                <w:lang w:eastAsia="ko-KR"/>
              </w:rPr>
              <w:t xml:space="preserve">(7) </w:t>
            </w:r>
            <w:r w:rsidRPr="002E538A">
              <w:rPr>
                <w:bCs/>
                <w:iCs/>
                <w:noProof/>
                <w:lang w:eastAsia="ko-KR"/>
              </w:rPr>
              <w:t>Clarify the polarization equation for handheld UT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3B83F4D2" w14:textId="28917F28" w:rsidR="009F797C" w:rsidRDefault="006568A8">
            <w:pPr>
              <w:pStyle w:val="CRCoverPage"/>
              <w:spacing w:after="0"/>
              <w:ind w:left="100"/>
              <w:rPr>
                <w:bCs/>
                <w:noProof/>
                <w:lang w:eastAsia="ko-KR"/>
              </w:rPr>
            </w:pPr>
            <w:r w:rsidRPr="006568A8">
              <w:rPr>
                <w:bCs/>
                <w:noProof/>
              </w:rPr>
              <w:t>(1) ambiguous math notation for range of angles</w:t>
            </w:r>
            <w:r w:rsidR="009F797C">
              <w:rPr>
                <w:rFonts w:hint="eastAsia"/>
                <w:bCs/>
                <w:noProof/>
                <w:lang w:eastAsia="ko-KR"/>
              </w:rPr>
              <w:t>.</w:t>
            </w:r>
          </w:p>
          <w:p w14:paraId="5131FFDA" w14:textId="4070FACD" w:rsidR="009F797C" w:rsidRDefault="006568A8">
            <w:pPr>
              <w:pStyle w:val="CRCoverPage"/>
              <w:spacing w:after="0"/>
              <w:ind w:left="100"/>
              <w:rPr>
                <w:bCs/>
                <w:noProof/>
                <w:lang w:eastAsia="ko-KR"/>
              </w:rPr>
            </w:pPr>
            <w:r w:rsidRPr="006568A8">
              <w:rPr>
                <w:bCs/>
                <w:noProof/>
              </w:rPr>
              <w:t>(2) incorrect angle calculation for polarization model 1</w:t>
            </w:r>
            <w:r w:rsidR="009F797C">
              <w:rPr>
                <w:rFonts w:hint="eastAsia"/>
                <w:bCs/>
                <w:noProof/>
                <w:lang w:eastAsia="ko-KR"/>
              </w:rPr>
              <w:t>.</w:t>
            </w:r>
          </w:p>
          <w:p w14:paraId="5AE66924" w14:textId="41ED8C73" w:rsidR="009F797C" w:rsidRDefault="006568A8">
            <w:pPr>
              <w:pStyle w:val="CRCoverPage"/>
              <w:spacing w:after="0"/>
              <w:ind w:left="100"/>
              <w:rPr>
                <w:bCs/>
                <w:noProof/>
              </w:rPr>
            </w:pPr>
            <w:r w:rsidRPr="006568A8">
              <w:rPr>
                <w:bCs/>
                <w:noProof/>
              </w:rPr>
              <w:t>(3) Incorrect scaling of ZOA for CDL models.</w:t>
            </w:r>
          </w:p>
          <w:p w14:paraId="322AEDE0" w14:textId="443C5DC7" w:rsidR="009F797C" w:rsidRDefault="006568A8">
            <w:pPr>
              <w:pStyle w:val="CRCoverPage"/>
              <w:spacing w:after="0"/>
              <w:ind w:left="100"/>
              <w:rPr>
                <w:bCs/>
                <w:noProof/>
              </w:rPr>
            </w:pPr>
            <w:r w:rsidRPr="006568A8">
              <w:rPr>
                <w:bCs/>
                <w:noProof/>
              </w:rPr>
              <w:t>(4) incorrect reference of the equations used to derivation of the scaling value for CDL model angle changes.</w:t>
            </w:r>
          </w:p>
          <w:p w14:paraId="75552768" w14:textId="57C16ACC" w:rsidR="001E41F3" w:rsidRDefault="006568A8">
            <w:pPr>
              <w:pStyle w:val="CRCoverPage"/>
              <w:spacing w:after="0"/>
              <w:ind w:left="100"/>
              <w:rPr>
                <w:bCs/>
                <w:noProof/>
              </w:rPr>
            </w:pPr>
            <w:r w:rsidRPr="006568A8">
              <w:rPr>
                <w:bCs/>
                <w:noProof/>
              </w:rPr>
              <w:t>(5) mis-spelled word in TR.</w:t>
            </w:r>
          </w:p>
          <w:p w14:paraId="19646F97" w14:textId="77777777" w:rsidR="009F797C" w:rsidRDefault="009F797C" w:rsidP="009F797C">
            <w:pPr>
              <w:pStyle w:val="CRCoverPage"/>
              <w:spacing w:after="0"/>
              <w:ind w:left="100"/>
              <w:rPr>
                <w:noProof/>
                <w:lang w:eastAsia="ko-KR"/>
              </w:rPr>
            </w:pPr>
            <w:r>
              <w:rPr>
                <w:rFonts w:hint="eastAsia"/>
                <w:noProof/>
                <w:lang w:eastAsia="ko-KR"/>
              </w:rPr>
              <w:t xml:space="preserve">(6) </w:t>
            </w:r>
            <w:r w:rsidRPr="009F797C">
              <w:rPr>
                <w:noProof/>
                <w:lang w:eastAsia="ko-KR"/>
              </w:rPr>
              <w:t>The expression for the angular-domain parameters in equation 7.6-49 of TR 38.901 [1] remains undefined, resulting in ambiguity and potential inconsistency in implementation.</w:t>
            </w:r>
          </w:p>
          <w:p w14:paraId="5C4BEB44" w14:textId="4C309DA9" w:rsidR="002E538A" w:rsidRPr="002E538A" w:rsidRDefault="002E538A" w:rsidP="009F797C">
            <w:pPr>
              <w:pStyle w:val="CRCoverPage"/>
              <w:spacing w:after="0"/>
              <w:ind w:left="100"/>
              <w:rPr>
                <w:noProof/>
                <w:lang w:val="en-US" w:eastAsia="ko-KR"/>
              </w:rPr>
            </w:pPr>
            <w:r>
              <w:rPr>
                <w:rFonts w:hint="eastAsia"/>
                <w:noProof/>
                <w:lang w:eastAsia="ko-KR"/>
              </w:rPr>
              <w:t xml:space="preserve">(7) </w:t>
            </w:r>
            <w:r w:rsidRPr="002E538A">
              <w:rPr>
                <w:noProof/>
                <w:lang w:eastAsia="ko-KR"/>
              </w:rPr>
              <w:t>Polarization application for handheld UT is ambiguous and can lead to companies with different implementation.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63AD77B" w14:textId="77777777" w:rsidR="00DB439A" w:rsidRPr="00DB439A" w:rsidRDefault="00DB439A" w:rsidP="00DB439A">
      <w:pPr>
        <w:keepNext/>
        <w:keepLines/>
        <w:spacing w:before="120"/>
        <w:ind w:left="1134" w:hanging="1134"/>
        <w:outlineLvl w:val="2"/>
        <w:rPr>
          <w:rFonts w:ascii="Arial" w:eastAsia="Times New Roman" w:hAnsi="Arial"/>
          <w:sz w:val="28"/>
        </w:rPr>
      </w:pPr>
      <w:bookmarkStart w:id="1" w:name="_Toc201656942"/>
      <w:bookmarkStart w:id="2" w:name="_Toc493104194"/>
      <w:bookmarkStart w:id="3" w:name="_Toc20320097"/>
      <w:bookmarkStart w:id="4" w:name="_Toc20340116"/>
      <w:bookmarkStart w:id="5" w:name="_Toc201656944"/>
      <w:r w:rsidRPr="00DB439A">
        <w:rPr>
          <w:rFonts w:ascii="Arial" w:eastAsia="Times New Roman" w:hAnsi="Arial"/>
          <w:sz w:val="28"/>
        </w:rPr>
        <w:lastRenderedPageBreak/>
        <w:t>7.3.0</w:t>
      </w:r>
      <w:r w:rsidRPr="00DB439A">
        <w:rPr>
          <w:rFonts w:ascii="Arial" w:eastAsia="Times New Roman" w:hAnsi="Arial"/>
          <w:sz w:val="28"/>
        </w:rPr>
        <w:tab/>
        <w:t>Antenna array structure</w:t>
      </w:r>
      <w:bookmarkEnd w:id="1"/>
    </w:p>
    <w:p w14:paraId="25E743D6" w14:textId="77777777" w:rsidR="00DF1352" w:rsidRPr="005865CC" w:rsidRDefault="00DF1352" w:rsidP="00DF1352">
      <w:pPr>
        <w:jc w:val="center"/>
        <w:rPr>
          <w:i/>
          <w:iCs/>
          <w:color w:val="C00000"/>
          <w:lang w:eastAsia="ko-KR"/>
        </w:rPr>
      </w:pPr>
      <w:r w:rsidRPr="009F728D">
        <w:rPr>
          <w:rFonts w:hint="eastAsia"/>
          <w:i/>
          <w:iCs/>
          <w:color w:val="C00000"/>
          <w:lang w:eastAsia="ko-KR"/>
        </w:rPr>
        <w:t>&lt;unchanged text omitted&gt;</w:t>
      </w:r>
    </w:p>
    <w:p w14:paraId="2E610C57" w14:textId="77777777" w:rsidR="00DF1352" w:rsidRPr="00DF1352" w:rsidRDefault="00DF1352" w:rsidP="00DF1352">
      <w:pPr>
        <w:keepNext/>
        <w:keepLines/>
        <w:spacing w:before="60"/>
        <w:jc w:val="center"/>
        <w:rPr>
          <w:rFonts w:ascii="Arial" w:eastAsia="SimSun" w:hAnsi="Arial" w:cs="Arial"/>
          <w:b/>
          <w:lang w:eastAsia="ko-KR"/>
        </w:rPr>
      </w:pPr>
      <w:r w:rsidRPr="00DF1352">
        <w:rPr>
          <w:rFonts w:ascii="Arial" w:eastAsia="SimSun" w:hAnsi="Arial" w:cs="Arial"/>
          <w:b/>
          <w:lang w:val="fr-FR"/>
        </w:rPr>
        <w:t xml:space="preserve">Table </w:t>
      </w:r>
      <w:r w:rsidRPr="00DF1352">
        <w:rPr>
          <w:rFonts w:ascii="Arial" w:eastAsia="SimSun" w:hAnsi="Arial" w:cs="Arial"/>
          <w:b/>
          <w:lang w:val="fr-FR" w:eastAsia="ko-KR"/>
        </w:rPr>
        <w:t>7.3</w:t>
      </w:r>
      <w:r w:rsidRPr="00DF1352">
        <w:rPr>
          <w:rFonts w:ascii="Arial" w:eastAsia="SimSun" w:hAnsi="Arial" w:cs="Arial"/>
          <w:b/>
          <w:lang w:val="fr-FR"/>
        </w:rPr>
        <w:t>-2: R</w:t>
      </w:r>
      <w:r w:rsidRPr="00DF1352">
        <w:rPr>
          <w:rFonts w:ascii="Arial" w:eastAsia="SimSun" w:hAnsi="Arial" w:cs="Arial"/>
          <w:b/>
          <w:lang w:val="fr-FR" w:eastAsia="ko-KR"/>
        </w:rPr>
        <w:t xml:space="preserve">adiation power pattern of a single </w:t>
      </w:r>
      <w:proofErr w:type="spellStart"/>
      <w:r w:rsidRPr="00DF1352">
        <w:rPr>
          <w:rFonts w:ascii="Arial" w:eastAsia="SimSun" w:hAnsi="Arial" w:cs="Arial"/>
          <w:b/>
          <w:lang w:val="fr-FR" w:eastAsia="ko-KR"/>
        </w:rPr>
        <w:t>antenna</w:t>
      </w:r>
      <w:proofErr w:type="spellEnd"/>
      <w:r w:rsidRPr="00DF1352">
        <w:rPr>
          <w:rFonts w:ascii="Arial" w:eastAsia="SimSun" w:hAnsi="Arial" w:cs="Arial"/>
          <w:b/>
          <w:lang w:val="fr-FR" w:eastAsia="ko-KR"/>
        </w:rPr>
        <w:t xml:space="preserve"> </w:t>
      </w:r>
      <w:proofErr w:type="spellStart"/>
      <w:r w:rsidRPr="00DF1352">
        <w:rPr>
          <w:rFonts w:ascii="Arial" w:eastAsia="SimSun" w:hAnsi="Arial" w:cs="Arial"/>
          <w:b/>
          <w:lang w:val="fr-FR" w:eastAsia="ko-KR"/>
        </w:rPr>
        <w:t>element</w:t>
      </w:r>
      <w:proofErr w:type="spellEnd"/>
      <w:r w:rsidRPr="00DF1352">
        <w:rPr>
          <w:rFonts w:ascii="Arial" w:eastAsia="SimSun" w:hAnsi="Arial" w:cs="Arial"/>
          <w:b/>
          <w:lang w:val="fr-FR" w:eastAsia="ko-KR"/>
        </w:rPr>
        <w:t xml:space="preserve"> for </w:t>
      </w:r>
      <w:proofErr w:type="spellStart"/>
      <w:r w:rsidRPr="00DF1352">
        <w:rPr>
          <w:rFonts w:ascii="Arial" w:eastAsia="SimSun" w:hAnsi="Arial" w:cs="Arial"/>
          <w:b/>
          <w:lang w:val="fr-FR" w:eastAsia="ko-KR"/>
        </w:rPr>
        <w:t>handheld</w:t>
      </w:r>
      <w:proofErr w:type="spellEnd"/>
      <w:r w:rsidRPr="00DF1352">
        <w:rPr>
          <w:rFonts w:ascii="Arial" w:eastAsia="SimSun" w:hAnsi="Arial" w:cs="Arial"/>
          <w:b/>
          <w:lang w:val="fr-FR" w:eastAsia="ko-KR"/>
        </w:rPr>
        <w:t xml:space="preserve">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DF1352" w:rsidRPr="00DF1352" w14:paraId="16138F87" w14:textId="77777777" w:rsidTr="00DF1352">
        <w:trPr>
          <w:cantSplit/>
          <w:trHeight w:val="182"/>
          <w:jc w:val="center"/>
        </w:trPr>
        <w:tc>
          <w:tcPr>
            <w:tcW w:w="229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C2340B8" w14:textId="77777777" w:rsidR="00DF1352" w:rsidRPr="00DF1352" w:rsidRDefault="00DF1352" w:rsidP="00DF1352">
            <w:pPr>
              <w:keepNext/>
              <w:keepLines/>
              <w:spacing w:after="0"/>
              <w:jc w:val="center"/>
              <w:rPr>
                <w:rFonts w:ascii="Arial" w:eastAsia="SimSun" w:hAnsi="Arial"/>
                <w:b/>
                <w:sz w:val="18"/>
              </w:rPr>
            </w:pPr>
            <w:r w:rsidRPr="00DF1352">
              <w:rPr>
                <w:rFonts w:ascii="Arial" w:eastAsia="SimSun" w:hAnsi="Arial"/>
                <w:b/>
                <w:sz w:val="18"/>
              </w:rPr>
              <w:t>Parameter</w:t>
            </w:r>
          </w:p>
        </w:tc>
        <w:tc>
          <w:tcPr>
            <w:tcW w:w="749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F76A7E3" w14:textId="77777777" w:rsidR="00DF1352" w:rsidRPr="00DF1352" w:rsidRDefault="00DF1352" w:rsidP="00DF1352">
            <w:pPr>
              <w:keepNext/>
              <w:keepLines/>
              <w:spacing w:after="0"/>
              <w:jc w:val="center"/>
              <w:rPr>
                <w:rFonts w:ascii="Arial" w:eastAsia="SimSun" w:hAnsi="Arial"/>
                <w:b/>
                <w:sz w:val="18"/>
              </w:rPr>
            </w:pPr>
            <w:r w:rsidRPr="00DF1352">
              <w:rPr>
                <w:rFonts w:ascii="Arial" w:eastAsia="SimSun" w:hAnsi="Arial"/>
                <w:b/>
                <w:sz w:val="18"/>
              </w:rPr>
              <w:t>Values</w:t>
            </w:r>
          </w:p>
        </w:tc>
      </w:tr>
      <w:tr w:rsidR="00DF1352" w:rsidRPr="00DF1352" w14:paraId="496B9D01" w14:textId="77777777" w:rsidTr="00DF1352">
        <w:trPr>
          <w:cantSplit/>
          <w:trHeight w:val="824"/>
          <w:jc w:val="center"/>
        </w:trPr>
        <w:tc>
          <w:tcPr>
            <w:tcW w:w="22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75DC47" w14:textId="77777777" w:rsidR="00DF1352" w:rsidRPr="00DF1352" w:rsidRDefault="00DF1352" w:rsidP="00DF1352">
            <w:pPr>
              <w:keepNext/>
              <w:keepLines/>
              <w:spacing w:after="0"/>
              <w:rPr>
                <w:rFonts w:ascii="Arial" w:eastAsia="SimSun" w:hAnsi="Arial"/>
                <w:sz w:val="18"/>
              </w:rPr>
            </w:pPr>
            <w:r w:rsidRPr="00DF1352">
              <w:rPr>
                <w:rFonts w:ascii="Arial" w:eastAsia="SimSun" w:hAnsi="Arial"/>
                <w:sz w:val="18"/>
              </w:rPr>
              <w:t>Vertical cut of the radiation power pattern (dB)</w:t>
            </w:r>
          </w:p>
        </w:tc>
        <w:tc>
          <w:tcPr>
            <w:tcW w:w="7495" w:type="dxa"/>
            <w:tcBorders>
              <w:top w:val="single" w:sz="4" w:space="0" w:color="auto"/>
              <w:left w:val="single" w:sz="4" w:space="0" w:color="auto"/>
              <w:bottom w:val="single" w:sz="4" w:space="0" w:color="auto"/>
              <w:right w:val="single" w:sz="4" w:space="0" w:color="auto"/>
            </w:tcBorders>
            <w:vAlign w:val="center"/>
          </w:tcPr>
          <w:p w14:paraId="4F90460A" w14:textId="77777777" w:rsidR="00DF1352" w:rsidRPr="00DF1352" w:rsidRDefault="00B40185" w:rsidP="00DF1352">
            <w:pPr>
              <w:keepNext/>
              <w:keepLines/>
              <w:spacing w:after="0"/>
              <w:jc w:val="center"/>
              <w:rPr>
                <w:rFonts w:ascii="Arial" w:eastAsia="SimSun" w:hAnsi="Arial"/>
                <w:sz w:val="18"/>
              </w:rPr>
            </w:pPr>
            <m:oMathPara>
              <m:oMath>
                <m:sSubSup>
                  <m:sSubSupPr>
                    <m:ctrlPr>
                      <w:rPr>
                        <w:rFonts w:ascii="Cambria Math" w:eastAsia="SimSun" w:hAnsi="Cambria Math"/>
                        <w:sz w:val="18"/>
                        <w:szCs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szCs w:val="18"/>
                      </w:rPr>
                    </m:ctrlPr>
                  </m:dPr>
                  <m:e>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szCs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szCs w:val="18"/>
                      </w:rPr>
                    </m:ctrlPr>
                  </m:funcPr>
                  <m:fName>
                    <m:r>
                      <w:rPr>
                        <w:rFonts w:ascii="Cambria Math" w:eastAsia="SimSun" w:hAnsi="Cambria Math"/>
                        <w:sz w:val="18"/>
                      </w:rPr>
                      <m:t>min</m:t>
                    </m:r>
                  </m:fName>
                  <m:e>
                    <m:d>
                      <m:dPr>
                        <m:begChr m:val="{"/>
                        <m:endChr m:val="}"/>
                        <m:ctrlPr>
                          <w:rPr>
                            <w:rFonts w:ascii="Cambria Math" w:eastAsia="SimSun" w:hAnsi="Cambria Math"/>
                            <w:sz w:val="18"/>
                            <w:szCs w:val="18"/>
                          </w:rPr>
                        </m:ctrlPr>
                      </m:dPr>
                      <m:e>
                        <m:r>
                          <m:rPr>
                            <m:sty m:val="p"/>
                          </m:rPr>
                          <w:rPr>
                            <w:rFonts w:ascii="Cambria Math" w:eastAsia="SimSun" w:hAnsi="Cambria Math"/>
                            <w:sz w:val="18"/>
                          </w:rPr>
                          <m:t>12</m:t>
                        </m:r>
                        <m:sSup>
                          <m:sSupPr>
                            <m:ctrlPr>
                              <w:rPr>
                                <w:rFonts w:ascii="Cambria Math" w:eastAsia="SimSun" w:hAnsi="Cambria Math"/>
                                <w:sz w:val="18"/>
                                <w:szCs w:val="18"/>
                              </w:rPr>
                            </m:ctrlPr>
                          </m:sSupPr>
                          <m:e>
                            <m:d>
                              <m:dPr>
                                <m:ctrlPr>
                                  <w:rPr>
                                    <w:rFonts w:ascii="Cambria Math" w:eastAsia="SimSun" w:hAnsi="Cambria Math"/>
                                    <w:sz w:val="18"/>
                                    <w:szCs w:val="18"/>
                                  </w:rPr>
                                </m:ctrlPr>
                              </m:dPr>
                              <m:e>
                                <m:f>
                                  <m:fPr>
                                    <m:ctrlPr>
                                      <w:rPr>
                                        <w:rFonts w:ascii="Cambria Math" w:eastAsia="SimSun" w:hAnsi="Cambria Math"/>
                                        <w:sz w:val="18"/>
                                        <w:szCs w:val="18"/>
                                      </w:rPr>
                                    </m:ctrlPr>
                                  </m:fPr>
                                  <m:num>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szCs w:val="18"/>
                                          </w:rPr>
                                        </m:ctrlPr>
                                      </m:sSubPr>
                                      <m:e>
                                        <m:r>
                                          <w:rPr>
                                            <w:rFonts w:ascii="Cambria Math" w:eastAsia="SimSun" w:hAnsi="Cambria Math"/>
                                            <w:sz w:val="18"/>
                                          </w:rPr>
                                          <m:t>θ</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szCs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szCs w:val="18"/>
                      </w:rPr>
                    </m:ctrlPr>
                  </m:sSubPr>
                  <m:e>
                    <m:r>
                      <w:rPr>
                        <w:rFonts w:ascii="Cambria Math" w:eastAsia="SimSun" w:hAnsi="Cambria Math"/>
                        <w:sz w:val="18"/>
                      </w:rPr>
                      <m:t>θ</m:t>
                    </m:r>
                  </m:e>
                  <m:sub>
                    <m:r>
                      <m:rPr>
                        <m:nor/>
                      </m:rPr>
                      <w:rPr>
                        <w:rFonts w:ascii="Arial" w:eastAsia="SimSun" w:hAnsi="Arial"/>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szCs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ascii="Arial" w:eastAsia="SimSun" w:hAnsi="Arial"/>
                    <w:sz w:val="18"/>
                  </w:rPr>
                  <m:t xml:space="preserve">dB and </m:t>
                </m:r>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szCs w:val="18"/>
                      </w:rPr>
                    </m:ctrlPr>
                  </m:dPr>
                  <m:e>
                    <m:r>
                      <m:rPr>
                        <m:sty m:val="p"/>
                      </m:rPr>
                      <w:rPr>
                        <w:rFonts w:ascii="Cambria Math" w:eastAsia="SimSun" w:hAnsi="Cambria Math"/>
                        <w:sz w:val="18"/>
                      </w:rPr>
                      <m:t>0°</m:t>
                    </m:r>
                    <m:r>
                      <m:rPr>
                        <m:nor/>
                      </m:rPr>
                      <w:rPr>
                        <w:rFonts w:ascii="Arial" w:eastAsia="SimSun" w:hAnsi="Arial"/>
                        <w:sz w:val="18"/>
                      </w:rPr>
                      <m:t>, 180</m:t>
                    </m:r>
                    <m:r>
                      <m:rPr>
                        <m:sty m:val="p"/>
                      </m:rPr>
                      <w:rPr>
                        <w:rFonts w:ascii="Cambria Math" w:eastAsia="SimSun" w:hAnsi="Cambria Math"/>
                        <w:sz w:val="18"/>
                      </w:rPr>
                      <m:t>°</m:t>
                    </m:r>
                  </m:e>
                </m:d>
              </m:oMath>
            </m:oMathPara>
          </w:p>
          <w:p w14:paraId="6CDBDAF3" w14:textId="77777777" w:rsidR="00DF1352" w:rsidRPr="00DF1352" w:rsidRDefault="00DF1352" w:rsidP="00DF1352">
            <w:pPr>
              <w:keepNext/>
              <w:keepLines/>
              <w:spacing w:after="0"/>
              <w:jc w:val="center"/>
              <w:rPr>
                <w:rFonts w:ascii="Arial" w:eastAsia="SimSun" w:hAnsi="Arial"/>
                <w:sz w:val="18"/>
              </w:rPr>
            </w:pPr>
          </w:p>
        </w:tc>
      </w:tr>
      <w:tr w:rsidR="00DF1352" w:rsidRPr="00DF1352" w14:paraId="6703101A" w14:textId="77777777" w:rsidTr="00DF1352">
        <w:trPr>
          <w:cantSplit/>
          <w:trHeight w:val="809"/>
          <w:jc w:val="center"/>
        </w:trPr>
        <w:tc>
          <w:tcPr>
            <w:tcW w:w="22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730B9A" w14:textId="77777777" w:rsidR="00DF1352" w:rsidRPr="00DF1352" w:rsidRDefault="00DF1352" w:rsidP="00DF1352">
            <w:pPr>
              <w:keepNext/>
              <w:keepLines/>
              <w:spacing w:after="0"/>
              <w:rPr>
                <w:rFonts w:ascii="Arial" w:eastAsia="SimSun" w:hAnsi="Arial"/>
                <w:sz w:val="18"/>
              </w:rPr>
            </w:pPr>
            <w:r w:rsidRPr="00DF1352">
              <w:rPr>
                <w:rFonts w:ascii="Arial" w:eastAsia="SimSun" w:hAnsi="Arial"/>
                <w:sz w:val="18"/>
              </w:rPr>
              <w:t>Horizontal cut of the radiation power pattern (dB)</w:t>
            </w:r>
          </w:p>
        </w:tc>
        <w:tc>
          <w:tcPr>
            <w:tcW w:w="7495" w:type="dxa"/>
            <w:tcBorders>
              <w:top w:val="single" w:sz="4" w:space="0" w:color="auto"/>
              <w:left w:val="single" w:sz="4" w:space="0" w:color="auto"/>
              <w:bottom w:val="single" w:sz="4" w:space="0" w:color="auto"/>
              <w:right w:val="single" w:sz="4" w:space="0" w:color="auto"/>
            </w:tcBorders>
            <w:vAlign w:val="center"/>
          </w:tcPr>
          <w:p w14:paraId="1890DD6D" w14:textId="525134A7" w:rsidR="00DF1352" w:rsidRPr="00DF1352" w:rsidRDefault="00B40185" w:rsidP="00DF1352">
            <w:pPr>
              <w:keepNext/>
              <w:keepLines/>
              <w:spacing w:after="0"/>
              <w:jc w:val="center"/>
              <w:rPr>
                <w:rFonts w:ascii="Arial" w:eastAsia="SimSun" w:hAnsi="Arial"/>
                <w:sz w:val="18"/>
              </w:rPr>
            </w:pPr>
            <m:oMathPara>
              <m:oMath>
                <m:sSubSup>
                  <m:sSubSupPr>
                    <m:ctrlPr>
                      <w:rPr>
                        <w:rFonts w:ascii="Cambria Math" w:eastAsia="SimSun" w:hAnsi="Cambria Math"/>
                        <w:sz w:val="18"/>
                        <w:szCs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szCs w:val="18"/>
                      </w:rPr>
                    </m:ctrlPr>
                  </m:dPr>
                  <m:e>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szCs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szCs w:val="18"/>
                      </w:rPr>
                    </m:ctrlPr>
                  </m:funcPr>
                  <m:fName>
                    <m:r>
                      <w:rPr>
                        <w:rFonts w:ascii="Cambria Math" w:eastAsia="SimSun" w:hAnsi="Cambria Math"/>
                        <w:sz w:val="18"/>
                      </w:rPr>
                      <m:t>min</m:t>
                    </m:r>
                  </m:fName>
                  <m:e>
                    <m:d>
                      <m:dPr>
                        <m:begChr m:val="{"/>
                        <m:endChr m:val="}"/>
                        <m:ctrlPr>
                          <w:rPr>
                            <w:rFonts w:ascii="Cambria Math" w:eastAsia="SimSun" w:hAnsi="Cambria Math"/>
                            <w:sz w:val="18"/>
                            <w:szCs w:val="18"/>
                          </w:rPr>
                        </m:ctrlPr>
                      </m:dPr>
                      <m:e>
                        <m:r>
                          <m:rPr>
                            <m:sty m:val="p"/>
                          </m:rPr>
                          <w:rPr>
                            <w:rFonts w:ascii="Cambria Math" w:eastAsia="SimSun" w:hAnsi="Cambria Math"/>
                            <w:sz w:val="18"/>
                          </w:rPr>
                          <m:t>12</m:t>
                        </m:r>
                        <m:sSup>
                          <m:sSupPr>
                            <m:ctrlPr>
                              <w:rPr>
                                <w:rFonts w:ascii="Cambria Math" w:eastAsia="SimSun" w:hAnsi="Cambria Math"/>
                                <w:sz w:val="18"/>
                                <w:szCs w:val="18"/>
                              </w:rPr>
                            </m:ctrlPr>
                          </m:sSupPr>
                          <m:e>
                            <m:d>
                              <m:dPr>
                                <m:ctrlPr>
                                  <w:rPr>
                                    <w:rFonts w:ascii="Cambria Math" w:eastAsia="SimSun" w:hAnsi="Cambria Math"/>
                                    <w:sz w:val="18"/>
                                    <w:szCs w:val="18"/>
                                  </w:rPr>
                                </m:ctrlPr>
                              </m:dPr>
                              <m:e>
                                <m:f>
                                  <m:fPr>
                                    <m:ctrlPr>
                                      <w:rPr>
                                        <w:rFonts w:ascii="Cambria Math" w:eastAsia="SimSun" w:hAnsi="Cambria Math"/>
                                        <w:sz w:val="18"/>
                                        <w:szCs w:val="18"/>
                                      </w:rPr>
                                    </m:ctrlPr>
                                  </m:fPr>
                                  <m:num>
                                    <m:sSup>
                                      <m:sSupPr>
                                        <m:ctrlPr>
                                          <w:rPr>
                                            <w:rFonts w:ascii="Cambria Math" w:eastAsia="SimSun" w:hAnsi="Cambria Math"/>
                                            <w:sz w:val="18"/>
                                            <w:szCs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szCs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szCs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szCs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del w:id="6" w:author="Daewon Lee" w:date="2025-08-22T13:41:00Z" w16du:dateUtc="2025-08-22T20:41:00Z">
                        <w:rPr>
                          <w:rFonts w:ascii="Cambria Math" w:eastAsia="SimSun" w:hAnsi="Cambria Math"/>
                          <w:sz w:val="18"/>
                          <w:szCs w:val="18"/>
                        </w:rPr>
                      </w:del>
                    </m:ctrlPr>
                  </m:sSubPr>
                  <m:e>
                    <m:sSub>
                      <m:sSubPr>
                        <m:ctrlPr>
                          <w:del w:id="7" w:author="Daewon Lee" w:date="2025-08-22T13:40:00Z" w16du:dateUtc="2025-08-22T20:40:00Z">
                            <w:rPr>
                              <w:rFonts w:ascii="Cambria Math" w:eastAsia="SimSun" w:hAnsi="Cambria Math"/>
                              <w:sz w:val="18"/>
                              <w:szCs w:val="18"/>
                            </w:rPr>
                          </w:del>
                        </m:ctrlPr>
                      </m:sSubPr>
                      <m:e>
                        <m:r>
                          <w:del w:id="8" w:author="Daewon Lee" w:date="2025-08-22T13:40:00Z" w16du:dateUtc="2025-08-22T20:40:00Z">
                            <w:rPr>
                              <w:rFonts w:ascii="Cambria Math" w:eastAsia="SimSun" w:hAnsi="Cambria Math"/>
                              <w:sz w:val="18"/>
                            </w:rPr>
                            <m:t>A</m:t>
                          </w:del>
                        </m:r>
                      </m:e>
                      <m:sub>
                        <m:r>
                          <w:del w:id="9" w:author="Daewon Lee" w:date="2025-08-22T13:40:00Z" w16du:dateUtc="2025-08-22T20:40:00Z">
                            <w:rPr>
                              <w:rFonts w:ascii="Cambria Math" w:eastAsia="SimSun" w:hAnsi="Cambria Math"/>
                              <w:sz w:val="18"/>
                            </w:rPr>
                            <m:t>max</m:t>
                          </w:del>
                        </m:r>
                      </m:sub>
                    </m:sSub>
                    <m:r>
                      <w:del w:id="10" w:author="Daewon Lee" w:date="2025-08-22T13:40:00Z" w16du:dateUtc="2025-08-22T20:40:00Z">
                        <m:rPr>
                          <m:sty m:val="p"/>
                        </m:rPr>
                        <w:rPr>
                          <w:rFonts w:ascii="Cambria Math" w:eastAsia="SimSun" w:hAnsi="Cambria Math"/>
                          <w:sz w:val="18"/>
                        </w:rPr>
                        <m:t xml:space="preserve">=22.5 </m:t>
                      </w:del>
                    </m:r>
                    <m:r>
                      <w:del w:id="11" w:author="Daewon Lee" w:date="2025-08-22T13:40:00Z" w16du:dateUtc="2025-08-22T20:40:00Z">
                        <m:rPr>
                          <m:nor/>
                        </m:rPr>
                        <w:rPr>
                          <w:rFonts w:ascii="Arial" w:eastAsia="SimSun" w:hAnsi="Arial"/>
                          <w:sz w:val="18"/>
                        </w:rPr>
                        <m:t xml:space="preserve">dB and </m:t>
                      </w:del>
                    </m:r>
                    <m:sSup>
                      <m:sSupPr>
                        <m:ctrlPr>
                          <w:del w:id="12" w:author="Daewon Lee" w:date="2025-08-22T13:40:00Z" w16du:dateUtc="2025-08-22T20:40:00Z">
                            <w:rPr>
                              <w:rFonts w:ascii="Cambria Math" w:eastAsia="SimSun" w:hAnsi="Cambria Math"/>
                              <w:sz w:val="18"/>
                              <w:szCs w:val="18"/>
                            </w:rPr>
                          </w:del>
                        </m:ctrlPr>
                      </m:sSupPr>
                      <m:e>
                        <m:r>
                          <w:del w:id="13" w:author="Daewon Lee" w:date="2025-08-22T13:40:00Z" w16du:dateUtc="2025-08-22T20:40:00Z">
                            <w:rPr>
                              <w:rFonts w:ascii="Cambria Math" w:eastAsia="SimSun" w:hAnsi="Cambria Math"/>
                              <w:sz w:val="18"/>
                            </w:rPr>
                            <m:t>ϕ</m:t>
                          </w:del>
                        </m:r>
                      </m:e>
                      <m:sup>
                        <m:r>
                          <w:del w:id="14" w:author="Daewon Lee" w:date="2025-08-22T13:40:00Z" w16du:dateUtc="2025-08-22T20:40:00Z">
                            <m:rPr>
                              <m:sty m:val="p"/>
                            </m:rPr>
                            <w:rPr>
                              <w:rFonts w:ascii="Cambria Math" w:eastAsia="SimSun" w:hAnsi="Cambria Math"/>
                              <w:sz w:val="18"/>
                            </w:rPr>
                            <m:t>″</m:t>
                          </w:del>
                        </m:r>
                      </m:sup>
                    </m:sSup>
                    <m:r>
                      <w:del w:id="15" w:author="Daewon Lee" w:date="2025-08-22T13:40:00Z" w16du:dateUtc="2025-08-22T20:40:00Z">
                        <m:rPr>
                          <m:sty m:val="p"/>
                        </m:rPr>
                        <w:rPr>
                          <w:rFonts w:ascii="Cambria Math" w:eastAsia="SimSun" w:hAnsi="Cambria Math"/>
                          <w:sz w:val="18"/>
                        </w:rPr>
                        <m:t>∈</m:t>
                      </w:del>
                    </m:r>
                    <m:d>
                      <m:dPr>
                        <m:begChr m:val="["/>
                        <m:endChr m:val="]"/>
                        <m:ctrlPr>
                          <w:del w:id="16" w:author="Daewon Lee" w:date="2025-08-22T13:40:00Z" w16du:dateUtc="2025-08-22T20:40:00Z">
                            <w:rPr>
                              <w:rFonts w:ascii="Cambria Math" w:eastAsia="SimSun" w:hAnsi="Cambria Math"/>
                              <w:sz w:val="18"/>
                              <w:szCs w:val="18"/>
                            </w:rPr>
                          </w:del>
                        </m:ctrlPr>
                      </m:dPr>
                      <m:e>
                        <m:r>
                          <w:del w:id="17" w:author="Daewon Lee" w:date="2025-08-22T13:40:00Z" w16du:dateUtc="2025-08-22T20:40:00Z">
                            <m:rPr>
                              <m:nor/>
                            </m:rPr>
                            <w:rPr>
                              <w:rFonts w:ascii="Arial" w:eastAsia="SimSun" w:hAnsi="Arial"/>
                              <w:sz w:val="18"/>
                            </w:rPr>
                            <m:t>-180</m:t>
                          </w:del>
                        </m:r>
                        <m:r>
                          <w:del w:id="18" w:author="Daewon Lee" w:date="2025-08-22T13:40:00Z" w16du:dateUtc="2025-08-22T20:40:00Z">
                            <m:rPr>
                              <m:sty m:val="p"/>
                            </m:rPr>
                            <w:rPr>
                              <w:rFonts w:ascii="Cambria Math" w:eastAsia="SimSun" w:hAnsi="Cambria Math"/>
                              <w:sz w:val="18"/>
                            </w:rPr>
                            <m:t>°</m:t>
                          </w:del>
                        </m:r>
                        <m:r>
                          <w:del w:id="19" w:author="Daewon Lee" w:date="2025-08-22T13:40:00Z" w16du:dateUtc="2025-08-22T20:40:00Z">
                            <m:rPr>
                              <m:nor/>
                            </m:rPr>
                            <w:rPr>
                              <w:rFonts w:ascii="Arial" w:eastAsia="SimSun" w:hAnsi="Arial"/>
                              <w:sz w:val="18"/>
                            </w:rPr>
                            <m:t>, 180</m:t>
                          </w:del>
                        </m:r>
                        <m:r>
                          <w:del w:id="20" w:author="Daewon Lee" w:date="2025-08-22T13:40:00Z" w16du:dateUtc="2025-08-22T20:40:00Z">
                            <m:rPr>
                              <m:sty m:val="p"/>
                            </m:rPr>
                            <w:rPr>
                              <w:rFonts w:ascii="Cambria Math" w:eastAsia="SimSun" w:hAnsi="Cambria Math"/>
                              <w:sz w:val="18"/>
                            </w:rPr>
                            <m:t>°</m:t>
                          </w:del>
                        </m:r>
                      </m:e>
                    </m:d>
                  </m:e>
                  <m:sub>
                    <m:r>
                      <w:del w:id="21" w:author="Daewon Lee" w:date="2025-08-22T13:41:00Z" w16du:dateUtc="2025-08-22T20:41:00Z">
                        <w:rPr>
                          <w:rFonts w:ascii="Cambria Math" w:eastAsia="SimSun" w:hAnsi="Cambria Math"/>
                          <w:sz w:val="18"/>
                        </w:rPr>
                        <m:t>max</m:t>
                      </w:del>
                    </m:r>
                  </m:sub>
                </m:sSub>
                <m:sSub>
                  <m:sSubPr>
                    <m:ctrlPr>
                      <w:ins w:id="22" w:author="Daewon Lee" w:date="2025-08-22T13:41:00Z" w16du:dateUtc="2025-08-22T20:41:00Z">
                        <w:rPr>
                          <w:rFonts w:ascii="Cambria Math" w:eastAsia="SimSun" w:hAnsi="Cambria Math"/>
                          <w:sz w:val="18"/>
                          <w:szCs w:val="18"/>
                        </w:rPr>
                      </w:ins>
                    </m:ctrlPr>
                  </m:sSubPr>
                  <m:e>
                    <m:r>
                      <w:ins w:id="23" w:author="Daewon Lee" w:date="2025-08-22T13:41:00Z" w16du:dateUtc="2025-08-22T20:41:00Z">
                        <w:rPr>
                          <w:rFonts w:ascii="Cambria Math" w:eastAsia="SimSun" w:hAnsi="Cambria Math"/>
                          <w:sz w:val="18"/>
                        </w:rPr>
                        <m:t>A</m:t>
                      </w:ins>
                    </m:r>
                  </m:e>
                  <m:sub>
                    <m:r>
                      <w:ins w:id="24" w:author="Daewon Lee" w:date="2025-08-22T13:41:00Z" w16du:dateUtc="2025-08-22T20:41:00Z">
                        <w:rPr>
                          <w:rFonts w:ascii="Cambria Math" w:eastAsia="SimSun" w:hAnsi="Cambria Math"/>
                          <w:sz w:val="18"/>
                        </w:rPr>
                        <m:t>max</m:t>
                      </w:ins>
                    </m:r>
                  </m:sub>
                </m:sSub>
                <m:r>
                  <w:ins w:id="25" w:author="Daewon Lee" w:date="2025-08-22T13:41:00Z" w16du:dateUtc="2025-08-22T20:41:00Z">
                    <m:rPr>
                      <m:sty m:val="p"/>
                    </m:rPr>
                    <w:rPr>
                      <w:rFonts w:ascii="Cambria Math" w:eastAsia="SimSun" w:hAnsi="Cambria Math"/>
                      <w:sz w:val="18"/>
                    </w:rPr>
                    <m:t xml:space="preserve">=22.5 </m:t>
                  </w:ins>
                </m:r>
                <m:r>
                  <w:ins w:id="26" w:author="Daewon Lee" w:date="2025-08-22T13:41:00Z" w16du:dateUtc="2025-08-22T20:41:00Z">
                    <m:rPr>
                      <m:nor/>
                    </m:rPr>
                    <w:rPr>
                      <w:rFonts w:ascii="Arial" w:eastAsia="SimSun" w:hAnsi="Arial"/>
                      <w:sz w:val="18"/>
                    </w:rPr>
                    <m:t xml:space="preserve">dB and </m:t>
                  </w:ins>
                </m:r>
                <m:sSup>
                  <m:sSupPr>
                    <m:ctrlPr>
                      <w:ins w:id="27" w:author="Daewon Lee" w:date="2025-08-22T13:41:00Z" w16du:dateUtc="2025-08-22T20:41:00Z">
                        <w:rPr>
                          <w:rFonts w:ascii="Cambria Math" w:eastAsia="SimSun" w:hAnsi="Cambria Math"/>
                          <w:sz w:val="18"/>
                          <w:szCs w:val="18"/>
                        </w:rPr>
                      </w:ins>
                    </m:ctrlPr>
                  </m:sSupPr>
                  <m:e>
                    <m:r>
                      <w:ins w:id="28" w:author="Daewon Lee" w:date="2025-08-22T13:41:00Z" w16du:dateUtc="2025-08-22T20:41:00Z">
                        <w:rPr>
                          <w:rFonts w:ascii="Cambria Math" w:eastAsia="SimSun" w:hAnsi="Cambria Math"/>
                          <w:sz w:val="18"/>
                        </w:rPr>
                        <m:t>ϕ</m:t>
                      </w:ins>
                    </m:r>
                  </m:e>
                  <m:sup>
                    <m:r>
                      <w:ins w:id="29" w:author="Daewon Lee" w:date="2025-08-22T13:41:00Z" w16du:dateUtc="2025-08-22T20:41:00Z">
                        <m:rPr>
                          <m:sty m:val="p"/>
                        </m:rPr>
                        <w:rPr>
                          <w:rFonts w:ascii="Cambria Math" w:eastAsia="SimSun" w:hAnsi="Cambria Math"/>
                          <w:sz w:val="18"/>
                        </w:rPr>
                        <m:t>″</m:t>
                      </w:ins>
                    </m:r>
                  </m:sup>
                </m:sSup>
                <m:r>
                  <w:ins w:id="30" w:author="Daewon Lee" w:date="2025-08-22T13:41:00Z" w16du:dateUtc="2025-08-22T20:41:00Z">
                    <m:rPr>
                      <m:sty m:val="p"/>
                    </m:rPr>
                    <w:rPr>
                      <w:rFonts w:ascii="Cambria Math" w:eastAsia="SimSun" w:hAnsi="Cambria Math"/>
                      <w:sz w:val="18"/>
                    </w:rPr>
                    <m:t>∈</m:t>
                  </w:ins>
                </m:r>
                <m:d>
                  <m:dPr>
                    <m:begChr m:val="["/>
                    <m:endChr m:val="]"/>
                    <m:ctrlPr>
                      <w:ins w:id="31" w:author="Daewon Lee" w:date="2025-08-22T13:41:00Z" w16du:dateUtc="2025-08-22T20:41:00Z">
                        <w:rPr>
                          <w:rFonts w:ascii="Cambria Math" w:eastAsia="SimSun" w:hAnsi="Cambria Math"/>
                          <w:sz w:val="18"/>
                          <w:szCs w:val="18"/>
                        </w:rPr>
                      </w:ins>
                    </m:ctrlPr>
                  </m:dPr>
                  <m:e>
                    <m:r>
                      <w:ins w:id="32" w:author="Daewon Lee" w:date="2025-08-22T13:41:00Z" w16du:dateUtc="2025-08-22T20:41:00Z">
                        <m:rPr>
                          <m:nor/>
                        </m:rPr>
                        <w:rPr>
                          <w:rFonts w:ascii="Arial" w:eastAsia="SimSun" w:hAnsi="Arial"/>
                          <w:sz w:val="18"/>
                        </w:rPr>
                        <m:t>-180</m:t>
                      </w:ins>
                    </m:r>
                    <m:r>
                      <w:ins w:id="33" w:author="Daewon Lee" w:date="2025-08-22T13:41:00Z" w16du:dateUtc="2025-08-22T20:41:00Z">
                        <m:rPr>
                          <m:sty m:val="p"/>
                        </m:rPr>
                        <w:rPr>
                          <w:rFonts w:ascii="Cambria Math" w:eastAsia="SimSun" w:hAnsi="Cambria Math"/>
                          <w:sz w:val="18"/>
                        </w:rPr>
                        <m:t>°</m:t>
                      </w:ins>
                    </m:r>
                    <m:r>
                      <w:ins w:id="34" w:author="Daewon Lee" w:date="2025-08-22T13:41:00Z" w16du:dateUtc="2025-08-22T20:41:00Z">
                        <m:rPr>
                          <m:nor/>
                        </m:rPr>
                        <w:rPr>
                          <w:rFonts w:ascii="Arial" w:eastAsia="SimSun" w:hAnsi="Arial"/>
                          <w:sz w:val="18"/>
                        </w:rPr>
                        <m:t>, 180</m:t>
                      </w:ins>
                    </m:r>
                    <m:r>
                      <w:ins w:id="35" w:author="Daewon Lee" w:date="2025-08-22T13:41:00Z" w16du:dateUtc="2025-08-22T20:41:00Z">
                        <m:rPr>
                          <m:sty m:val="p"/>
                        </m:rPr>
                        <w:rPr>
                          <w:rFonts w:ascii="Cambria Math" w:eastAsia="SimSun" w:hAnsi="Cambria Math"/>
                          <w:sz w:val="18"/>
                        </w:rPr>
                        <m:t>°</m:t>
                      </w:ins>
                    </m:r>
                  </m:e>
                </m:d>
              </m:oMath>
            </m:oMathPara>
          </w:p>
          <w:p w14:paraId="088B6735" w14:textId="77777777" w:rsidR="00DF1352" w:rsidRPr="00DF1352" w:rsidRDefault="00DF1352" w:rsidP="00DF1352">
            <w:pPr>
              <w:keepNext/>
              <w:keepLines/>
              <w:spacing w:after="0"/>
              <w:jc w:val="center"/>
              <w:rPr>
                <w:rFonts w:ascii="Arial" w:eastAsia="SimSun" w:hAnsi="Arial"/>
                <w:sz w:val="18"/>
              </w:rPr>
            </w:pPr>
          </w:p>
        </w:tc>
      </w:tr>
      <w:tr w:rsidR="00DF1352" w:rsidRPr="00DF1352" w14:paraId="733257F3" w14:textId="77777777" w:rsidTr="00DF1352">
        <w:trPr>
          <w:cantSplit/>
          <w:trHeight w:val="378"/>
          <w:jc w:val="center"/>
        </w:trPr>
        <w:tc>
          <w:tcPr>
            <w:tcW w:w="22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8DA9F5" w14:textId="77777777" w:rsidR="00DF1352" w:rsidRPr="00DF1352" w:rsidRDefault="00DF1352" w:rsidP="00DF1352">
            <w:pPr>
              <w:keepNext/>
              <w:keepLines/>
              <w:spacing w:after="0"/>
              <w:rPr>
                <w:rFonts w:ascii="Arial" w:eastAsia="SimSun" w:hAnsi="Arial"/>
                <w:sz w:val="18"/>
              </w:rPr>
            </w:pPr>
            <w:r w:rsidRPr="00DF1352">
              <w:rPr>
                <w:rFonts w:ascii="Arial" w:eastAsia="SimSun" w:hAnsi="Arial"/>
                <w:sz w:val="18"/>
              </w:rPr>
              <w:t>3D radiation power pattern (dB)</w:t>
            </w:r>
          </w:p>
        </w:tc>
        <w:tc>
          <w:tcPr>
            <w:tcW w:w="7495" w:type="dxa"/>
            <w:tcBorders>
              <w:top w:val="single" w:sz="4" w:space="0" w:color="auto"/>
              <w:left w:val="single" w:sz="4" w:space="0" w:color="auto"/>
              <w:bottom w:val="single" w:sz="4" w:space="0" w:color="auto"/>
              <w:right w:val="single" w:sz="4" w:space="0" w:color="auto"/>
            </w:tcBorders>
            <w:vAlign w:val="center"/>
          </w:tcPr>
          <w:p w14:paraId="04BE0728" w14:textId="77777777" w:rsidR="00DF1352" w:rsidRPr="00DF1352" w:rsidRDefault="00B40185" w:rsidP="00DF1352">
            <w:pPr>
              <w:keepNext/>
              <w:keepLines/>
              <w:spacing w:after="0"/>
              <w:jc w:val="center"/>
              <w:rPr>
                <w:rFonts w:ascii="Arial" w:eastAsia="SimSun" w:hAnsi="Arial"/>
                <w:sz w:val="18"/>
              </w:rPr>
            </w:pPr>
            <m:oMathPara>
              <m:oMath>
                <m:sSubSup>
                  <m:sSubSupPr>
                    <m:ctrlPr>
                      <w:rPr>
                        <w:rFonts w:ascii="Cambria Math" w:eastAsia="SimSun" w:hAnsi="Cambria Math"/>
                        <w:sz w:val="18"/>
                        <w:szCs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szCs w:val="18"/>
                      </w:rPr>
                    </m:ctrlPr>
                  </m:dPr>
                  <m:e>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szCs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szCs w:val="18"/>
                      </w:rPr>
                    </m:ctrlPr>
                  </m:funcPr>
                  <m:fName>
                    <m:r>
                      <w:rPr>
                        <w:rFonts w:ascii="Cambria Math" w:eastAsia="SimSun" w:hAnsi="Cambria Math"/>
                        <w:sz w:val="18"/>
                      </w:rPr>
                      <m:t>min</m:t>
                    </m:r>
                  </m:fName>
                  <m:e>
                    <m:d>
                      <m:dPr>
                        <m:begChr m:val="{"/>
                        <m:endChr m:val="}"/>
                        <m:ctrlPr>
                          <w:rPr>
                            <w:rFonts w:ascii="Cambria Math" w:eastAsia="SimSun" w:hAnsi="Cambria Math"/>
                            <w:sz w:val="18"/>
                            <w:szCs w:val="18"/>
                          </w:rPr>
                        </m:ctrlPr>
                      </m:dPr>
                      <m:e>
                        <m:r>
                          <m:rPr>
                            <m:sty m:val="p"/>
                          </m:rPr>
                          <w:rPr>
                            <w:rFonts w:ascii="Cambria Math" w:eastAsia="SimSun" w:hAnsi="Cambria Math"/>
                            <w:sz w:val="18"/>
                          </w:rPr>
                          <m:t>-</m:t>
                        </m:r>
                        <m:d>
                          <m:dPr>
                            <m:ctrlPr>
                              <w:rPr>
                                <w:rFonts w:ascii="Cambria Math" w:eastAsia="SimSun" w:hAnsi="Cambria Math"/>
                                <w:sz w:val="18"/>
                                <w:szCs w:val="18"/>
                              </w:rPr>
                            </m:ctrlPr>
                          </m:dPr>
                          <m:e>
                            <m:sSubSup>
                              <m:sSubSupPr>
                                <m:ctrlPr>
                                  <w:rPr>
                                    <w:rFonts w:ascii="Cambria Math" w:eastAsia="SimSun" w:hAnsi="Cambria Math"/>
                                    <w:sz w:val="18"/>
                                    <w:szCs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szCs w:val="18"/>
                                  </w:rPr>
                                </m:ctrlPr>
                              </m:dPr>
                              <m:e>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szCs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sSubSup>
                              <m:sSubSupPr>
                                <m:ctrlPr>
                                  <w:rPr>
                                    <w:rFonts w:ascii="Cambria Math" w:eastAsia="SimSun" w:hAnsi="Cambria Math"/>
                                    <w:sz w:val="18"/>
                                    <w:szCs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szCs w:val="18"/>
                                  </w:rPr>
                                </m:ctrlPr>
                              </m:dPr>
                              <m:e>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szCs w:val="18"/>
                                      </w:rPr>
                                    </m:ctrlPr>
                                  </m:sSupPr>
                                  <m:e>
                                    <m:r>
                                      <w:rPr>
                                        <w:rFonts w:ascii="Cambria Math" w:eastAsia="SimSun" w:hAnsi="Cambria Math"/>
                                        <w:sz w:val="18"/>
                                      </w:rPr>
                                      <m:t>ϕ</m:t>
                                    </m:r>
                                  </m:e>
                                  <m:sup>
                                    <m:r>
                                      <m:rPr>
                                        <m:sty m:val="p"/>
                                      </m:rPr>
                                      <w:rPr>
                                        <w:rFonts w:ascii="Cambria Math" w:eastAsia="SimSun" w:hAnsi="Cambria Math"/>
                                        <w:sz w:val="18"/>
                                      </w:rPr>
                                      <m:t>″</m:t>
                                    </m:r>
                                  </m:sup>
                                </m:sSup>
                              </m:e>
                            </m:d>
                          </m:e>
                        </m:d>
                        <m:r>
                          <m:rPr>
                            <m:sty m:val="p"/>
                          </m:rPr>
                          <w:rPr>
                            <w:rFonts w:ascii="Cambria Math" w:eastAsia="SimSun" w:hAnsi="Cambria Math"/>
                            <w:sz w:val="18"/>
                          </w:rPr>
                          <m:t>,</m:t>
                        </m:r>
                        <m:sSub>
                          <m:sSubPr>
                            <m:ctrlPr>
                              <w:rPr>
                                <w:rFonts w:ascii="Cambria Math" w:eastAsia="SimSun" w:hAnsi="Cambria Math"/>
                                <w:sz w:val="18"/>
                                <w:szCs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p w14:paraId="0925336B" w14:textId="77777777" w:rsidR="00DF1352" w:rsidRPr="00DF1352" w:rsidRDefault="00DF1352" w:rsidP="00DF1352">
            <w:pPr>
              <w:keepNext/>
              <w:keepLines/>
              <w:spacing w:after="0"/>
              <w:jc w:val="center"/>
              <w:rPr>
                <w:rFonts w:ascii="Arial" w:eastAsia="SimSun" w:hAnsi="Arial"/>
                <w:sz w:val="18"/>
              </w:rPr>
            </w:pPr>
          </w:p>
        </w:tc>
      </w:tr>
      <w:tr w:rsidR="00DF1352" w:rsidRPr="00DF1352" w14:paraId="141E1C0C" w14:textId="77777777" w:rsidTr="00DF1352">
        <w:trPr>
          <w:cantSplit/>
          <w:trHeight w:val="391"/>
          <w:jc w:val="center"/>
        </w:trPr>
        <w:tc>
          <w:tcPr>
            <w:tcW w:w="22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64FB70" w14:textId="77777777" w:rsidR="00DF1352" w:rsidRPr="00DF1352" w:rsidRDefault="00DF1352" w:rsidP="00DF1352">
            <w:pPr>
              <w:keepNext/>
              <w:keepLines/>
              <w:spacing w:after="0"/>
              <w:rPr>
                <w:rFonts w:ascii="Arial" w:eastAsia="SimSun" w:hAnsi="Arial"/>
                <w:sz w:val="18"/>
              </w:rPr>
            </w:pPr>
            <w:r w:rsidRPr="00DF1352">
              <w:rPr>
                <w:rFonts w:ascii="Arial" w:eastAsia="SimSun" w:hAnsi="Arial"/>
                <w:sz w:val="18"/>
              </w:rPr>
              <w:t xml:space="preserve">Maximum directional gain of an antenna element </w:t>
            </w:r>
            <w:proofErr w:type="spellStart"/>
            <w:r w:rsidRPr="00DF1352">
              <w:rPr>
                <w:rFonts w:ascii="Arial" w:eastAsia="SimSun" w:hAnsi="Arial"/>
                <w:i/>
                <w:sz w:val="18"/>
              </w:rPr>
              <w:t>G</w:t>
            </w:r>
            <w:r w:rsidRPr="00DF1352">
              <w:rPr>
                <w:rFonts w:ascii="Arial" w:eastAsia="SimSun" w:hAnsi="Arial"/>
                <w:i/>
                <w:sz w:val="18"/>
                <w:vertAlign w:val="subscript"/>
              </w:rPr>
              <w:t>E,max</w:t>
            </w:r>
            <w:proofErr w:type="spellEnd"/>
          </w:p>
        </w:tc>
        <w:tc>
          <w:tcPr>
            <w:tcW w:w="7495" w:type="dxa"/>
            <w:tcBorders>
              <w:top w:val="single" w:sz="4" w:space="0" w:color="auto"/>
              <w:left w:val="single" w:sz="4" w:space="0" w:color="auto"/>
              <w:bottom w:val="single" w:sz="4" w:space="0" w:color="auto"/>
              <w:right w:val="single" w:sz="4" w:space="0" w:color="auto"/>
            </w:tcBorders>
            <w:vAlign w:val="center"/>
            <w:hideMark/>
          </w:tcPr>
          <w:p w14:paraId="560EE2C2" w14:textId="77777777" w:rsidR="00DF1352" w:rsidRPr="00DF1352" w:rsidRDefault="00DF1352" w:rsidP="00DF1352">
            <w:pPr>
              <w:keepNext/>
              <w:keepLines/>
              <w:spacing w:after="0"/>
              <w:jc w:val="center"/>
              <w:rPr>
                <w:rFonts w:ascii="Arial" w:eastAsia="SimSun" w:hAnsi="Arial"/>
                <w:sz w:val="18"/>
              </w:rPr>
            </w:pPr>
            <w:r w:rsidRPr="00DF1352">
              <w:rPr>
                <w:rFonts w:ascii="Arial" w:eastAsia="SimSun" w:hAnsi="Arial"/>
                <w:sz w:val="18"/>
              </w:rPr>
              <w:t xml:space="preserve">5.3 </w:t>
            </w:r>
            <w:proofErr w:type="spellStart"/>
            <w:r w:rsidRPr="00DF1352">
              <w:rPr>
                <w:rFonts w:ascii="Arial" w:eastAsia="SimSun" w:hAnsi="Arial"/>
                <w:sz w:val="18"/>
              </w:rPr>
              <w:t>dBi</w:t>
            </w:r>
            <w:proofErr w:type="spellEnd"/>
          </w:p>
        </w:tc>
      </w:tr>
      <w:tr w:rsidR="00DF1352" w:rsidRPr="00DF1352" w14:paraId="034443C5" w14:textId="77777777" w:rsidTr="00DF1352">
        <w:trPr>
          <w:cantSplit/>
          <w:trHeight w:val="391"/>
          <w:jc w:val="center"/>
        </w:trPr>
        <w:tc>
          <w:tcPr>
            <w:tcW w:w="978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226BD97" w14:textId="77777777" w:rsidR="00DF1352" w:rsidRPr="00DF1352" w:rsidRDefault="00DF1352" w:rsidP="00DF1352">
            <w:pPr>
              <w:keepNext/>
              <w:keepLines/>
              <w:spacing w:after="0"/>
              <w:ind w:left="851" w:hanging="851"/>
              <w:rPr>
                <w:rFonts w:ascii="Arial" w:eastAsia="SimSun" w:hAnsi="Arial"/>
                <w:sz w:val="18"/>
              </w:rPr>
            </w:pPr>
            <w:r w:rsidRPr="00DF1352">
              <w:rPr>
                <w:rFonts w:ascii="Arial" w:eastAsia="SimSun" w:hAnsi="Arial"/>
                <w:sz w:val="18"/>
              </w:rPr>
              <w:t>NOTE:</w:t>
            </w:r>
            <w:r w:rsidRPr="00DF1352">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1D00241A" w14:textId="77777777" w:rsidR="00DF1352" w:rsidRPr="005865CC" w:rsidRDefault="00DF1352" w:rsidP="00DF1352">
      <w:pPr>
        <w:jc w:val="center"/>
        <w:rPr>
          <w:i/>
          <w:iCs/>
          <w:color w:val="C00000"/>
          <w:lang w:eastAsia="ko-KR"/>
        </w:rPr>
      </w:pPr>
      <w:r w:rsidRPr="009F728D">
        <w:rPr>
          <w:rFonts w:hint="eastAsia"/>
          <w:i/>
          <w:iCs/>
          <w:color w:val="C00000"/>
          <w:lang w:eastAsia="ko-KR"/>
        </w:rPr>
        <w:t>&lt;unchanged text omitted&gt;</w:t>
      </w:r>
    </w:p>
    <w:p w14:paraId="6CE87DFB" w14:textId="77777777" w:rsidR="00DF1352" w:rsidRPr="00DF1352" w:rsidRDefault="00DF1352" w:rsidP="00DF1352">
      <w:pPr>
        <w:rPr>
          <w:rFonts w:eastAsia="SimSun"/>
          <w:lang w:eastAsia="ko-KR"/>
        </w:rPr>
      </w:pPr>
    </w:p>
    <w:p w14:paraId="2008153E" w14:textId="77777777" w:rsidR="005865CC" w:rsidRPr="005865CC" w:rsidRDefault="005865CC" w:rsidP="005865CC">
      <w:pPr>
        <w:keepNext/>
        <w:keepLines/>
        <w:spacing w:before="120"/>
        <w:ind w:left="1134" w:hanging="1134"/>
        <w:outlineLvl w:val="2"/>
        <w:rPr>
          <w:rFonts w:ascii="Arial" w:eastAsia="Times New Roman" w:hAnsi="Arial"/>
          <w:sz w:val="28"/>
        </w:rPr>
      </w:pPr>
      <w:r w:rsidRPr="005865CC">
        <w:rPr>
          <w:rFonts w:ascii="Arial" w:eastAsia="Times New Roman" w:hAnsi="Arial"/>
          <w:sz w:val="28"/>
        </w:rPr>
        <w:t>7.3.2</w:t>
      </w:r>
      <w:r w:rsidRPr="005865CC">
        <w:rPr>
          <w:rFonts w:ascii="Arial" w:eastAsia="Times New Roman" w:hAnsi="Arial"/>
          <w:sz w:val="28"/>
        </w:rPr>
        <w:tab/>
        <w:t>Polarized antenna modelling</w:t>
      </w:r>
      <w:bookmarkEnd w:id="2"/>
      <w:bookmarkEnd w:id="3"/>
      <w:bookmarkEnd w:id="4"/>
      <w:bookmarkEnd w:id="5"/>
    </w:p>
    <w:p w14:paraId="71239E8C" w14:textId="77777777" w:rsidR="005865CC" w:rsidRPr="005865CC" w:rsidRDefault="005865CC" w:rsidP="005865CC">
      <w:pPr>
        <w:rPr>
          <w:rFonts w:eastAsia="SimSun"/>
        </w:rPr>
      </w:pPr>
      <w:r w:rsidRPr="005865CC">
        <w:rPr>
          <w:rFonts w:eastAsia="SimSun"/>
        </w:rPr>
        <w:t>In general the relationship between radiation field and power pattern is given by:</w:t>
      </w:r>
    </w:p>
    <w:p w14:paraId="7E865572" w14:textId="77777777" w:rsidR="005865CC" w:rsidRPr="005865CC" w:rsidRDefault="005865CC" w:rsidP="005865CC">
      <w:pPr>
        <w:keepLines/>
        <w:tabs>
          <w:tab w:val="center" w:pos="4536"/>
          <w:tab w:val="right" w:pos="9072"/>
        </w:tabs>
        <w:rPr>
          <w:rFonts w:eastAsia="Times New Roman"/>
        </w:rPr>
      </w:pPr>
      <w:r w:rsidRPr="005865CC">
        <w:rPr>
          <w:rFonts w:eastAsia="Times New Roman"/>
        </w:rPr>
        <w:tab/>
      </w:r>
      <m:oMath>
        <m:sSup>
          <m:sSupPr>
            <m:ctrlPr>
              <w:rPr>
                <w:rFonts w:ascii="Cambria Math" w:eastAsia="Times New Roman" w:hAnsi="Cambria Math"/>
              </w:rPr>
            </m:ctrlPr>
          </m:sSupPr>
          <m:e>
            <m:r>
              <w:rPr>
                <w:rFonts w:ascii="Cambria Math" w:eastAsia="Times New Roman" w:hAnsi="Cambria Math"/>
              </w:rPr>
              <m:t>A</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i/>
              </w:rPr>
            </m:ctrlPr>
          </m:sSupPr>
          <m:e>
            <m:d>
              <m:dPr>
                <m:begChr m:val="|"/>
                <m:endChr m:val="|"/>
                <m:ctrlPr>
                  <w:rPr>
                    <w:rFonts w:ascii="Cambria Math" w:eastAsia="Times New Roman" w:hAnsi="Cambria Math"/>
                    <w:i/>
                  </w:rPr>
                </m:ctrlPr>
              </m:dP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d>
          </m:e>
          <m:sup>
            <m:r>
              <w:rPr>
                <w:rFonts w:ascii="Cambria Math" w:eastAsia="Times New Roman"/>
              </w:rPr>
              <m:t>2</m:t>
            </m:r>
          </m:sup>
        </m:sSup>
        <m:r>
          <w:rPr>
            <w:rFonts w:ascii="Cambria Math" w:eastAsia="Times New Roman"/>
          </w:rPr>
          <m:t>+</m:t>
        </m:r>
        <m:sSup>
          <m:sSupPr>
            <m:ctrlPr>
              <w:rPr>
                <w:rFonts w:ascii="Cambria Math" w:eastAsia="Times New Roman" w:hAnsi="Cambria Math"/>
                <w:i/>
              </w:rPr>
            </m:ctrlPr>
          </m:sSupPr>
          <m:e>
            <m:d>
              <m:dPr>
                <m:begChr m:val="|"/>
                <m:endChr m:val="|"/>
                <m:ctrlPr>
                  <w:rPr>
                    <w:rFonts w:ascii="Cambria Math" w:eastAsia="Times New Roman" w:hAnsi="Cambria Math"/>
                    <w:i/>
                  </w:rPr>
                </m:ctrlPr>
              </m:dP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d>
          </m:e>
          <m:sup>
            <m:r>
              <w:rPr>
                <w:rFonts w:ascii="Cambria Math" w:eastAsia="Times New Roman"/>
              </w:rPr>
              <m:t>2</m:t>
            </m:r>
          </m:sup>
        </m:sSup>
      </m:oMath>
      <w:r w:rsidRPr="005865CC">
        <w:rPr>
          <w:rFonts w:eastAsia="Times New Roman"/>
        </w:rPr>
        <w:t>.</w:t>
      </w:r>
      <w:r w:rsidRPr="005865CC">
        <w:rPr>
          <w:rFonts w:eastAsia="Times New Roman"/>
        </w:rPr>
        <w:tab/>
        <w:t>(7.3-2)</w:t>
      </w:r>
    </w:p>
    <w:p w14:paraId="0288E889" w14:textId="77777777" w:rsidR="005865CC" w:rsidRPr="005865CC" w:rsidRDefault="005865CC" w:rsidP="005865CC">
      <w:pPr>
        <w:rPr>
          <w:rFonts w:eastAsia="SimSun"/>
        </w:rPr>
      </w:pPr>
      <w:r w:rsidRPr="005865CC">
        <w:rPr>
          <w:rFonts w:eastAsia="SimSun"/>
        </w:rPr>
        <w:t>The following two models represent two options on how to determine the radiation field patterns based on a defined radiation power pattern.</w:t>
      </w:r>
    </w:p>
    <w:p w14:paraId="594D7575" w14:textId="77777777" w:rsidR="005865CC" w:rsidRPr="005865CC" w:rsidRDefault="005865CC" w:rsidP="005865CC">
      <w:pPr>
        <w:rPr>
          <w:rFonts w:eastAsia="Times New Roman"/>
          <w:lang w:eastAsia="zh-CN"/>
        </w:rPr>
      </w:pPr>
      <w:r w:rsidRPr="005865CC">
        <w:rPr>
          <w:rFonts w:eastAsia="Times New Roman"/>
          <w:b/>
          <w:u w:val="single"/>
          <w:lang w:eastAsia="zh-CN"/>
        </w:rPr>
        <w:t>Model-1</w:t>
      </w:r>
      <w:r w:rsidRPr="005865CC">
        <w:rPr>
          <w:rFonts w:eastAsia="Times New Roman"/>
          <w:lang w:eastAsia="zh-CN"/>
        </w:rPr>
        <w:t>:</w:t>
      </w:r>
    </w:p>
    <w:p w14:paraId="0B9FF15C" w14:textId="77777777" w:rsidR="005865CC" w:rsidRPr="005865CC" w:rsidRDefault="005865CC" w:rsidP="005865CC">
      <w:pPr>
        <w:rPr>
          <w:rFonts w:eastAsia="MS Mincho"/>
        </w:rPr>
      </w:pPr>
      <w:r w:rsidRPr="005865CC">
        <w:rPr>
          <w:rFonts w:eastAsia="SimSun"/>
          <w:lang w:eastAsia="zh-CN"/>
        </w:rPr>
        <w:t>In case of polarized antenna elements assume</w:t>
      </w:r>
      <w:r w:rsidRPr="005865CC">
        <w:rPr>
          <w:rFonts w:eastAsia="MS Mincho"/>
        </w:rPr>
        <w:t xml:space="preserve"> </w:t>
      </w:r>
      <m:oMath>
        <m:r>
          <w:rPr>
            <w:rFonts w:ascii="Cambria Math" w:eastAsia="MS Mincho" w:hAnsi="Cambria Math"/>
          </w:rPr>
          <m:t>ζ</m:t>
        </m:r>
      </m:oMath>
      <w:r w:rsidRPr="005865CC">
        <w:rPr>
          <w:rFonts w:eastAsia="MS Mincho"/>
        </w:rPr>
        <w:t xml:space="preserve"> is the polarization slant angle where </w:t>
      </w:r>
      <m:oMath>
        <m:r>
          <w:rPr>
            <w:rFonts w:ascii="Cambria Math" w:eastAsia="MS Mincho" w:hAnsi="Cambria Math"/>
          </w:rPr>
          <m:t>ζ=0</m:t>
        </m:r>
      </m:oMath>
      <w:r w:rsidRPr="005865CC">
        <w:rPr>
          <w:rFonts w:eastAsia="SimSun"/>
          <w:noProof/>
          <w:position w:val="-10"/>
        </w:rPr>
        <w:t xml:space="preserve"> </w:t>
      </w:r>
      <w:r w:rsidRPr="005865CC">
        <w:rPr>
          <w:rFonts w:eastAsia="MS Mincho"/>
        </w:rPr>
        <w:t xml:space="preserve"> degrees corresponds to a purely vertically polarized antenna element and </w:t>
      </w:r>
      <m:oMath>
        <m:r>
          <w:rPr>
            <w:rFonts w:ascii="Cambria Math" w:eastAsia="MS Mincho" w:hAnsi="Cambria Math"/>
          </w:rPr>
          <m:t>ζ=±45</m:t>
        </m:r>
      </m:oMath>
      <w:r w:rsidRPr="005865CC">
        <w:rPr>
          <w:rFonts w:eastAsia="SimSun"/>
          <w:noProof/>
          <w:position w:val="-10"/>
        </w:rPr>
        <w:t xml:space="preserve"> </w:t>
      </w:r>
      <w:r w:rsidRPr="005865CC">
        <w:rPr>
          <w:rFonts w:eastAsia="SimSun"/>
        </w:rPr>
        <w:t xml:space="preserve">degrees correspond to a pair of cross-polarized antenna elements. Then </w:t>
      </w:r>
      <w:r w:rsidRPr="005865CC">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sidRPr="005865CC">
        <w:rPr>
          <w:rFonts w:eastAsia="SimSun"/>
        </w:rPr>
        <w:t xml:space="preserve"> </w:t>
      </w:r>
      <w:r w:rsidRPr="005865CC">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sidRPr="005865CC">
        <w:rPr>
          <w:rFonts w:eastAsia="SimSun"/>
        </w:rPr>
        <w:t xml:space="preserve"> </w:t>
      </w:r>
      <w:r w:rsidRPr="005865CC">
        <w:rPr>
          <w:rFonts w:eastAsia="MS Mincho"/>
        </w:rPr>
        <w:t xml:space="preserve">direction </w:t>
      </w:r>
      <w:r w:rsidRPr="005865CC">
        <w:rPr>
          <w:rFonts w:eastAsia="SimSun"/>
        </w:rPr>
        <w:t>are</w:t>
      </w:r>
      <w:r w:rsidRPr="005865CC">
        <w:rPr>
          <w:rFonts w:eastAsia="MS Mincho"/>
        </w:rPr>
        <w:t xml:space="preserve"> given by</w:t>
      </w:r>
    </w:p>
    <w:p w14:paraId="11FB1776" w14:textId="77777777" w:rsidR="005865CC" w:rsidRPr="005865CC" w:rsidRDefault="005865CC" w:rsidP="005865CC">
      <w:pPr>
        <w:keepLines/>
        <w:tabs>
          <w:tab w:val="center" w:pos="4536"/>
          <w:tab w:val="right" w:pos="9072"/>
        </w:tabs>
        <w:rPr>
          <w:rFonts w:eastAsia="Times New Roman"/>
          <w:lang w:eastAsia="zh-CN"/>
        </w:rPr>
      </w:pPr>
      <w:r w:rsidRPr="005865CC">
        <w:rPr>
          <w:rFonts w:eastAsia="Times New Roman"/>
        </w:rPr>
        <w:tab/>
      </w:r>
      <m:oMath>
        <m:d>
          <m:dPr>
            <m:ctrlPr>
              <w:rPr>
                <w:rFonts w:ascii="Cambria Math" w:eastAsia="Times New Roman" w:hAnsi="Cambria Math"/>
                <w:i/>
              </w:rPr>
            </m:ctrlPr>
          </m:dPr>
          <m:e>
            <m:m>
              <m:mPr>
                <m:mcs>
                  <m:mc>
                    <m:mcPr>
                      <m:count m:val="1"/>
                      <m:mcJc m:val="center"/>
                    </m:mcPr>
                  </m:mc>
                </m:mcs>
                <m:ctrlPr>
                  <w:rPr>
                    <w:rFonts w:ascii="Cambria Math" w:eastAsia="Times New Roman" w:hAnsi="Cambria Math"/>
                    <w:i/>
                  </w:rPr>
                </m:ctrlPr>
              </m:mPr>
              <m:m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mr>
              <m:m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mr>
            </m:m>
          </m:e>
        </m:d>
        <m:r>
          <w:rPr>
            <w:rFonts w:ascii="Cambria Math" w:eastAsia="Times New Roman"/>
          </w:rPr>
          <m:t>=</m:t>
        </m:r>
        <m:d>
          <m:dPr>
            <m:ctrlPr>
              <w:rPr>
                <w:rFonts w:ascii="Cambria Math" w:eastAsia="Times New Roman" w:hAnsi="Cambria Math"/>
                <w:i/>
              </w:rPr>
            </m:ctrlPr>
          </m:dPr>
          <m:e>
            <m:m>
              <m:mPr>
                <m:mcs>
                  <m:mc>
                    <m:mcPr>
                      <m:count m:val="2"/>
                      <m:mcJc m:val="center"/>
                    </m:mcPr>
                  </m:mc>
                </m:mcs>
                <m:ctrlPr>
                  <w:rPr>
                    <w:rFonts w:ascii="Cambria Math" w:eastAsia="Times New Roman" w:hAnsi="Cambria Math"/>
                    <w:i/>
                  </w:rPr>
                </m:ctrlPr>
              </m:mPr>
              <m:mr>
                <m:e>
                  <m:r>
                    <w:rPr>
                      <w:rFonts w:ascii="Cambria Math" w:eastAsia="Times New Roman"/>
                    </w:rPr>
                    <m:t>+</m:t>
                  </m:r>
                  <m:func>
                    <m:funcPr>
                      <m:ctrlPr>
                        <w:rPr>
                          <w:rFonts w:ascii="Cambria Math" w:eastAsia="Times New Roman" w:hAnsi="Cambria Math"/>
                          <w:i/>
                        </w:rPr>
                      </m:ctrlPr>
                    </m:funcPr>
                    <m:fName>
                      <m:r>
                        <m:rPr>
                          <m:sty m:val="p"/>
                        </m:rPr>
                        <w:rPr>
                          <w:rFonts w:ascii="Cambria Math" w:eastAsia="Times New Roman"/>
                        </w:rPr>
                        <m:t>cos</m:t>
                      </m:r>
                    </m:fName>
                    <m:e>
                      <m:r>
                        <w:rPr>
                          <w:rFonts w:ascii="Cambria Math" w:eastAsia="Times New Roman"/>
                        </w:rPr>
                        <m:t>ψ</m:t>
                      </m:r>
                    </m:e>
                  </m:func>
                </m:e>
                <m:e>
                  <m:r>
                    <w:rPr>
                      <w:rFonts w:ascii="Cambria Math" w:eastAsia="Times New Roman"/>
                    </w:rPr>
                    <m:t>-</m:t>
                  </m:r>
                  <m:func>
                    <m:funcPr>
                      <m:ctrlPr>
                        <w:rPr>
                          <w:rFonts w:ascii="Cambria Math" w:eastAsia="Times New Roman" w:hAnsi="Cambria Math"/>
                          <w:i/>
                        </w:rPr>
                      </m:ctrlPr>
                    </m:funcPr>
                    <m:fName>
                      <m:r>
                        <m:rPr>
                          <m:sty m:val="p"/>
                        </m:rPr>
                        <w:rPr>
                          <w:rFonts w:ascii="Cambria Math" w:eastAsia="Times New Roman"/>
                        </w:rPr>
                        <m:t>sin</m:t>
                      </m:r>
                    </m:fName>
                    <m:e>
                      <m:r>
                        <w:rPr>
                          <w:rFonts w:ascii="Cambria Math" w:eastAsia="Times New Roman"/>
                        </w:rPr>
                        <m:t>ψ</m:t>
                      </m:r>
                    </m:e>
                  </m:func>
                </m:e>
              </m:mr>
              <m:mr>
                <m:e>
                  <m:r>
                    <w:rPr>
                      <w:rFonts w:ascii="Cambria Math" w:eastAsia="Times New Roman"/>
                    </w:rPr>
                    <m:t>+</m:t>
                  </m:r>
                  <m:func>
                    <m:funcPr>
                      <m:ctrlPr>
                        <w:rPr>
                          <w:rFonts w:ascii="Cambria Math" w:eastAsia="Times New Roman" w:hAnsi="Cambria Math"/>
                          <w:i/>
                        </w:rPr>
                      </m:ctrlPr>
                    </m:funcPr>
                    <m:fName>
                      <m:r>
                        <m:rPr>
                          <m:sty m:val="p"/>
                        </m:rPr>
                        <w:rPr>
                          <w:rFonts w:ascii="Cambria Math" w:eastAsia="Times New Roman"/>
                        </w:rPr>
                        <m:t>sin</m:t>
                      </m:r>
                    </m:fName>
                    <m:e>
                      <m:r>
                        <w:rPr>
                          <w:rFonts w:ascii="Cambria Math" w:eastAsia="Times New Roman"/>
                        </w:rPr>
                        <m:t>ψ</m:t>
                      </m:r>
                    </m:e>
                  </m:func>
                </m:e>
                <m:e>
                  <m:r>
                    <w:rPr>
                      <w:rFonts w:ascii="Cambria Math" w:eastAsia="Times New Roman"/>
                    </w:rPr>
                    <m:t>+</m:t>
                  </m:r>
                  <m:func>
                    <m:funcPr>
                      <m:ctrlPr>
                        <w:rPr>
                          <w:rFonts w:ascii="Cambria Math" w:eastAsia="Times New Roman" w:hAnsi="Cambria Math"/>
                          <w:i/>
                        </w:rPr>
                      </m:ctrlPr>
                    </m:funcPr>
                    <m:fName>
                      <m:r>
                        <m:rPr>
                          <m:sty m:val="p"/>
                        </m:rPr>
                        <w:rPr>
                          <w:rFonts w:ascii="Cambria Math" w:eastAsia="Times New Roman"/>
                        </w:rPr>
                        <m:t>cos</m:t>
                      </m:r>
                    </m:fName>
                    <m:e>
                      <m:r>
                        <w:rPr>
                          <w:rFonts w:ascii="Cambria Math" w:eastAsia="Times New Roman"/>
                        </w:rPr>
                        <m:t>ψ</m:t>
                      </m:r>
                    </m:e>
                  </m:func>
                </m:e>
              </m:mr>
            </m:m>
          </m:e>
        </m:d>
        <m:d>
          <m:dPr>
            <m:ctrlPr>
              <w:rPr>
                <w:rFonts w:ascii="Cambria Math" w:eastAsia="Times New Roman" w:hAnsi="Cambria Math"/>
                <w:i/>
              </w:rPr>
            </m:ctrlPr>
          </m:dPr>
          <m:e>
            <m:m>
              <m:mPr>
                <m:mcs>
                  <m:mc>
                    <m:mcPr>
                      <m:count m:val="1"/>
                      <m:mcJc m:val="center"/>
                    </m:mcPr>
                  </m:mc>
                </m:mcs>
                <m:ctrlPr>
                  <w:rPr>
                    <w:rFonts w:ascii="Cambria Math" w:eastAsia="Times New Roman" w:hAnsi="Cambria Math"/>
                    <w:i/>
                  </w:rPr>
                </m:ctrlPr>
              </m:mPr>
              <m:m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mr>
              <m:mr>
                <m:e>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mr>
            </m:m>
          </m:e>
        </m:d>
      </m:oMath>
      <w:r w:rsidRPr="005865CC">
        <w:rPr>
          <w:rFonts w:eastAsia="Times New Roman"/>
        </w:rPr>
        <w:t>,</w:t>
      </w:r>
      <w:r w:rsidRPr="005865CC">
        <w:rPr>
          <w:rFonts w:eastAsia="Times New Roman"/>
        </w:rPr>
        <w:tab/>
        <w:t>(7.3-3)</w:t>
      </w:r>
    </w:p>
    <w:p w14:paraId="68BFD6D1" w14:textId="77777777" w:rsidR="005865CC" w:rsidRPr="005865CC" w:rsidRDefault="005865CC" w:rsidP="005865CC">
      <w:pPr>
        <w:jc w:val="center"/>
        <w:rPr>
          <w:rFonts w:eastAsia="SimSun"/>
        </w:rPr>
      </w:pPr>
    </w:p>
    <w:p w14:paraId="22A0FEAC" w14:textId="77777777" w:rsidR="005865CC" w:rsidRPr="005865CC" w:rsidRDefault="005865CC" w:rsidP="005865CC">
      <w:pPr>
        <w:jc w:val="both"/>
        <w:rPr>
          <w:rFonts w:eastAsia="SimSun"/>
          <w:lang w:eastAsia="zh-CN"/>
        </w:rPr>
      </w:pPr>
      <w:r w:rsidRPr="005865CC">
        <w:rPr>
          <w:rFonts w:eastAsia="SimSun"/>
          <w:lang w:eastAsia="zh-CN"/>
        </w:rPr>
        <w:t xml:space="preserve">where </w:t>
      </w:r>
    </w:p>
    <w:p w14:paraId="1556D1CC" w14:textId="66C4B1B5" w:rsidR="005865CC" w:rsidRPr="005865CC" w:rsidRDefault="005865CC" w:rsidP="005865CC">
      <w:pPr>
        <w:keepLines/>
        <w:tabs>
          <w:tab w:val="center" w:pos="4536"/>
          <w:tab w:val="right" w:pos="9072"/>
        </w:tabs>
        <w:rPr>
          <w:rFonts w:eastAsia="SimSun"/>
        </w:rPr>
      </w:pPr>
      <w:r w:rsidRPr="005865CC">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ins w:id="36" w:author="Daewon Lee" w:date="2025-08-22T13:40:00Z" w16du:dateUtc="2025-08-22T20:40:00Z">
                                <w:rPr>
                                  <w:rFonts w:ascii="Cambria Math" w:eastAsia="SimSun" w:hAnsi="Cambria Math"/>
                                  <w:i/>
                                </w:rPr>
                              </w:ins>
                            </m:ctrlPr>
                          </m:funcPr>
                          <m:fName>
                            <m:r>
                              <w:ins w:id="37" w:author="Daewon Lee" w:date="2025-08-22T13:40:00Z" w16du:dateUtc="2025-08-22T20:40:00Z">
                                <m:rPr>
                                  <m:sty m:val="p"/>
                                </m:rPr>
                                <w:rPr>
                                  <w:rFonts w:ascii="Cambria Math" w:eastAsia="SimSun" w:hAnsi="Cambria Math"/>
                                </w:rPr>
                                <m:t>cos</m:t>
                              </w:ins>
                            </m:r>
                          </m:fName>
                          <m:e>
                            <m:sSup>
                              <m:sSupPr>
                                <m:ctrlPr>
                                  <w:ins w:id="38" w:author="Daewon Lee" w:date="2025-08-22T13:40:00Z" w16du:dateUtc="2025-08-22T20:40:00Z">
                                    <w:rPr>
                                      <w:rFonts w:ascii="Cambria Math" w:eastAsia="SimSun" w:hAnsi="Cambria Math"/>
                                      <w:i/>
                                    </w:rPr>
                                  </w:ins>
                                </m:ctrlPr>
                              </m:sSupPr>
                              <m:e>
                                <m:r>
                                  <w:ins w:id="39" w:author="Daewon Lee" w:date="2025-08-22T13:40:00Z" w16du:dateUtc="2025-08-22T20:40:00Z">
                                    <w:rPr>
                                      <w:rFonts w:ascii="Cambria Math" w:eastAsia="SimSun"/>
                                    </w:rPr>
                                    <m:t>θ</m:t>
                                  </w:ins>
                                </m:r>
                              </m:e>
                              <m:sup>
                                <m:r>
                                  <w:ins w:id="40" w:author="Daewon Lee" w:date="2025-08-22T13:40:00Z" w16du:dateUtc="2025-08-22T20:40:00Z">
                                    <w:rPr>
                                      <w:rFonts w:ascii="Cambria Math" w:eastAsia="SimSun"/>
                                    </w:rPr>
                                    <m:t>'</m:t>
                                  </w:ins>
                                </m:r>
                              </m:sup>
                            </m:sSup>
                          </m:e>
                        </m:func>
                        <m:func>
                          <m:funcPr>
                            <m:ctrlPr>
                              <w:del w:id="41" w:author="Daewon Lee" w:date="2025-08-22T13:39:00Z" w16du:dateUtc="2025-08-22T20:39:00Z">
                                <w:rPr>
                                  <w:rFonts w:ascii="Cambria Math" w:eastAsia="SimSun" w:hAnsi="Cambria Math"/>
                                  <w:i/>
                                </w:rPr>
                              </w:del>
                            </m:ctrlPr>
                          </m:funcPr>
                          <m:fName>
                            <m:r>
                              <w:del w:id="42" w:author="Daewon Lee" w:date="2025-08-22T13:37:00Z" w16du:dateUtc="2025-08-22T20:37:00Z">
                                <m:rPr>
                                  <m:sty m:val="p"/>
                                </m:rPr>
                                <w:rPr>
                                  <w:rFonts w:ascii="Cambria Math" w:eastAsia="SimSun"/>
                                </w:rPr>
                                <m:t>sin</m:t>
                              </w:del>
                            </m:r>
                          </m:fName>
                          <m:e>
                            <m:sSup>
                              <m:sSupPr>
                                <m:ctrlPr>
                                  <w:del w:id="43" w:author="Daewon Lee" w:date="2025-08-22T13:39:00Z" w16du:dateUtc="2025-08-22T20:39:00Z">
                                    <w:rPr>
                                      <w:rFonts w:ascii="Cambria Math" w:eastAsia="SimSun" w:hAnsi="Cambria Math"/>
                                      <w:i/>
                                    </w:rPr>
                                  </w:del>
                                </m:ctrlPr>
                              </m:sSupPr>
                              <m:e>
                                <m:r>
                                  <w:del w:id="44" w:author="Daewon Lee" w:date="2025-08-22T13:39:00Z" w16du:dateUtc="2025-08-22T20:39:00Z">
                                    <w:rPr>
                                      <w:rFonts w:ascii="Cambria Math" w:eastAsia="SimSun"/>
                                    </w:rPr>
                                    <m:t>θ</m:t>
                                  </w:del>
                                </m:r>
                              </m:e>
                              <m:sup>
                                <m:r>
                                  <w:del w:id="45" w:author="Daewon Lee" w:date="2025-08-22T13:39:00Z" w16du:dateUtc="2025-08-22T20:39:00Z">
                                    <w:rPr>
                                      <w:rFonts w:ascii="Cambria Math" w:eastAsia="SimSun"/>
                                    </w:rPr>
                                    <m:t>'</m:t>
                                  </w:del>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ins w:id="46" w:author="Daewon Lee" w:date="2025-08-22T13:39:00Z" w16du:dateUtc="2025-08-22T20:39:00Z">
                                <w:rPr>
                                  <w:rFonts w:ascii="Cambria Math" w:eastAsia="SimSun" w:hAnsi="Cambria Math"/>
                                  <w:i/>
                                </w:rPr>
                              </w:ins>
                            </m:ctrlPr>
                          </m:funcPr>
                          <m:fName>
                            <m:r>
                              <w:ins w:id="47" w:author="Daewon Lee" w:date="2025-08-22T13:39:00Z" w16du:dateUtc="2025-08-22T20:39:00Z">
                                <m:rPr>
                                  <m:sty m:val="p"/>
                                </m:rPr>
                                <w:rPr>
                                  <w:rFonts w:ascii="Cambria Math" w:eastAsia="SimSun" w:hAnsi="Cambria Math"/>
                                </w:rPr>
                                <m:t>sin</m:t>
                              </w:ins>
                            </m:r>
                          </m:fName>
                          <m:e>
                            <m:sSup>
                              <m:sSupPr>
                                <m:ctrlPr>
                                  <w:ins w:id="48" w:author="Daewon Lee" w:date="2025-08-22T13:39:00Z" w16du:dateUtc="2025-08-22T20:39:00Z">
                                    <w:rPr>
                                      <w:rFonts w:ascii="Cambria Math" w:eastAsia="SimSun" w:hAnsi="Cambria Math"/>
                                      <w:i/>
                                    </w:rPr>
                                  </w:ins>
                                </m:ctrlPr>
                              </m:sSupPr>
                              <m:e>
                                <m:r>
                                  <w:ins w:id="49" w:author="Daewon Lee" w:date="2025-08-22T13:39:00Z" w16du:dateUtc="2025-08-22T20:39:00Z">
                                    <w:rPr>
                                      <w:rFonts w:ascii="Cambria Math" w:eastAsia="SimSun"/>
                                    </w:rPr>
                                    <m:t>θ</m:t>
                                  </w:ins>
                                </m:r>
                              </m:e>
                              <m:sup>
                                <m:r>
                                  <w:ins w:id="50" w:author="Daewon Lee" w:date="2025-08-22T13:39:00Z" w16du:dateUtc="2025-08-22T20:39:00Z">
                                    <w:rPr>
                                      <w:rFonts w:ascii="Cambria Math" w:eastAsia="SimSun"/>
                                    </w:rPr>
                                    <m:t>'</m:t>
                                  </w:ins>
                                </m:r>
                              </m:sup>
                            </m:sSup>
                          </m:e>
                        </m:func>
                        <m:func>
                          <m:funcPr>
                            <m:ctrlPr>
                              <w:del w:id="51" w:author="Daewon Lee" w:date="2025-08-22T13:39:00Z" w16du:dateUtc="2025-08-22T20:39:00Z">
                                <w:rPr>
                                  <w:rFonts w:ascii="Cambria Math" w:eastAsia="SimSun" w:hAnsi="Cambria Math"/>
                                  <w:i/>
                                </w:rPr>
                              </w:del>
                            </m:ctrlPr>
                          </m:funcPr>
                          <m:fName>
                            <m:r>
                              <w:del w:id="52" w:author="Daewon Lee" w:date="2025-08-22T13:37:00Z" w16du:dateUtc="2025-08-22T20:37:00Z">
                                <m:rPr>
                                  <m:sty m:val="p"/>
                                </m:rPr>
                                <w:rPr>
                                  <w:rFonts w:ascii="Cambria Math" w:eastAsia="SimSun"/>
                                </w:rPr>
                                <m:t>cos</m:t>
                              </w:del>
                            </m:r>
                          </m:fName>
                          <m:e>
                            <m:sSup>
                              <m:sSupPr>
                                <m:ctrlPr>
                                  <w:del w:id="53" w:author="Daewon Lee" w:date="2025-08-22T13:39:00Z" w16du:dateUtc="2025-08-22T20:39:00Z">
                                    <w:rPr>
                                      <w:rFonts w:ascii="Cambria Math" w:eastAsia="SimSun" w:hAnsi="Cambria Math"/>
                                      <w:i/>
                                    </w:rPr>
                                  </w:del>
                                </m:ctrlPr>
                              </m:sSupPr>
                              <m:e>
                                <m:r>
                                  <w:del w:id="54" w:author="Daewon Lee" w:date="2025-08-22T13:39:00Z" w16du:dateUtc="2025-08-22T20:39:00Z">
                                    <w:rPr>
                                      <w:rFonts w:ascii="Cambria Math" w:eastAsia="SimSun"/>
                                    </w:rPr>
                                    <m:t>θ</m:t>
                                  </w:del>
                                </m:r>
                              </m:e>
                              <m:sup>
                                <m:r>
                                  <w:del w:id="55" w:author="Daewon Lee" w:date="2025-08-22T13:39:00Z" w16du:dateUtc="2025-08-22T20:39:00Z">
                                    <w:rPr>
                                      <w:rFonts w:ascii="Cambria Math" w:eastAsia="SimSun"/>
                                    </w:rPr>
                                    <m:t>'</m:t>
                                  </w:del>
                                </m:r>
                              </m:sup>
                            </m:sSup>
                          </m:e>
                        </m:func>
                      </m:e>
                    </m:d>
                  </m:e>
                  <m:sup>
                    <m:r>
                      <w:rPr>
                        <w:rFonts w:ascii="Cambria Math" w:eastAsia="SimSun"/>
                      </w:rPr>
                      <m:t>2</m:t>
                    </m:r>
                  </m:sup>
                </m:sSup>
              </m:e>
            </m:rad>
          </m:den>
        </m:f>
      </m:oMath>
      <w:r w:rsidRPr="005865CC">
        <w:rPr>
          <w:rFonts w:eastAsia="SimSun"/>
        </w:rPr>
        <w:t>,</w:t>
      </w:r>
      <w:r w:rsidRPr="005865CC">
        <w:rPr>
          <w:rFonts w:eastAsia="SimSun"/>
        </w:rPr>
        <w:tab/>
        <w:t>(7.3-3a)</w:t>
      </w:r>
    </w:p>
    <w:p w14:paraId="3EBB3343" w14:textId="77777777" w:rsidR="005865CC" w:rsidRPr="005865CC" w:rsidRDefault="005865CC" w:rsidP="005865CC">
      <w:pPr>
        <w:keepLines/>
        <w:tabs>
          <w:tab w:val="center" w:pos="4536"/>
          <w:tab w:val="right" w:pos="9072"/>
        </w:tabs>
        <w:rPr>
          <w:rFonts w:eastAsia="SimSun"/>
        </w:rPr>
      </w:pPr>
      <w:r w:rsidRPr="005865CC">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sidRPr="005865CC">
        <w:rPr>
          <w:rFonts w:eastAsia="SimSun"/>
        </w:rPr>
        <w:t>.</w:t>
      </w:r>
      <w:r w:rsidRPr="005865CC">
        <w:rPr>
          <w:rFonts w:eastAsia="SimSun"/>
        </w:rPr>
        <w:tab/>
        <w:t>(7.3-3b)</w:t>
      </w:r>
    </w:p>
    <w:p w14:paraId="2EAA5500" w14:textId="77777777" w:rsidR="005865CC" w:rsidRPr="005865CC" w:rsidRDefault="005865CC" w:rsidP="005865CC">
      <w:pPr>
        <w:rPr>
          <w:rFonts w:eastAsia="SimSun"/>
        </w:rPr>
      </w:pPr>
      <w:r w:rsidRPr="005865CC">
        <w:rPr>
          <w:rFonts w:eastAsia="SimSun"/>
        </w:rPr>
        <w:t xml:space="preserve">Note that the zenith and the azimuth field components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and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are defined in terms of the spherical basis vectors of an LCS as defined in Clause 7.1. The difference between the single-primed and the double-primed components is that the single-primed field components account for the polarization slant and the double-primed field components do not. For a single polarized antenna (purely vertically polarized antenna) we can write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w:rPr>
            <w:rFonts w:ascii="Cambria Math" w:eastAsia="SimSun"/>
          </w:rPr>
          <m:t>=</m:t>
        </m:r>
        <m:rad>
          <m:radPr>
            <m:degHide m:val="1"/>
            <m:ctrlPr>
              <w:rPr>
                <w:rFonts w:ascii="Cambria Math" w:eastAsia="SimSun" w:hAnsi="Cambria Math"/>
                <w:i/>
              </w:rPr>
            </m:ctrlPr>
          </m:radPr>
          <m:deg/>
          <m:e>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r>
              <w:rPr>
                <w:rFonts w:ascii="Cambria Math" w:eastAsia="SimSun"/>
              </w:rPr>
              <m:t>)</m:t>
            </m:r>
            <m:r>
              <m:rPr>
                <m:sty m:val="p"/>
              </m:rPr>
              <w:rPr>
                <w:rFonts w:ascii="Cambria Math" w:eastAsia="SimSun" w:hAnsi="Cambria Math"/>
              </w:rPr>
              <m:t xml:space="preserve">, </m:t>
            </m:r>
          </m:e>
        </m:rad>
      </m:oMath>
      <w:r w:rsidRPr="005865CC">
        <w:rPr>
          <w:rFonts w:eastAsia="SimSun"/>
        </w:rPr>
        <w:t xml:space="preserve"> and </w:t>
      </w:r>
      <m:oMath>
        <m:sSubSup>
          <m:sSubSupPr>
            <m:ctrlPr>
              <w:rPr>
                <w:rFonts w:ascii="Cambria Math" w:eastAsia="SimSun" w:hAnsi="Cambria Math"/>
                <w:i/>
              </w:rPr>
            </m:ctrlPr>
          </m:sSubSupPr>
          <m:e>
            <m:r>
              <w:rPr>
                <w:rFonts w:ascii="Cambria Math" w:eastAsia="SimSun"/>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w:rPr>
                <w:rFonts w:ascii="Cambria Math" w:eastAsia="SimSun" w:hAnsi="Cambria Math"/>
              </w:rPr>
              <m:t>''</m:t>
            </m:r>
          </m:sup>
        </m:sSub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w:rPr>
            <w:rFonts w:ascii="Cambria Math" w:eastAsia="SimSun"/>
          </w:rPr>
          <m:t>=0</m:t>
        </m:r>
      </m:oMath>
      <w:r w:rsidRPr="005865CC">
        <w:rPr>
          <w:rFonts w:eastAsia="SimSun"/>
        </w:rPr>
        <w:t xml:space="preserve"> where </w:t>
      </w:r>
      <m:oMath>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r>
          <w:rPr>
            <w:rFonts w:ascii="Cambria Math" w:eastAsia="SimSun"/>
          </w:rPr>
          <m:t>)</m:t>
        </m:r>
        <m:r>
          <m:rPr>
            <m:sty m:val="p"/>
          </m:rPr>
          <w:rPr>
            <w:rFonts w:ascii="Cambria Math" w:eastAsia="SimSun" w:hAnsi="Cambria Math"/>
          </w:rPr>
          <m:t xml:space="preserve">, </m:t>
        </m:r>
      </m:oMath>
      <w:r w:rsidRPr="005865CC">
        <w:rPr>
          <w:rFonts w:eastAsia="SimSun"/>
        </w:rPr>
        <w:t xml:space="preserve">is the 3D antenna </w:t>
      </w:r>
      <w:r w:rsidRPr="005865CC">
        <w:rPr>
          <w:rFonts w:eastAsia="MS Mincho"/>
        </w:rPr>
        <w:t xml:space="preserve">radiation power </w:t>
      </w:r>
      <w:r w:rsidRPr="005865CC">
        <w:rPr>
          <w:rFonts w:eastAsia="MS Mincho"/>
        </w:rPr>
        <w:lastRenderedPageBreak/>
        <w:t>pattern as a function of azimuth angle</w:t>
      </w:r>
      <w:r w:rsidRPr="005865CC">
        <w:rPr>
          <w:rFonts w:eastAsia="SimSun"/>
        </w:rPr>
        <w:t xml:space="preserve">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sidRPr="005865CC">
        <w:rPr>
          <w:rFonts w:eastAsia="SimSun"/>
        </w:rPr>
        <w:t xml:space="preserve"> </w:t>
      </w:r>
      <w:r w:rsidRPr="005865CC">
        <w:rPr>
          <w:rFonts w:eastAsia="MS Mincho"/>
        </w:rPr>
        <w:t>and zenith angle</w:t>
      </w:r>
      <w:r w:rsidRPr="005865CC">
        <w:rPr>
          <w:rFonts w:eastAsia="SimSun"/>
        </w:rPr>
        <w:t xml:space="preserve">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sidRPr="005865CC">
        <w:rPr>
          <w:rFonts w:eastAsia="MS Mincho"/>
        </w:rPr>
        <w:t xml:space="preserve"> in the LCS</w:t>
      </w:r>
      <w:r w:rsidRPr="005865CC">
        <w:rPr>
          <w:rFonts w:eastAsia="SimSun"/>
        </w:rPr>
        <w:t xml:space="preserve"> as defined in Table 7.3-1 converted into linear scale.</w:t>
      </w:r>
    </w:p>
    <w:p w14:paraId="578BBBAA" w14:textId="77777777" w:rsidR="005865CC" w:rsidRPr="005865CC" w:rsidRDefault="005865CC" w:rsidP="005865CC">
      <w:pPr>
        <w:rPr>
          <w:rFonts w:eastAsia="SimSun"/>
          <w:u w:val="single"/>
        </w:rPr>
      </w:pPr>
      <w:r w:rsidRPr="005865CC">
        <w:rPr>
          <w:rFonts w:eastAsia="SimSun"/>
          <w:b/>
          <w:u w:val="single"/>
        </w:rPr>
        <w:t>Model-2</w:t>
      </w:r>
      <w:r w:rsidRPr="005865CC">
        <w:rPr>
          <w:rFonts w:eastAsia="SimSun"/>
          <w:u w:val="single"/>
        </w:rPr>
        <w:t>:</w:t>
      </w:r>
    </w:p>
    <w:p w14:paraId="26AB3A5B" w14:textId="77777777" w:rsidR="005865CC" w:rsidRPr="005865CC" w:rsidRDefault="005865CC" w:rsidP="005865CC">
      <w:pPr>
        <w:rPr>
          <w:rFonts w:eastAsia="MS Mincho"/>
        </w:rPr>
      </w:pPr>
      <w:r w:rsidRPr="005865CC">
        <w:rPr>
          <w:rFonts w:eastAsia="MS Mincho"/>
        </w:rPr>
        <w:t>In case of polarized antennas, the polarization is modelled as angle-independent in both azimuth and elevation, in an LCS. For a linearly polarized antenna, the antenna element field pattern, in the vertical polarization and in the horizontal polarization</w:t>
      </w:r>
      <w:r w:rsidRPr="005865CC">
        <w:rPr>
          <w:rFonts w:eastAsia="SimSun"/>
        </w:rPr>
        <w:t>, are</w:t>
      </w:r>
      <w:r w:rsidRPr="005865CC">
        <w:rPr>
          <w:rFonts w:eastAsia="MS Mincho"/>
        </w:rPr>
        <w:t xml:space="preserve"> given by</w:t>
      </w:r>
    </w:p>
    <w:p w14:paraId="11EA877C" w14:textId="77777777" w:rsidR="005865CC" w:rsidRPr="005865CC" w:rsidRDefault="005865CC" w:rsidP="005865CC">
      <w:pPr>
        <w:keepLines/>
        <w:tabs>
          <w:tab w:val="center" w:pos="4536"/>
          <w:tab w:val="right" w:pos="9072"/>
        </w:tabs>
        <w:rPr>
          <w:rFonts w:eastAsia="MS Mincho"/>
        </w:rPr>
      </w:pPr>
      <w:r w:rsidRPr="005865CC">
        <w:rPr>
          <w:rFonts w:eastAsia="Times New Roman"/>
        </w:rPr>
        <w:tab/>
      </w:r>
      <m:oMath>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r>
          <w:rPr>
            <w:rFonts w:ascii="Cambria Math" w:eastAsia="Times New Roman"/>
          </w:rPr>
          <m:t>=</m:t>
        </m:r>
        <m:rad>
          <m:radPr>
            <m:degHide m:val="1"/>
            <m:ctrlPr>
              <w:rPr>
                <w:rFonts w:ascii="Cambria Math" w:eastAsia="Times New Roman" w:hAnsi="Cambria Math"/>
                <w:i/>
              </w:rPr>
            </m:ctrlPr>
          </m:radPr>
          <m:deg/>
          <m:e>
            <m:sSup>
              <m:sSupPr>
                <m:ctrlPr>
                  <w:rPr>
                    <w:rFonts w:ascii="Cambria Math" w:eastAsia="Times New Roman" w:hAnsi="Cambria Math"/>
                  </w:rPr>
                </m:ctrlPr>
              </m:sSupPr>
              <m:e>
                <m:r>
                  <w:rPr>
                    <w:rFonts w:ascii="Cambria Math" w:eastAsia="Times New Roman" w:hAnsi="Cambria Math"/>
                  </w:rPr>
                  <m:t>A</m:t>
                </m:r>
              </m:e>
              <m:sup>
                <m:r>
                  <m:rPr>
                    <m:sty m:val="p"/>
                  </m:rPr>
                  <w:rPr>
                    <w:rFonts w:ascii="Cambria Math" w:eastAsia="Times New Roman" w:hAnsi="Cambria Math"/>
                  </w:rPr>
                  <m:t>'</m:t>
                </m:r>
              </m:sup>
            </m:s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rad>
        <m:func>
          <m:funcPr>
            <m:ctrlPr>
              <w:rPr>
                <w:rFonts w:ascii="Cambria Math" w:eastAsia="Times New Roman" w:hAnsi="Cambria Math"/>
                <w:i/>
              </w:rPr>
            </m:ctrlPr>
          </m:funcPr>
          <m:fName>
            <m:r>
              <w:rPr>
                <w:rFonts w:ascii="Cambria Math" w:eastAsia="Times New Roman"/>
              </w:rPr>
              <m:t>cos</m:t>
            </m:r>
          </m:fName>
          <m:e>
            <m:d>
              <m:dPr>
                <m:ctrlPr>
                  <w:rPr>
                    <w:rFonts w:ascii="Cambria Math" w:eastAsia="Times New Roman" w:hAnsi="Cambria Math"/>
                    <w:i/>
                  </w:rPr>
                </m:ctrlPr>
              </m:dPr>
              <m:e>
                <m:r>
                  <w:rPr>
                    <w:rFonts w:ascii="Cambria Math" w:eastAsia="Times New Roman"/>
                  </w:rPr>
                  <m:t>ζ</m:t>
                </m:r>
              </m:e>
            </m:d>
          </m:e>
        </m:func>
      </m:oMath>
      <w:r w:rsidRPr="005865CC">
        <w:rPr>
          <w:rFonts w:eastAsia="Times New Roman"/>
        </w:rPr>
        <w:tab/>
        <w:t>(7.3-4)</w:t>
      </w:r>
    </w:p>
    <w:p w14:paraId="6D5C4C07" w14:textId="77777777" w:rsidR="005865CC" w:rsidRPr="005865CC" w:rsidRDefault="005865CC" w:rsidP="005865CC">
      <w:pPr>
        <w:rPr>
          <w:rFonts w:eastAsia="MS Mincho"/>
        </w:rPr>
      </w:pPr>
      <w:r w:rsidRPr="005865CC">
        <w:rPr>
          <w:rFonts w:eastAsia="MS Mincho"/>
        </w:rPr>
        <w:t>and</w:t>
      </w:r>
    </w:p>
    <w:p w14:paraId="08DD9A4A" w14:textId="77777777" w:rsidR="005865CC" w:rsidRPr="005865CC" w:rsidRDefault="005865CC" w:rsidP="005865CC">
      <w:pPr>
        <w:keepLines/>
        <w:tabs>
          <w:tab w:val="center" w:pos="4536"/>
          <w:tab w:val="right" w:pos="9072"/>
        </w:tabs>
        <w:rPr>
          <w:rFonts w:eastAsia="MS Mincho"/>
        </w:rPr>
      </w:pPr>
      <w:r w:rsidRPr="005865CC">
        <w:rPr>
          <w:rFonts w:eastAsia="Times New Roman"/>
        </w:rPr>
        <w:tab/>
      </w:r>
      <m:oMath>
        <m:sSubSup>
          <m:sSubSupPr>
            <m:ctrlPr>
              <w:rPr>
                <w:rFonts w:ascii="Cambria Math" w:eastAsia="Times New Roman" w:hAnsi="Cambria Math"/>
                <w:i/>
              </w:rPr>
            </m:ctrlPr>
          </m:sSubSupPr>
          <m:e>
            <m:r>
              <w:rPr>
                <w:rFonts w:ascii="Cambria Math" w:eastAsia="Times New Roman"/>
              </w:rPr>
              <m:t>F</m:t>
            </m:r>
          </m:e>
          <m:sub>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sub>
          <m:sup>
            <m:r>
              <w:rPr>
                <w:rFonts w:ascii="Cambria Math" w:eastAsia="Times New Roman" w:hAnsi="Cambria Math"/>
              </w:rPr>
              <m:t>'</m:t>
            </m:r>
          </m:sup>
        </m:sSub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r>
          <w:rPr>
            <w:rFonts w:ascii="Cambria Math" w:eastAsia="Times New Roman"/>
          </w:rPr>
          <m:t>=</m:t>
        </m:r>
        <m:rad>
          <m:radPr>
            <m:degHide m:val="1"/>
            <m:ctrlPr>
              <w:rPr>
                <w:rFonts w:ascii="Cambria Math" w:eastAsia="Times New Roman" w:hAnsi="Cambria Math"/>
                <w:i/>
              </w:rPr>
            </m:ctrlPr>
          </m:radPr>
          <m:deg/>
          <m:e>
            <m:sSup>
              <m:sSupPr>
                <m:ctrlPr>
                  <w:rPr>
                    <w:rFonts w:ascii="Cambria Math" w:eastAsia="Times New Roman" w:hAnsi="Cambria Math"/>
                  </w:rPr>
                </m:ctrlPr>
              </m:sSupPr>
              <m:e>
                <m:r>
                  <w:rPr>
                    <w:rFonts w:ascii="Cambria Math" w:eastAsia="Times New Roman" w:hAnsi="Cambria Math"/>
                  </w:rPr>
                  <m:t>A</m:t>
                </m:r>
              </m:e>
              <m:sup>
                <m:r>
                  <m:rPr>
                    <m:sty m:val="p"/>
                  </m:rPr>
                  <w:rPr>
                    <w:rFonts w:ascii="Cambria Math" w:eastAsia="Times New Roman" w:hAnsi="Cambria Math"/>
                  </w:rPr>
                  <m:t>'</m:t>
                </m:r>
              </m:sup>
            </m:sSup>
            <m:d>
              <m:dPr>
                <m:ctrlPr>
                  <w:rPr>
                    <w:rFonts w:ascii="Cambria Math" w:eastAsia="Times New Roman" w:hAnsi="Cambria Math"/>
                    <w:i/>
                  </w:rPr>
                </m:ctrlPr>
              </m:dPr>
              <m:e>
                <m:sSup>
                  <m:sSupPr>
                    <m:ctrlPr>
                      <w:rPr>
                        <w:rFonts w:ascii="Cambria Math" w:eastAsia="Times New Roman" w:hAnsi="Cambria Math"/>
                      </w:rPr>
                    </m:ctrlPr>
                  </m:sSupPr>
                  <m:e>
                    <m:r>
                      <w:rPr>
                        <w:rFonts w:ascii="Cambria Math" w:eastAsia="Times New Roman" w:hAnsi="Cambria Math"/>
                      </w:rPr>
                      <m:t>θ</m:t>
                    </m:r>
                  </m:e>
                  <m:sup>
                    <m:r>
                      <m:rPr>
                        <m:sty m:val="p"/>
                      </m:rPr>
                      <w:rPr>
                        <w:rFonts w:ascii="Cambria Math" w:eastAsia="Times New Roman" w:hAnsi="Cambria Math"/>
                      </w:rPr>
                      <m:t>'</m:t>
                    </m:r>
                  </m:sup>
                </m:sSup>
                <m:r>
                  <w:rPr>
                    <w:rFonts w:ascii="Cambria Math" w:eastAsia="Times New Roman"/>
                  </w:rPr>
                  <m:t>,</m:t>
                </m:r>
                <m:sSup>
                  <m:sSupPr>
                    <m:ctrlPr>
                      <w:rPr>
                        <w:rFonts w:ascii="Cambria Math" w:eastAsia="Times New Roman" w:hAnsi="Cambria Math"/>
                      </w:rPr>
                    </m:ctrlPr>
                  </m:sSupPr>
                  <m:e>
                    <m:r>
                      <w:rPr>
                        <w:rFonts w:ascii="Cambria Math" w:eastAsia="Times New Roman" w:hAnsi="Cambria Math"/>
                      </w:rPr>
                      <m:t>ϕ</m:t>
                    </m:r>
                  </m:e>
                  <m:sup>
                    <m:r>
                      <m:rPr>
                        <m:sty m:val="p"/>
                      </m:rPr>
                      <w:rPr>
                        <w:rFonts w:ascii="Cambria Math" w:eastAsia="Times New Roman" w:hAnsi="Cambria Math"/>
                      </w:rPr>
                      <m:t>'</m:t>
                    </m:r>
                  </m:sup>
                </m:sSup>
              </m:e>
            </m:d>
          </m:e>
        </m:rad>
        <m:func>
          <m:funcPr>
            <m:ctrlPr>
              <w:rPr>
                <w:rFonts w:ascii="Cambria Math" w:eastAsia="Times New Roman" w:hAnsi="Cambria Math"/>
                <w:i/>
              </w:rPr>
            </m:ctrlPr>
          </m:funcPr>
          <m:fName>
            <m:r>
              <w:rPr>
                <w:rFonts w:ascii="Cambria Math" w:eastAsia="Times New Roman"/>
              </w:rPr>
              <m:t>sin</m:t>
            </m:r>
          </m:fName>
          <m:e>
            <m:d>
              <m:dPr>
                <m:ctrlPr>
                  <w:rPr>
                    <w:rFonts w:ascii="Cambria Math" w:eastAsia="Times New Roman" w:hAnsi="Cambria Math"/>
                    <w:i/>
                  </w:rPr>
                </m:ctrlPr>
              </m:dPr>
              <m:e>
                <m:r>
                  <w:rPr>
                    <w:rFonts w:ascii="Cambria Math" w:eastAsia="Times New Roman"/>
                  </w:rPr>
                  <m:t>ζ</m:t>
                </m:r>
              </m:e>
            </m:d>
          </m:e>
        </m:func>
      </m:oMath>
      <w:r w:rsidRPr="005865CC">
        <w:rPr>
          <w:rFonts w:eastAsia="Times New Roman"/>
        </w:rPr>
        <w:t>,</w:t>
      </w:r>
      <w:r w:rsidRPr="005865CC">
        <w:rPr>
          <w:rFonts w:eastAsia="Times New Roman"/>
        </w:rPr>
        <w:tab/>
        <w:t>(7.3-5)</w:t>
      </w:r>
    </w:p>
    <w:p w14:paraId="3874B22B" w14:textId="77777777" w:rsidR="005865CC" w:rsidRPr="005865CC" w:rsidRDefault="005865CC" w:rsidP="005865CC">
      <w:pPr>
        <w:rPr>
          <w:rFonts w:eastAsia="SimSun"/>
        </w:rPr>
      </w:pPr>
      <w:r w:rsidRPr="005865CC">
        <w:rPr>
          <w:rFonts w:eastAsia="MS Mincho"/>
        </w:rPr>
        <w:t xml:space="preserve">respectively, where </w:t>
      </w:r>
      <w:r w:rsidRPr="005865CC">
        <w:rPr>
          <w:rFonts w:ascii="Cambria Math" w:eastAsia="MS Mincho" w:hAnsi="Cambria Math"/>
          <w:i/>
        </w:rPr>
        <w:t xml:space="preserve"> </w:t>
      </w:r>
      <m:oMath>
        <m:r>
          <w:rPr>
            <w:rFonts w:ascii="Cambria Math" w:eastAsia="MS Mincho" w:hAnsi="Cambria Math"/>
          </w:rPr>
          <m:t>ζ</m:t>
        </m:r>
      </m:oMath>
      <w:r w:rsidRPr="005865CC">
        <w:rPr>
          <w:rFonts w:eastAsia="MS Mincho"/>
        </w:rPr>
        <w:t xml:space="preserve"> is the polarization slant angle and</w:t>
      </w:r>
      <w:r w:rsidRPr="005865CC">
        <w:rPr>
          <w:rFonts w:eastAsia="SimSun"/>
        </w:rPr>
        <w:t xml:space="preserve"> </w:t>
      </w:r>
      <m:oMath>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noProof/>
        </w:rPr>
        <w:t xml:space="preserve"> </w:t>
      </w:r>
      <w:r w:rsidRPr="005865CC">
        <w:rPr>
          <w:rFonts w:eastAsia="MS Mincho"/>
        </w:rPr>
        <w:t>is the 3D antenna element power pattern as a function of azimuth angle,</w:t>
      </w:r>
      <w:r w:rsidRPr="005865CC">
        <w:rPr>
          <w:rFonts w:eastAsia="SimSun"/>
        </w:rPr>
        <w:t xml:space="preserve"> </w:t>
      </w:r>
      <m:oMath>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oMath>
      <w:r w:rsidRPr="005865CC">
        <w:rPr>
          <w:rFonts w:eastAsia="SimSun"/>
        </w:rPr>
        <w:t xml:space="preserve"> </w:t>
      </w:r>
      <w:r w:rsidRPr="005865CC">
        <w:rPr>
          <w:rFonts w:eastAsia="MS Mincho"/>
        </w:rPr>
        <w:t>and elevation angle,</w:t>
      </w:r>
      <w:r w:rsidRPr="005865CC">
        <w:rPr>
          <w:rFonts w:eastAsia="SimSun"/>
        </w:rPr>
        <w:t xml:space="preserve"> </w:t>
      </w:r>
      <m:oMath>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oMath>
      <w:r w:rsidRPr="005865CC">
        <w:rPr>
          <w:rFonts w:eastAsia="SimSun"/>
        </w:rPr>
        <w:t xml:space="preserve"> </w:t>
      </w:r>
      <w:r w:rsidRPr="005865CC">
        <w:rPr>
          <w:rFonts w:eastAsia="MS Mincho"/>
        </w:rPr>
        <w:t>in the LCS.</w:t>
      </w:r>
      <w:r w:rsidRPr="005865CC">
        <w:rPr>
          <w:rFonts w:eastAsia="SimSun"/>
        </w:rPr>
        <w:t xml:space="preserve"> </w:t>
      </w:r>
      <w:r w:rsidRPr="005865CC">
        <w:rPr>
          <w:rFonts w:eastAsia="MS Mincho"/>
        </w:rPr>
        <w:t xml:space="preserve">Note that </w:t>
      </w:r>
      <w:r w:rsidRPr="005865CC">
        <w:rPr>
          <w:rFonts w:ascii="Cambria Math" w:eastAsia="MS Mincho" w:hAnsi="Cambria Math"/>
          <w:i/>
        </w:rPr>
        <w:t xml:space="preserve"> </w:t>
      </w:r>
      <m:oMath>
        <m:r>
          <w:rPr>
            <w:rFonts w:ascii="Cambria Math" w:eastAsia="MS Mincho" w:hAnsi="Cambria Math"/>
          </w:rPr>
          <m:t>ζ=0</m:t>
        </m:r>
      </m:oMath>
      <w:r w:rsidRPr="005865CC">
        <w:rPr>
          <w:rFonts w:eastAsia="MS Mincho"/>
        </w:rPr>
        <w:t xml:space="preserve"> degrees correspond to a purely vertically polarized antenna element. The vertical and horizontal field directions are defined in terms of the spherical basis vectors, </w:t>
      </w:r>
      <m:oMath>
        <m:acc>
          <m:accPr>
            <m:ctrlPr>
              <w:rPr>
                <w:rFonts w:ascii="Cambria Math" w:eastAsia="MS Mincho" w:hAnsi="Cambria Math"/>
                <w:i/>
              </w:rPr>
            </m:ctrlPr>
          </m:accPr>
          <m:e>
            <m:sSup>
              <m:sSupPr>
                <m:ctrlPr>
                  <w:rPr>
                    <w:rFonts w:ascii="Cambria Math" w:eastAsia="MS Mincho" w:hAnsi="Cambria Math"/>
                    <w:i/>
                  </w:rPr>
                </m:ctrlPr>
              </m:sSupPr>
              <m:e>
                <m:r>
                  <w:rPr>
                    <w:rFonts w:ascii="Cambria Math" w:eastAsia="MS Mincho" w:hAnsi="Cambria Math"/>
                  </w:rPr>
                  <m:t>θ</m:t>
                </m:r>
              </m:e>
              <m:sup>
                <m:r>
                  <w:rPr>
                    <w:rFonts w:ascii="Cambria Math" w:eastAsia="MS Mincho" w:hAnsi="Cambria Math"/>
                  </w:rPr>
                  <m:t>'</m:t>
                </m:r>
              </m:sup>
            </m:sSup>
          </m:e>
        </m:acc>
      </m:oMath>
      <w:r w:rsidRPr="005865CC">
        <w:rPr>
          <w:rFonts w:eastAsia="SimSun"/>
        </w:rPr>
        <w:t xml:space="preserve"> and </w:t>
      </w:r>
      <m:oMath>
        <m:acc>
          <m:accPr>
            <m:ctrlPr>
              <w:rPr>
                <w:rFonts w:ascii="Cambria Math" w:eastAsia="MS Mincho" w:hAnsi="Cambria Math"/>
                <w:i/>
              </w:rPr>
            </m:ctrlPr>
          </m:accPr>
          <m:e>
            <m:sSup>
              <m:sSupPr>
                <m:ctrlPr>
                  <w:rPr>
                    <w:rFonts w:ascii="Cambria Math" w:eastAsia="MS Mincho" w:hAnsi="Cambria Math"/>
                    <w:i/>
                  </w:rPr>
                </m:ctrlPr>
              </m:sSupPr>
              <m:e>
                <m:r>
                  <w:rPr>
                    <w:rFonts w:ascii="Cambria Math" w:eastAsia="MS Mincho" w:hAnsi="Cambria Math"/>
                  </w:rPr>
                  <m:t>ϕ</m:t>
                </m:r>
              </m:e>
              <m:sup>
                <m:r>
                  <w:rPr>
                    <w:rFonts w:ascii="Cambria Math" w:eastAsia="MS Mincho" w:hAnsi="Cambria Math"/>
                  </w:rPr>
                  <m:t>'</m:t>
                </m:r>
              </m:sup>
            </m:sSup>
          </m:e>
        </m:acc>
      </m:oMath>
      <w:r w:rsidRPr="005865CC">
        <w:rPr>
          <w:rFonts w:eastAsia="SimSun"/>
        </w:rPr>
        <w:t xml:space="preserve"> respectively</w:t>
      </w:r>
      <w:r w:rsidRPr="005865CC">
        <w:rPr>
          <w:rFonts w:eastAsia="MS Mincho"/>
        </w:rPr>
        <w:t xml:space="preserve"> in the LCS as defined in Clause 7.1.2. Also </w:t>
      </w:r>
      <m:oMath>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i/>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w:rPr>
            <w:rFonts w:ascii="Cambria Math" w:eastAsia="SimSun"/>
          </w:rPr>
          <m:t>=</m:t>
        </m:r>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r>
          <w:rPr>
            <w:rFonts w:ascii="Cambria Math" w:eastAsia="SimSun"/>
          </w:rPr>
          <m:t>)</m:t>
        </m:r>
      </m:oMath>
      <w:r w:rsidRPr="005865CC">
        <w:rPr>
          <w:rFonts w:eastAsia="SimSun"/>
        </w:rPr>
        <w:t xml:space="preserve">, </w:t>
      </w:r>
      <m:oMath>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w:rPr>
            <w:rFonts w:ascii="Cambria Math" w:eastAsia="SimSun" w:hAnsi="Cambria Math"/>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oMath>
      <w:r w:rsidRPr="005865CC">
        <w:rPr>
          <w:rFonts w:eastAsia="SimSun"/>
        </w:rPr>
        <w:t xml:space="preserve">and </w:t>
      </w:r>
      <m:oMath>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r>
          <m:rPr>
            <m:sty m:val="bi"/>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oMath>
      <w:r w:rsidRPr="005865CC">
        <w:rPr>
          <w:rFonts w:eastAsia="SimSun"/>
        </w:rPr>
        <w:t xml:space="preserve"> as defined in Table 7.1-1.</w:t>
      </w:r>
    </w:p>
    <w:p w14:paraId="6FE3F8AE" w14:textId="77777777" w:rsidR="005865CC" w:rsidRPr="005865CC" w:rsidRDefault="005865CC" w:rsidP="005865CC">
      <w:pPr>
        <w:rPr>
          <w:rFonts w:eastAsia="SimSun"/>
          <w:b/>
          <w:u w:val="single"/>
        </w:rPr>
      </w:pPr>
      <w:r w:rsidRPr="005865CC">
        <w:rPr>
          <w:rFonts w:eastAsia="SimSun"/>
          <w:b/>
          <w:u w:val="single"/>
        </w:rPr>
        <w:t>Handheld UT Model:</w:t>
      </w:r>
    </w:p>
    <w:p w14:paraId="16C83938" w14:textId="77777777" w:rsidR="00EC4783" w:rsidRPr="00EC4783" w:rsidRDefault="00EC4783" w:rsidP="00EC4783">
      <w:pPr>
        <w:rPr>
          <w:rFonts w:eastAsia="SimSun"/>
          <w:bCs/>
          <w:lang w:eastAsia="ko-KR"/>
        </w:rPr>
      </w:pPr>
      <w:r w:rsidRPr="00EC4783">
        <w:rPr>
          <w:rFonts w:eastAsia="SimSun"/>
          <w:bCs/>
          <w:lang w:eastAsia="ko-KR"/>
        </w:rPr>
        <w:t>For cases when a candidate antenna placement location is used for one antenna field pattern:</w:t>
      </w:r>
    </w:p>
    <w:p w14:paraId="1A47DF68" w14:textId="77777777" w:rsidR="00EC4783" w:rsidRPr="00EC4783" w:rsidRDefault="00EC4783" w:rsidP="00EC4783">
      <w:pPr>
        <w:ind w:left="568" w:hanging="284"/>
        <w:rPr>
          <w:rFonts w:eastAsia="SimSun"/>
        </w:rPr>
      </w:pPr>
      <w:r w:rsidRPr="00EC4783">
        <w:rPr>
          <w:rFonts w:eastAsia="SimSun"/>
        </w:rPr>
        <w:t>-</w:t>
      </w:r>
      <w:r w:rsidRPr="00EC4783">
        <w:rPr>
          <w:rFonts w:eastAsia="SimSun"/>
        </w:rPr>
        <w:tab/>
        <w:t xml:space="preserve">Reference radiation pattern of the UT antenna model is vertically polarized with all the gain in the theta field component,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m:t>
        </m:r>
        <m:rad>
          <m:radPr>
            <m:degHide m:val="1"/>
            <m:ctrlPr>
              <w:rPr>
                <w:rFonts w:ascii="Cambria Math" w:eastAsia="SimSun" w:hAnsi="Cambria Math"/>
              </w:rPr>
            </m:ctrlPr>
          </m:radPr>
          <m:deg/>
          <m:e>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e>
        </m:rad>
      </m:oMath>
      <w:r w:rsidRPr="00EC4783">
        <w:rPr>
          <w:rFonts w:eastAsia="SimSun"/>
        </w:rPr>
        <w:t xml:space="preserve"> and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=0</m:t>
        </m:r>
      </m:oMath>
      <w:r w:rsidRPr="00EC4783">
        <w:rPr>
          <w:rFonts w:eastAsia="SimSun"/>
        </w:rPr>
        <w:t xml:space="preserve">, and referred to as the polarization direction along the </w:t>
      </w:r>
      <m:oMath>
        <m:sSup>
          <m:sSupPr>
            <m:ctrlPr>
              <w:rPr>
                <w:rFonts w:ascii="Cambria Math" w:eastAsia="SimSun" w:hAnsi="Cambria Math"/>
                <w:i/>
              </w:rPr>
            </m:ctrlPr>
          </m:sSupPr>
          <m:e>
            <m:r>
              <w:rPr>
                <w:rFonts w:ascii="Cambria Math" w:eastAsia="SimSun" w:hAnsi="Cambria Math"/>
              </w:rPr>
              <m:t>Z</m:t>
            </m:r>
          </m:e>
          <m:sup>
            <m:r>
              <w:rPr>
                <w:rFonts w:ascii="Cambria Math" w:eastAsia="SimSun" w:hAnsi="Cambria Math"/>
              </w:rPr>
              <m:t>''</m:t>
            </m:r>
          </m:sup>
        </m:sSup>
      </m:oMath>
      <w:r w:rsidRPr="00EC4783">
        <w:rPr>
          <w:rFonts w:eastAsia="SimSun"/>
        </w:rPr>
        <w:t xml:space="preserve"> axis.</w:t>
      </w:r>
    </w:p>
    <w:p w14:paraId="525245E3" w14:textId="77777777" w:rsidR="00EC4783" w:rsidRPr="00EC4783" w:rsidRDefault="00EC4783" w:rsidP="00EC4783">
      <w:pPr>
        <w:rPr>
          <w:rFonts w:eastAsia="SimSun"/>
        </w:rPr>
      </w:pPr>
      <w:r w:rsidRPr="00EC4783">
        <w:rPr>
          <w:rFonts w:eastAsia="SimSun"/>
        </w:rPr>
        <w:t>For cases when a candidate antenna placement location is used for two distinct antenna polarization field patterns:</w:t>
      </w:r>
    </w:p>
    <w:p w14:paraId="394FFCA4" w14:textId="77777777" w:rsidR="00EC4783" w:rsidRPr="00EC4783" w:rsidRDefault="00EC4783" w:rsidP="00EC4783">
      <w:pPr>
        <w:ind w:left="568" w:hanging="284"/>
        <w:rPr>
          <w:rFonts w:eastAsia="SimSun"/>
        </w:rPr>
      </w:pPr>
      <w:r w:rsidRPr="00EC4783">
        <w:rPr>
          <w:rFonts w:eastAsia="SimSun"/>
        </w:rPr>
        <w:t>-</w:t>
      </w:r>
      <w:r w:rsidRPr="00EC4783">
        <w:rPr>
          <w:rFonts w:eastAsia="SimSun"/>
        </w:rPr>
        <w:tab/>
        <w:t>Reference radiation pattern of the UT antenna model is,</w:t>
      </w:r>
    </w:p>
    <w:p w14:paraId="4C9BFDFD" w14:textId="77777777" w:rsidR="00EC4783" w:rsidRPr="00EC4783" w:rsidRDefault="00EC4783" w:rsidP="00EC4783">
      <w:pPr>
        <w:ind w:left="851" w:hanging="284"/>
        <w:rPr>
          <w:rFonts w:eastAsia="SimSun"/>
        </w:rPr>
      </w:pPr>
      <w:r w:rsidRPr="00EC4783">
        <w:rPr>
          <w:rFonts w:eastAsia="SimSun"/>
        </w:rPr>
        <w:t>-</w:t>
      </w:r>
      <w:r w:rsidRPr="00EC4783">
        <w:rPr>
          <w:rFonts w:eastAsia="SimSun"/>
        </w:rPr>
        <w:tab/>
        <w:t xml:space="preserve">For first antenna field pattern: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m:t>
        </m:r>
        <m:rad>
          <m:radPr>
            <m:degHide m:val="1"/>
            <m:ctrlPr>
              <w:rPr>
                <w:rFonts w:ascii="Cambria Math" w:eastAsia="SimSun" w:hAnsi="Cambria Math"/>
              </w:rPr>
            </m:ctrlPr>
          </m:radPr>
          <m:deg/>
          <m:e>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e>
        </m:rad>
      </m:oMath>
      <w:r w:rsidRPr="00EC4783">
        <w:rPr>
          <w:rFonts w:eastAsia="SimSun"/>
        </w:rPr>
        <w:t xml:space="preserve"> and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=0</m:t>
        </m:r>
      </m:oMath>
      <w:r w:rsidRPr="00EC4783">
        <w:rPr>
          <w:rFonts w:eastAsia="SimSun"/>
        </w:rPr>
        <w:t>.</w:t>
      </w:r>
    </w:p>
    <w:p w14:paraId="176BA7A8" w14:textId="77777777" w:rsidR="00EC4783" w:rsidRPr="00EC4783" w:rsidRDefault="00EC4783" w:rsidP="00EC4783">
      <w:pPr>
        <w:ind w:left="851" w:hanging="284"/>
        <w:rPr>
          <w:rFonts w:eastAsia="SimSun"/>
        </w:rPr>
      </w:pPr>
      <w:r w:rsidRPr="00EC4783">
        <w:rPr>
          <w:rFonts w:eastAsia="SimSun"/>
        </w:rPr>
        <w:t>-</w:t>
      </w:r>
      <w:r w:rsidRPr="00EC4783">
        <w:rPr>
          <w:rFonts w:eastAsia="SimSun"/>
        </w:rPr>
        <w:tab/>
        <w:t xml:space="preserve">For second antenna field pattern: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m:t>
        </m:r>
        <m:r>
          <w:rPr>
            <w:rFonts w:ascii="Cambria Math" w:eastAsia="SimSun" w:hAnsi="Cambria Math"/>
          </w:rPr>
          <m:t>0</m:t>
        </m:r>
      </m:oMath>
      <w:r w:rsidRPr="00EC4783">
        <w:rPr>
          <w:rFonts w:eastAsia="SimSun"/>
        </w:rPr>
        <w:t xml:space="preserve"> and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r>
          <m:rPr>
            <m:sty m:val="p"/>
          </m:rPr>
          <w:rPr>
            <w:rFonts w:ascii="Cambria Math" w:eastAsia="SimSun" w:hAnsi="Cambria Math"/>
          </w:rPr>
          <m:t>=</m:t>
        </m:r>
        <m:rad>
          <m:radPr>
            <m:degHide m:val="1"/>
            <m:ctrlPr>
              <w:rPr>
                <w:rFonts w:ascii="Cambria Math" w:eastAsia="SimSun" w:hAnsi="Cambria Math"/>
              </w:rPr>
            </m:ctrlPr>
          </m:radPr>
          <m:deg/>
          <m:e>
            <m:sSup>
              <m:sSupPr>
                <m:ctrlPr>
                  <w:rPr>
                    <w:rFonts w:ascii="Cambria Math" w:eastAsia="SimSun" w:hAnsi="Cambria Math"/>
                  </w:rPr>
                </m:ctrlPr>
              </m:sSupPr>
              <m:e>
                <m:r>
                  <w:rPr>
                    <w:rFonts w:ascii="Cambria Math" w:eastAsia="SimSun" w:hAnsi="Cambria Math"/>
                  </w:rPr>
                  <m:t>A</m:t>
                </m:r>
              </m:e>
              <m:sup>
                <m:r>
                  <m:rPr>
                    <m:sty m:val="p"/>
                  </m:rPr>
                  <w:rPr>
                    <w:rFonts w:ascii="Cambria Math" w:eastAsia="SimSun" w:hAnsi="Cambria Math"/>
                  </w:rPr>
                  <m:t>″</m:t>
                </m:r>
              </m:sup>
            </m:s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e>
        </m:rad>
      </m:oMath>
      <w:r w:rsidRPr="00EC4783">
        <w:rPr>
          <w:rFonts w:eastAsia="SimSun"/>
        </w:rPr>
        <w:t>.</w:t>
      </w:r>
    </w:p>
    <w:p w14:paraId="0454310C" w14:textId="77777777" w:rsidR="005D3690" w:rsidRDefault="005865CC" w:rsidP="005865CC">
      <w:pPr>
        <w:rPr>
          <w:ins w:id="56" w:author="Daewon Lee" w:date="2025-08-22T13:28:00Z" w16du:dateUtc="2025-08-22T20:28:00Z"/>
          <w:lang w:eastAsia="ko-KR"/>
        </w:rPr>
      </w:pPr>
      <w:r w:rsidRPr="005865CC">
        <w:rPr>
          <w:rFonts w:eastAsia="SimSun"/>
        </w:rPr>
        <w:t xml:space="preserve">Each polarized field component of the reference radiation pattern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and </w:t>
      </w:r>
      <m:oMath>
        <m:sSubSup>
          <m:sSubSupPr>
            <m:ctrlPr>
              <w:rPr>
                <w:rFonts w:ascii="Cambria Math" w:eastAsia="SimSun" w:hAnsi="Cambria Math"/>
              </w:rPr>
            </m:ctrlPr>
          </m:sSubSupPr>
          <m:e>
            <m:r>
              <w:rPr>
                <w:rFonts w:ascii="Cambria Math" w:eastAsia="SimSun" w:hAnsi="Cambria Math"/>
              </w:rPr>
              <m:t>F</m:t>
            </m:r>
          </m:e>
          <m:sub>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should be rotated according to the orientation and polarization direction of the each of UT antennae to get </w:t>
      </w:r>
      <m:oMath>
        <m:sSubSup>
          <m:sSubSupPr>
            <m:ctrlPr>
              <w:rPr>
                <w:rFonts w:ascii="Cambria Math" w:eastAsia="SimSun" w:hAnsi="Cambria Math"/>
              </w:rPr>
            </m:ctrlPr>
          </m:sSubSupPr>
          <m:e>
            <m:r>
              <w:rPr>
                <w:rFonts w:ascii="Cambria Math" w:eastAsia="SimSun" w:hAnsi="Cambria Math"/>
              </w:rPr>
              <m:t>F</m:t>
            </m:r>
          </m:e>
          <m:sub>
            <m:r>
              <w:rPr>
                <w:rFonts w:ascii="Cambria Math" w:eastAsia="SimSun" w:hAnsi="Cambria Math"/>
              </w:rPr>
              <m:t>u</m:t>
            </m:r>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w:t>
      </w:r>
      <m:oMath>
        <m:sSubSup>
          <m:sSubSupPr>
            <m:ctrlPr>
              <w:rPr>
                <w:rFonts w:ascii="Cambria Math" w:eastAsia="SimSun" w:hAnsi="Cambria Math"/>
              </w:rPr>
            </m:ctrlPr>
          </m:sSubSupPr>
          <m:e>
            <m:r>
              <w:rPr>
                <w:rFonts w:ascii="Cambria Math" w:eastAsia="SimSun" w:hAnsi="Cambria Math"/>
              </w:rPr>
              <m:t>F</m:t>
            </m:r>
          </m:e>
          <m:sub>
            <m:r>
              <w:rPr>
                <w:rFonts w:ascii="Cambria Math" w:eastAsia="SimSun" w:hAnsi="Cambria Math"/>
              </w:rPr>
              <m:t>u</m:t>
            </m:r>
            <m:r>
              <m:rPr>
                <m:sty m:val="p"/>
              </m:rPr>
              <w:rPr>
                <w:rFonts w:ascii="Cambria Math" w:eastAsia="SimSun" w:hAnsi="Cambria Math"/>
              </w:rPr>
              <m:t xml:space="preserve">, </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sub>
          <m:sup>
            <m:r>
              <m:rPr>
                <m:sty m:val="p"/>
              </m:rPr>
              <w:rPr>
                <w:rFonts w:ascii="Cambria Math" w:eastAsia="SimSun" w:hAnsi="Cambria Math"/>
              </w:rPr>
              <m:t>'</m:t>
            </m:r>
          </m:sup>
        </m:sSubSup>
        <m:d>
          <m:dPr>
            <m:ctrlPr>
              <w:rPr>
                <w:rFonts w:ascii="Cambria Math" w:eastAsia="SimSun" w:hAnsi="Cambria Math"/>
              </w:rPr>
            </m:ctrlPr>
          </m:dPr>
          <m:e>
            <m:sSup>
              <m:sSupPr>
                <m:ctrlPr>
                  <w:rPr>
                    <w:rFonts w:ascii="Cambria Math" w:eastAsia="SimSun" w:hAnsi="Cambria Math"/>
                  </w:rPr>
                </m:ctrlPr>
              </m:sSupPr>
              <m:e>
                <m:r>
                  <w:rPr>
                    <w:rFonts w:ascii="Cambria Math" w:eastAsia="SimSun" w:hAnsi="Cambria Math"/>
                  </w:rPr>
                  <m:t>θ</m:t>
                </m:r>
              </m:e>
              <m:sup>
                <m:r>
                  <m:rPr>
                    <m:sty m:val="p"/>
                  </m:rPr>
                  <w:rPr>
                    <w:rFonts w:ascii="Cambria Math" w:eastAsia="SimSun" w:hAnsi="Cambria Math"/>
                  </w:rPr>
                  <m:t>'</m:t>
                </m:r>
              </m:sup>
            </m:sSup>
            <m:r>
              <m:rPr>
                <m:sty m:val="p"/>
              </m:rPr>
              <w:rPr>
                <w:rFonts w:ascii="Cambria Math" w:eastAsia="SimSun" w:hAnsi="Cambria Math"/>
              </w:rPr>
              <m:t>,</m:t>
            </m:r>
            <m:sSup>
              <m:sSupPr>
                <m:ctrlPr>
                  <w:rPr>
                    <w:rFonts w:ascii="Cambria Math" w:eastAsia="SimSun" w:hAnsi="Cambria Math"/>
                  </w:rPr>
                </m:ctrlPr>
              </m:sSupPr>
              <m:e>
                <m:r>
                  <w:rPr>
                    <w:rFonts w:ascii="Cambria Math" w:eastAsia="SimSun" w:hAnsi="Cambria Math"/>
                  </w:rPr>
                  <m:t>ϕ</m:t>
                </m:r>
              </m:e>
              <m:sup>
                <m:r>
                  <m:rPr>
                    <m:sty m:val="p"/>
                  </m:rPr>
                  <w:rPr>
                    <w:rFonts w:ascii="Cambria Math" w:eastAsia="SimSun" w:hAnsi="Cambria Math"/>
                  </w:rPr>
                  <m:t>'</m:t>
                </m:r>
              </m:sup>
            </m:sSup>
          </m:e>
        </m:d>
      </m:oMath>
      <w:r w:rsidRPr="005865CC">
        <w:rPr>
          <w:rFonts w:eastAsia="SimSun"/>
        </w:rPr>
        <w:t xml:space="preserve"> using equation</w:t>
      </w:r>
    </w:p>
    <w:p w14:paraId="2069704D" w14:textId="6F911505" w:rsidR="00D22AF4" w:rsidRDefault="00F448D9" w:rsidP="00D22AF4">
      <w:pPr>
        <w:pStyle w:val="EQ"/>
        <w:rPr>
          <w:ins w:id="57" w:author="Daewon Lee" w:date="2025-08-22T13:29:00Z" w16du:dateUtc="2025-08-22T20:29:00Z"/>
          <w:lang w:eastAsia="ko-KR"/>
        </w:rPr>
      </w:pPr>
      <w:ins w:id="58" w:author="Daewon Lee" w:date="2025-08-22T13:29:00Z" w16du:dateUtc="2025-08-22T20:29:00Z">
        <w:r>
          <w:rPr>
            <w:noProof w:val="0"/>
          </w:rPr>
          <w:tab/>
        </w:r>
      </w:ins>
      <m:oMath>
        <m:d>
          <m:dPr>
            <m:ctrlPr>
              <w:ins w:id="59" w:author="Daewon Lee" w:date="2025-08-22T13:28:00Z">
                <w:rPr>
                  <w:rFonts w:ascii="Cambria Math" w:hAnsi="Cambria Math"/>
                </w:rPr>
              </w:ins>
            </m:ctrlPr>
          </m:dPr>
          <m:e>
            <m:m>
              <m:mPr>
                <m:mcs>
                  <m:mc>
                    <m:mcPr>
                      <m:count m:val="1"/>
                      <m:mcJc m:val="center"/>
                    </m:mcPr>
                  </m:mc>
                </m:mcs>
                <m:ctrlPr>
                  <w:ins w:id="60" w:author="Daewon Lee" w:date="2025-08-22T13:28:00Z">
                    <w:rPr>
                      <w:rFonts w:ascii="Cambria Math" w:hAnsi="Cambria Math"/>
                    </w:rPr>
                  </w:ins>
                </m:ctrlPr>
              </m:mPr>
              <m:mr>
                <m:e>
                  <m:sSubSup>
                    <m:sSubSupPr>
                      <m:ctrlPr>
                        <w:ins w:id="61" w:author="Daewon Lee" w:date="2025-08-22T13:28:00Z">
                          <w:rPr>
                            <w:rFonts w:ascii="Cambria Math" w:hAnsi="Cambria Math"/>
                          </w:rPr>
                        </w:ins>
                      </m:ctrlPr>
                    </m:sSubSupPr>
                    <m:e>
                      <m:r>
                        <w:ins w:id="62" w:author="Daewon Lee" w:date="2025-08-22T13:28:00Z">
                          <w:rPr>
                            <w:rFonts w:ascii="Cambria Math" w:hAnsi="Cambria Math"/>
                          </w:rPr>
                          <m:t>F</m:t>
                        </w:ins>
                      </m:r>
                    </m:e>
                    <m:sub>
                      <m:r>
                        <w:ins w:id="63" w:author="Daewon Lee" w:date="2025-08-22T13:28:00Z">
                          <w:rPr>
                            <w:rFonts w:ascii="Cambria Math" w:hAnsi="Cambria Math"/>
                          </w:rPr>
                          <m:t>u</m:t>
                        </w:ins>
                      </m:r>
                      <m:r>
                        <w:ins w:id="64" w:author="Daewon Lee" w:date="2025-08-22T13:28:00Z">
                          <m:rPr>
                            <m:sty m:val="p"/>
                          </m:rPr>
                          <w:rPr>
                            <w:rFonts w:ascii="Cambria Math" w:hAnsi="Cambria Math"/>
                          </w:rPr>
                          <m:t>,</m:t>
                        </w:ins>
                      </m:r>
                      <m:sSup>
                        <m:sSupPr>
                          <m:ctrlPr>
                            <w:ins w:id="65" w:author="Daewon Lee" w:date="2025-08-22T13:28:00Z">
                              <w:rPr>
                                <w:rFonts w:ascii="Cambria Math" w:hAnsi="Cambria Math"/>
                              </w:rPr>
                            </w:ins>
                          </m:ctrlPr>
                        </m:sSupPr>
                        <m:e>
                          <m:r>
                            <w:ins w:id="66" w:author="Daewon Lee" w:date="2025-08-22T13:28:00Z">
                              <w:rPr>
                                <w:rFonts w:ascii="Cambria Math" w:hAnsi="Cambria Math"/>
                              </w:rPr>
                              <m:t>θ</m:t>
                            </w:ins>
                          </m:r>
                        </m:e>
                        <m:sup>
                          <m:r>
                            <w:ins w:id="67" w:author="Daewon Lee" w:date="2025-08-22T13:28:00Z">
                              <m:rPr>
                                <m:sty m:val="p"/>
                              </m:rPr>
                              <w:rPr>
                                <w:rFonts w:ascii="Cambria Math" w:hAnsi="Cambria Math"/>
                              </w:rPr>
                              <m:t>'</m:t>
                            </w:ins>
                          </m:r>
                        </m:sup>
                      </m:sSup>
                    </m:sub>
                    <m:sup>
                      <m:r>
                        <w:ins w:id="68" w:author="Daewon Lee" w:date="2025-08-22T13:28:00Z">
                          <m:rPr>
                            <m:sty m:val="p"/>
                          </m:rPr>
                          <w:rPr>
                            <w:rFonts w:ascii="Cambria Math" w:hAnsi="Cambria Math"/>
                          </w:rPr>
                          <m:t>'</m:t>
                        </w:ins>
                      </m:r>
                    </m:sup>
                  </m:sSubSup>
                  <m:d>
                    <m:dPr>
                      <m:ctrlPr>
                        <w:ins w:id="69" w:author="Daewon Lee" w:date="2025-08-22T13:28:00Z">
                          <w:rPr>
                            <w:rFonts w:ascii="Cambria Math" w:hAnsi="Cambria Math"/>
                          </w:rPr>
                        </w:ins>
                      </m:ctrlPr>
                    </m:dPr>
                    <m:e>
                      <m:sSup>
                        <m:sSupPr>
                          <m:ctrlPr>
                            <w:ins w:id="70" w:author="Daewon Lee" w:date="2025-08-22T13:28:00Z">
                              <w:rPr>
                                <w:rFonts w:ascii="Cambria Math" w:hAnsi="Cambria Math"/>
                              </w:rPr>
                            </w:ins>
                          </m:ctrlPr>
                        </m:sSupPr>
                        <m:e>
                          <m:r>
                            <w:ins w:id="71" w:author="Daewon Lee" w:date="2025-08-22T13:28:00Z">
                              <w:rPr>
                                <w:rFonts w:ascii="Cambria Math" w:hAnsi="Cambria Math"/>
                              </w:rPr>
                              <m:t>θ</m:t>
                            </w:ins>
                          </m:r>
                        </m:e>
                        <m:sup>
                          <m:r>
                            <w:ins w:id="72" w:author="Daewon Lee" w:date="2025-08-22T13:28:00Z">
                              <m:rPr>
                                <m:sty m:val="p"/>
                              </m:rPr>
                              <w:rPr>
                                <w:rFonts w:ascii="Cambria Math" w:hAnsi="Cambria Math"/>
                              </w:rPr>
                              <m:t>'</m:t>
                            </w:ins>
                          </m:r>
                        </m:sup>
                      </m:sSup>
                      <m:r>
                        <w:ins w:id="73" w:author="Daewon Lee" w:date="2025-08-22T13:28:00Z">
                          <m:rPr>
                            <m:sty m:val="p"/>
                          </m:rPr>
                          <w:rPr>
                            <w:rFonts w:ascii="Cambria Math" w:hAnsi="Cambria Math"/>
                          </w:rPr>
                          <m:t>,</m:t>
                        </w:ins>
                      </m:r>
                      <m:sSup>
                        <m:sSupPr>
                          <m:ctrlPr>
                            <w:ins w:id="74" w:author="Daewon Lee" w:date="2025-08-22T13:28:00Z">
                              <w:rPr>
                                <w:rFonts w:ascii="Cambria Math" w:hAnsi="Cambria Math"/>
                              </w:rPr>
                            </w:ins>
                          </m:ctrlPr>
                        </m:sSupPr>
                        <m:e>
                          <m:r>
                            <w:ins w:id="75" w:author="Daewon Lee" w:date="2025-08-22T13:28:00Z">
                              <w:rPr>
                                <w:rFonts w:ascii="Cambria Math" w:hAnsi="Cambria Math"/>
                              </w:rPr>
                              <m:t>ϕ</m:t>
                            </w:ins>
                          </m:r>
                        </m:e>
                        <m:sup>
                          <m:r>
                            <w:ins w:id="76" w:author="Daewon Lee" w:date="2025-08-22T13:28:00Z">
                              <m:rPr>
                                <m:sty m:val="p"/>
                              </m:rPr>
                              <w:rPr>
                                <w:rFonts w:ascii="Cambria Math" w:hAnsi="Cambria Math"/>
                              </w:rPr>
                              <m:t>'</m:t>
                            </w:ins>
                          </m:r>
                        </m:sup>
                      </m:sSup>
                    </m:e>
                  </m:d>
                </m:e>
              </m:mr>
              <m:mr>
                <m:e>
                  <m:sSubSup>
                    <m:sSubSupPr>
                      <m:ctrlPr>
                        <w:ins w:id="77" w:author="Daewon Lee" w:date="2025-08-22T13:28:00Z">
                          <w:rPr>
                            <w:rFonts w:ascii="Cambria Math" w:hAnsi="Cambria Math"/>
                          </w:rPr>
                        </w:ins>
                      </m:ctrlPr>
                    </m:sSubSupPr>
                    <m:e>
                      <m:r>
                        <w:ins w:id="78" w:author="Daewon Lee" w:date="2025-08-22T13:28:00Z">
                          <w:rPr>
                            <w:rFonts w:ascii="Cambria Math" w:hAnsi="Cambria Math"/>
                          </w:rPr>
                          <m:t>F</m:t>
                        </w:ins>
                      </m:r>
                    </m:e>
                    <m:sub>
                      <m:r>
                        <w:ins w:id="79" w:author="Daewon Lee" w:date="2025-08-22T13:28:00Z">
                          <w:rPr>
                            <w:rFonts w:ascii="Cambria Math" w:hAnsi="Cambria Math"/>
                          </w:rPr>
                          <m:t>u</m:t>
                        </w:ins>
                      </m:r>
                      <m:r>
                        <w:ins w:id="80" w:author="Daewon Lee" w:date="2025-08-22T13:28:00Z">
                          <m:rPr>
                            <m:sty m:val="p"/>
                          </m:rPr>
                          <w:rPr>
                            <w:rFonts w:ascii="Cambria Math" w:hAnsi="Cambria Math"/>
                          </w:rPr>
                          <m:t xml:space="preserve">, </m:t>
                        </w:ins>
                      </m:r>
                      <m:sSup>
                        <m:sSupPr>
                          <m:ctrlPr>
                            <w:ins w:id="81" w:author="Daewon Lee" w:date="2025-08-22T13:28:00Z">
                              <w:rPr>
                                <w:rFonts w:ascii="Cambria Math" w:hAnsi="Cambria Math"/>
                              </w:rPr>
                            </w:ins>
                          </m:ctrlPr>
                        </m:sSupPr>
                        <m:e>
                          <m:r>
                            <w:ins w:id="82" w:author="Daewon Lee" w:date="2025-08-22T13:28:00Z">
                              <w:rPr>
                                <w:rFonts w:ascii="Cambria Math" w:hAnsi="Cambria Math"/>
                              </w:rPr>
                              <m:t>ϕ</m:t>
                            </w:ins>
                          </m:r>
                        </m:e>
                        <m:sup>
                          <m:r>
                            <w:ins w:id="83" w:author="Daewon Lee" w:date="2025-08-22T13:28:00Z">
                              <m:rPr>
                                <m:sty m:val="p"/>
                              </m:rPr>
                              <w:rPr>
                                <w:rFonts w:ascii="Cambria Math" w:hAnsi="Cambria Math"/>
                              </w:rPr>
                              <m:t>'</m:t>
                            </w:ins>
                          </m:r>
                        </m:sup>
                      </m:sSup>
                    </m:sub>
                    <m:sup>
                      <m:r>
                        <w:ins w:id="84" w:author="Daewon Lee" w:date="2025-08-22T13:28:00Z">
                          <m:rPr>
                            <m:sty m:val="p"/>
                          </m:rPr>
                          <w:rPr>
                            <w:rFonts w:ascii="Cambria Math" w:hAnsi="Cambria Math"/>
                          </w:rPr>
                          <m:t>'</m:t>
                        </w:ins>
                      </m:r>
                    </m:sup>
                  </m:sSubSup>
                  <m:d>
                    <m:dPr>
                      <m:ctrlPr>
                        <w:ins w:id="85" w:author="Daewon Lee" w:date="2025-08-22T13:28:00Z">
                          <w:rPr>
                            <w:rFonts w:ascii="Cambria Math" w:hAnsi="Cambria Math"/>
                          </w:rPr>
                        </w:ins>
                      </m:ctrlPr>
                    </m:dPr>
                    <m:e>
                      <m:sSup>
                        <m:sSupPr>
                          <m:ctrlPr>
                            <w:ins w:id="86" w:author="Daewon Lee" w:date="2025-08-22T13:28:00Z">
                              <w:rPr>
                                <w:rFonts w:ascii="Cambria Math" w:hAnsi="Cambria Math"/>
                              </w:rPr>
                            </w:ins>
                          </m:ctrlPr>
                        </m:sSupPr>
                        <m:e>
                          <m:r>
                            <w:ins w:id="87" w:author="Daewon Lee" w:date="2025-08-22T13:28:00Z">
                              <w:rPr>
                                <w:rFonts w:ascii="Cambria Math" w:hAnsi="Cambria Math"/>
                              </w:rPr>
                              <m:t>θ</m:t>
                            </w:ins>
                          </m:r>
                        </m:e>
                        <m:sup>
                          <m:r>
                            <w:ins w:id="88" w:author="Daewon Lee" w:date="2025-08-22T13:28:00Z">
                              <m:rPr>
                                <m:sty m:val="p"/>
                              </m:rPr>
                              <w:rPr>
                                <w:rFonts w:ascii="Cambria Math" w:hAnsi="Cambria Math"/>
                              </w:rPr>
                              <m:t>'</m:t>
                            </w:ins>
                          </m:r>
                        </m:sup>
                      </m:sSup>
                      <m:r>
                        <w:ins w:id="89" w:author="Daewon Lee" w:date="2025-08-22T13:28:00Z">
                          <m:rPr>
                            <m:sty m:val="p"/>
                          </m:rPr>
                          <w:rPr>
                            <w:rFonts w:ascii="Cambria Math" w:hAnsi="Cambria Math"/>
                          </w:rPr>
                          <m:t>,</m:t>
                        </w:ins>
                      </m:r>
                      <m:sSup>
                        <m:sSupPr>
                          <m:ctrlPr>
                            <w:ins w:id="90" w:author="Daewon Lee" w:date="2025-08-22T13:28:00Z">
                              <w:rPr>
                                <w:rFonts w:ascii="Cambria Math" w:hAnsi="Cambria Math"/>
                              </w:rPr>
                            </w:ins>
                          </m:ctrlPr>
                        </m:sSupPr>
                        <m:e>
                          <m:r>
                            <w:ins w:id="91" w:author="Daewon Lee" w:date="2025-08-22T13:28:00Z">
                              <w:rPr>
                                <w:rFonts w:ascii="Cambria Math" w:hAnsi="Cambria Math"/>
                              </w:rPr>
                              <m:t>ϕ</m:t>
                            </w:ins>
                          </m:r>
                        </m:e>
                        <m:sup>
                          <m:r>
                            <w:ins w:id="92" w:author="Daewon Lee" w:date="2025-08-22T13:28:00Z">
                              <m:rPr>
                                <m:sty m:val="p"/>
                              </m:rPr>
                              <w:rPr>
                                <w:rFonts w:ascii="Cambria Math" w:hAnsi="Cambria Math"/>
                              </w:rPr>
                              <m:t>'</m:t>
                            </w:ins>
                          </m:r>
                        </m:sup>
                      </m:sSup>
                    </m:e>
                  </m:d>
                </m:e>
              </m:mr>
            </m:m>
          </m:e>
        </m:d>
        <m:r>
          <w:ins w:id="93" w:author="Daewon Lee" w:date="2025-08-22T13:28:00Z">
            <m:rPr>
              <m:sty m:val="p"/>
            </m:rPr>
            <w:rPr>
              <w:rFonts w:ascii="Cambria Math" w:hAnsi="Cambria Math"/>
            </w:rPr>
            <m:t>=</m:t>
          </w:ins>
        </m:r>
        <m:d>
          <m:dPr>
            <m:ctrlPr>
              <w:ins w:id="94" w:author="Daewon Lee" w:date="2025-08-22T13:28:00Z">
                <w:rPr>
                  <w:rFonts w:ascii="Cambria Math" w:hAnsi="Cambria Math"/>
                </w:rPr>
              </w:ins>
            </m:ctrlPr>
          </m:dPr>
          <m:e>
            <m:m>
              <m:mPr>
                <m:mcs>
                  <m:mc>
                    <m:mcPr>
                      <m:count m:val="2"/>
                      <m:mcJc m:val="center"/>
                    </m:mcPr>
                  </m:mc>
                </m:mcs>
                <m:ctrlPr>
                  <w:ins w:id="95" w:author="Daewon Lee" w:date="2025-08-22T13:28:00Z">
                    <w:rPr>
                      <w:rFonts w:ascii="Cambria Math" w:hAnsi="Cambria Math"/>
                    </w:rPr>
                  </w:ins>
                </m:ctrlPr>
              </m:mPr>
              <m:mr>
                <m:e>
                  <m:r>
                    <w:ins w:id="96" w:author="Daewon Lee" w:date="2025-08-22T13:28:00Z">
                      <m:rPr>
                        <m:sty m:val="p"/>
                      </m:rPr>
                      <w:rPr>
                        <w:rFonts w:ascii="Cambria Math" w:hAnsi="Cambria Math"/>
                      </w:rPr>
                      <m:t>+</m:t>
                    </w:ins>
                  </m:r>
                  <m:func>
                    <m:funcPr>
                      <m:ctrlPr>
                        <w:ins w:id="97" w:author="Daewon Lee" w:date="2025-08-22T13:28:00Z">
                          <w:rPr>
                            <w:rFonts w:ascii="Cambria Math" w:hAnsi="Cambria Math"/>
                          </w:rPr>
                        </w:ins>
                      </m:ctrlPr>
                    </m:funcPr>
                    <m:fName>
                      <m:r>
                        <w:ins w:id="98" w:author="Daewon Lee" w:date="2025-08-22T13:28:00Z">
                          <m:rPr>
                            <m:sty m:val="p"/>
                          </m:rPr>
                          <w:rPr>
                            <w:rFonts w:ascii="Cambria Math" w:hAnsi="Cambria Math"/>
                          </w:rPr>
                          <m:t>cos</m:t>
                        </w:ins>
                      </m:r>
                    </m:fName>
                    <m:e>
                      <m:sSub>
                        <m:sSubPr>
                          <m:ctrlPr>
                            <w:ins w:id="99" w:author="Daewon Lee" w:date="2025-08-22T13:28:00Z">
                              <w:rPr>
                                <w:rFonts w:ascii="Cambria Math" w:hAnsi="Cambria Math"/>
                              </w:rPr>
                            </w:ins>
                          </m:ctrlPr>
                        </m:sSubPr>
                        <m:e>
                          <m:r>
                            <w:ins w:id="100" w:author="Daewon Lee" w:date="2025-08-22T13:28:00Z">
                              <w:rPr>
                                <w:rFonts w:ascii="Cambria Math" w:hAnsi="Cambria Math"/>
                              </w:rPr>
                              <m:t>ψ</m:t>
                            </w:ins>
                          </m:r>
                        </m:e>
                        <m:sub>
                          <m:r>
                            <w:ins w:id="101" w:author="Daewon Lee" w:date="2025-08-22T13:28:00Z">
                              <w:rPr>
                                <w:rFonts w:ascii="Cambria Math" w:hAnsi="Cambria Math"/>
                              </w:rPr>
                              <m:t>u</m:t>
                            </w:ins>
                          </m:r>
                        </m:sub>
                      </m:sSub>
                    </m:e>
                  </m:func>
                </m:e>
                <m:e>
                  <m:r>
                    <w:ins w:id="102" w:author="Daewon Lee" w:date="2025-08-22T13:28:00Z">
                      <m:rPr>
                        <m:sty m:val="p"/>
                      </m:rPr>
                      <w:rPr>
                        <w:rFonts w:ascii="Cambria Math" w:hAnsi="Cambria Math"/>
                      </w:rPr>
                      <m:t>-</m:t>
                    </w:ins>
                  </m:r>
                  <m:func>
                    <m:funcPr>
                      <m:ctrlPr>
                        <w:ins w:id="103" w:author="Daewon Lee" w:date="2025-08-22T13:28:00Z">
                          <w:rPr>
                            <w:rFonts w:ascii="Cambria Math" w:hAnsi="Cambria Math"/>
                          </w:rPr>
                        </w:ins>
                      </m:ctrlPr>
                    </m:funcPr>
                    <m:fName>
                      <m:r>
                        <w:ins w:id="104" w:author="Daewon Lee" w:date="2025-08-22T13:28:00Z">
                          <m:rPr>
                            <m:sty m:val="p"/>
                          </m:rPr>
                          <w:rPr>
                            <w:rFonts w:ascii="Cambria Math" w:hAnsi="Cambria Math"/>
                          </w:rPr>
                          <m:t>sin</m:t>
                        </w:ins>
                      </m:r>
                    </m:fName>
                    <m:e>
                      <m:sSub>
                        <m:sSubPr>
                          <m:ctrlPr>
                            <w:ins w:id="105" w:author="Daewon Lee" w:date="2025-08-22T13:28:00Z">
                              <w:rPr>
                                <w:rFonts w:ascii="Cambria Math" w:hAnsi="Cambria Math"/>
                              </w:rPr>
                            </w:ins>
                          </m:ctrlPr>
                        </m:sSubPr>
                        <m:e>
                          <m:r>
                            <w:ins w:id="106" w:author="Daewon Lee" w:date="2025-08-22T13:28:00Z">
                              <w:rPr>
                                <w:rFonts w:ascii="Cambria Math" w:hAnsi="Cambria Math"/>
                              </w:rPr>
                              <m:t>ψ</m:t>
                            </w:ins>
                          </m:r>
                        </m:e>
                        <m:sub>
                          <m:r>
                            <w:ins w:id="107" w:author="Daewon Lee" w:date="2025-08-22T13:28:00Z">
                              <w:rPr>
                                <w:rFonts w:ascii="Cambria Math" w:hAnsi="Cambria Math"/>
                              </w:rPr>
                              <m:t>u</m:t>
                            </w:ins>
                          </m:r>
                        </m:sub>
                      </m:sSub>
                    </m:e>
                  </m:func>
                </m:e>
              </m:mr>
              <m:mr>
                <m:e>
                  <m:r>
                    <w:ins w:id="108" w:author="Daewon Lee" w:date="2025-08-22T13:28:00Z">
                      <m:rPr>
                        <m:sty m:val="p"/>
                      </m:rPr>
                      <w:rPr>
                        <w:rFonts w:ascii="Cambria Math" w:hAnsi="Cambria Math"/>
                      </w:rPr>
                      <m:t>+</m:t>
                    </w:ins>
                  </m:r>
                  <m:func>
                    <m:funcPr>
                      <m:ctrlPr>
                        <w:ins w:id="109" w:author="Daewon Lee" w:date="2025-08-22T13:28:00Z">
                          <w:rPr>
                            <w:rFonts w:ascii="Cambria Math" w:hAnsi="Cambria Math"/>
                          </w:rPr>
                        </w:ins>
                      </m:ctrlPr>
                    </m:funcPr>
                    <m:fName>
                      <m:r>
                        <w:ins w:id="110" w:author="Daewon Lee" w:date="2025-08-22T13:28:00Z">
                          <m:rPr>
                            <m:sty m:val="p"/>
                          </m:rPr>
                          <w:rPr>
                            <w:rFonts w:ascii="Cambria Math" w:hAnsi="Cambria Math"/>
                          </w:rPr>
                          <m:t>sin</m:t>
                        </w:ins>
                      </m:r>
                    </m:fName>
                    <m:e>
                      <m:sSub>
                        <m:sSubPr>
                          <m:ctrlPr>
                            <w:ins w:id="111" w:author="Daewon Lee" w:date="2025-08-22T13:28:00Z">
                              <w:rPr>
                                <w:rFonts w:ascii="Cambria Math" w:hAnsi="Cambria Math"/>
                              </w:rPr>
                            </w:ins>
                          </m:ctrlPr>
                        </m:sSubPr>
                        <m:e>
                          <m:r>
                            <w:ins w:id="112" w:author="Daewon Lee" w:date="2025-08-22T13:28:00Z">
                              <w:rPr>
                                <w:rFonts w:ascii="Cambria Math" w:hAnsi="Cambria Math"/>
                              </w:rPr>
                              <m:t>ψ</m:t>
                            </w:ins>
                          </m:r>
                        </m:e>
                        <m:sub>
                          <m:r>
                            <w:ins w:id="113" w:author="Daewon Lee" w:date="2025-08-22T13:28:00Z">
                              <w:rPr>
                                <w:rFonts w:ascii="Cambria Math" w:hAnsi="Cambria Math"/>
                              </w:rPr>
                              <m:t>u</m:t>
                            </w:ins>
                          </m:r>
                        </m:sub>
                      </m:sSub>
                    </m:e>
                  </m:func>
                </m:e>
                <m:e>
                  <m:r>
                    <w:ins w:id="114" w:author="Daewon Lee" w:date="2025-08-22T13:28:00Z">
                      <m:rPr>
                        <m:sty m:val="p"/>
                      </m:rPr>
                      <w:rPr>
                        <w:rFonts w:ascii="Cambria Math" w:hAnsi="Cambria Math"/>
                      </w:rPr>
                      <m:t>+</m:t>
                    </w:ins>
                  </m:r>
                  <m:func>
                    <m:funcPr>
                      <m:ctrlPr>
                        <w:ins w:id="115" w:author="Daewon Lee" w:date="2025-08-22T13:28:00Z">
                          <w:rPr>
                            <w:rFonts w:ascii="Cambria Math" w:hAnsi="Cambria Math"/>
                          </w:rPr>
                        </w:ins>
                      </m:ctrlPr>
                    </m:funcPr>
                    <m:fName>
                      <m:r>
                        <w:ins w:id="116" w:author="Daewon Lee" w:date="2025-08-22T13:28:00Z">
                          <m:rPr>
                            <m:sty m:val="p"/>
                          </m:rPr>
                          <w:rPr>
                            <w:rFonts w:ascii="Cambria Math" w:hAnsi="Cambria Math"/>
                          </w:rPr>
                          <m:t>cos</m:t>
                        </w:ins>
                      </m:r>
                    </m:fName>
                    <m:e>
                      <m:sSub>
                        <m:sSubPr>
                          <m:ctrlPr>
                            <w:ins w:id="117" w:author="Daewon Lee" w:date="2025-08-22T13:28:00Z">
                              <w:rPr>
                                <w:rFonts w:ascii="Cambria Math" w:hAnsi="Cambria Math"/>
                              </w:rPr>
                            </w:ins>
                          </m:ctrlPr>
                        </m:sSubPr>
                        <m:e>
                          <m:r>
                            <w:ins w:id="118" w:author="Daewon Lee" w:date="2025-08-22T13:28:00Z">
                              <w:rPr>
                                <w:rFonts w:ascii="Cambria Math" w:hAnsi="Cambria Math"/>
                              </w:rPr>
                              <m:t>ψ</m:t>
                            </w:ins>
                          </m:r>
                        </m:e>
                        <m:sub>
                          <m:r>
                            <w:ins w:id="119" w:author="Daewon Lee" w:date="2025-08-22T13:28:00Z">
                              <w:rPr>
                                <w:rFonts w:ascii="Cambria Math" w:hAnsi="Cambria Math"/>
                              </w:rPr>
                              <m:t>u</m:t>
                            </w:ins>
                          </m:r>
                        </m:sub>
                      </m:sSub>
                    </m:e>
                  </m:func>
                </m:e>
              </m:mr>
            </m:m>
          </m:e>
        </m:d>
        <m:d>
          <m:dPr>
            <m:ctrlPr>
              <w:ins w:id="120" w:author="Daewon Lee" w:date="2025-08-22T13:28:00Z">
                <w:rPr>
                  <w:rFonts w:ascii="Cambria Math" w:hAnsi="Cambria Math"/>
                </w:rPr>
              </w:ins>
            </m:ctrlPr>
          </m:dPr>
          <m:e>
            <m:m>
              <m:mPr>
                <m:mcs>
                  <m:mc>
                    <m:mcPr>
                      <m:count m:val="1"/>
                      <m:mcJc m:val="center"/>
                    </m:mcPr>
                  </m:mc>
                </m:mcs>
                <m:ctrlPr>
                  <w:ins w:id="121" w:author="Daewon Lee" w:date="2025-08-22T13:28:00Z">
                    <w:rPr>
                      <w:rFonts w:ascii="Cambria Math" w:hAnsi="Cambria Math"/>
                    </w:rPr>
                  </w:ins>
                </m:ctrlPr>
              </m:mPr>
              <m:mr>
                <m:e>
                  <m:sSubSup>
                    <m:sSubSupPr>
                      <m:ctrlPr>
                        <w:ins w:id="122" w:author="Daewon Lee" w:date="2025-08-22T13:28:00Z">
                          <w:rPr>
                            <w:rFonts w:ascii="Cambria Math" w:hAnsi="Cambria Math"/>
                          </w:rPr>
                        </w:ins>
                      </m:ctrlPr>
                    </m:sSubSupPr>
                    <m:e>
                      <m:r>
                        <w:ins w:id="123" w:author="Daewon Lee" w:date="2025-08-22T13:28:00Z">
                          <w:rPr>
                            <w:rFonts w:ascii="Cambria Math" w:hAnsi="Cambria Math"/>
                          </w:rPr>
                          <m:t>F</m:t>
                        </w:ins>
                      </m:r>
                    </m:e>
                    <m:sub>
                      <m:sSup>
                        <m:sSupPr>
                          <m:ctrlPr>
                            <w:ins w:id="124" w:author="Daewon Lee" w:date="2025-08-22T13:28:00Z">
                              <w:rPr>
                                <w:rFonts w:ascii="Cambria Math" w:hAnsi="Cambria Math"/>
                              </w:rPr>
                            </w:ins>
                          </m:ctrlPr>
                        </m:sSupPr>
                        <m:e>
                          <m:r>
                            <w:ins w:id="125" w:author="Daewon Lee" w:date="2025-08-22T13:28:00Z">
                              <w:rPr>
                                <w:rFonts w:ascii="Cambria Math" w:hAnsi="Cambria Math"/>
                              </w:rPr>
                              <m:t>θ</m:t>
                            </w:ins>
                          </m:r>
                        </m:e>
                        <m:sup>
                          <m:r>
                            <w:ins w:id="126" w:author="Daewon Lee" w:date="2025-08-22T13:28:00Z">
                              <m:rPr>
                                <m:sty m:val="p"/>
                              </m:rPr>
                              <w:rPr>
                                <w:rFonts w:ascii="Cambria Math" w:hAnsi="Cambria Math"/>
                              </w:rPr>
                              <m:t>''</m:t>
                            </w:ins>
                          </m:r>
                        </m:sup>
                      </m:sSup>
                    </m:sub>
                    <m:sup>
                      <m:r>
                        <w:ins w:id="127" w:author="Daewon Lee" w:date="2025-08-22T13:28:00Z">
                          <m:rPr>
                            <m:sty m:val="p"/>
                          </m:rPr>
                          <w:rPr>
                            <w:rFonts w:ascii="Cambria Math" w:hAnsi="Cambria Math"/>
                          </w:rPr>
                          <m:t>''</m:t>
                        </w:ins>
                      </m:r>
                    </m:sup>
                  </m:sSubSup>
                  <m:d>
                    <m:dPr>
                      <m:ctrlPr>
                        <w:ins w:id="128" w:author="Daewon Lee" w:date="2025-08-22T13:28:00Z">
                          <w:rPr>
                            <w:rFonts w:ascii="Cambria Math" w:hAnsi="Cambria Math"/>
                          </w:rPr>
                        </w:ins>
                      </m:ctrlPr>
                    </m:dPr>
                    <m:e>
                      <m:sSup>
                        <m:sSupPr>
                          <m:ctrlPr>
                            <w:ins w:id="129" w:author="Daewon Lee" w:date="2025-08-22T13:28:00Z">
                              <w:rPr>
                                <w:rFonts w:ascii="Cambria Math" w:hAnsi="Cambria Math"/>
                              </w:rPr>
                            </w:ins>
                          </m:ctrlPr>
                        </m:sSupPr>
                        <m:e>
                          <m:r>
                            <w:ins w:id="130" w:author="Daewon Lee" w:date="2025-08-22T13:28:00Z">
                              <w:rPr>
                                <w:rFonts w:ascii="Cambria Math" w:hAnsi="Cambria Math"/>
                              </w:rPr>
                              <m:t>θ</m:t>
                            </w:ins>
                          </m:r>
                        </m:e>
                        <m:sup>
                          <m:r>
                            <w:ins w:id="131" w:author="Daewon Lee" w:date="2025-08-22T13:28:00Z">
                              <m:rPr>
                                <m:sty m:val="p"/>
                              </m:rPr>
                              <w:rPr>
                                <w:rFonts w:ascii="Cambria Math" w:hAnsi="Cambria Math"/>
                              </w:rPr>
                              <m:t>''</m:t>
                            </w:ins>
                          </m:r>
                        </m:sup>
                      </m:sSup>
                      <m:r>
                        <w:ins w:id="132" w:author="Daewon Lee" w:date="2025-08-22T13:28:00Z">
                          <m:rPr>
                            <m:sty m:val="p"/>
                          </m:rPr>
                          <w:rPr>
                            <w:rFonts w:ascii="Cambria Math" w:hAnsi="Cambria Math"/>
                          </w:rPr>
                          <m:t>,</m:t>
                        </w:ins>
                      </m:r>
                      <m:sSup>
                        <m:sSupPr>
                          <m:ctrlPr>
                            <w:ins w:id="133" w:author="Daewon Lee" w:date="2025-08-22T13:28:00Z">
                              <w:rPr>
                                <w:rFonts w:ascii="Cambria Math" w:hAnsi="Cambria Math"/>
                              </w:rPr>
                            </w:ins>
                          </m:ctrlPr>
                        </m:sSupPr>
                        <m:e>
                          <m:r>
                            <w:ins w:id="134" w:author="Daewon Lee" w:date="2025-08-22T13:28:00Z">
                              <w:rPr>
                                <w:rFonts w:ascii="Cambria Math" w:hAnsi="Cambria Math"/>
                              </w:rPr>
                              <m:t>ϕ</m:t>
                            </w:ins>
                          </m:r>
                        </m:e>
                        <m:sup>
                          <m:r>
                            <w:ins w:id="135" w:author="Daewon Lee" w:date="2025-08-22T13:28:00Z">
                              <m:rPr>
                                <m:sty m:val="p"/>
                              </m:rPr>
                              <w:rPr>
                                <w:rFonts w:ascii="Cambria Math" w:hAnsi="Cambria Math"/>
                              </w:rPr>
                              <m:t>''</m:t>
                            </w:ins>
                          </m:r>
                        </m:sup>
                      </m:sSup>
                    </m:e>
                  </m:d>
                </m:e>
              </m:mr>
              <m:mr>
                <m:e>
                  <m:sSubSup>
                    <m:sSubSupPr>
                      <m:ctrlPr>
                        <w:ins w:id="136" w:author="Daewon Lee" w:date="2025-08-22T13:28:00Z">
                          <w:rPr>
                            <w:rFonts w:ascii="Cambria Math" w:hAnsi="Cambria Math"/>
                          </w:rPr>
                        </w:ins>
                      </m:ctrlPr>
                    </m:sSubSupPr>
                    <m:e>
                      <m:r>
                        <w:ins w:id="137" w:author="Daewon Lee" w:date="2025-08-22T13:28:00Z">
                          <w:rPr>
                            <w:rFonts w:ascii="Cambria Math" w:hAnsi="Cambria Math"/>
                          </w:rPr>
                          <m:t>F</m:t>
                        </w:ins>
                      </m:r>
                    </m:e>
                    <m:sub>
                      <m:sSup>
                        <m:sSupPr>
                          <m:ctrlPr>
                            <w:ins w:id="138" w:author="Daewon Lee" w:date="2025-08-22T13:28:00Z">
                              <w:rPr>
                                <w:rFonts w:ascii="Cambria Math" w:hAnsi="Cambria Math"/>
                              </w:rPr>
                            </w:ins>
                          </m:ctrlPr>
                        </m:sSupPr>
                        <m:e>
                          <m:r>
                            <w:ins w:id="139" w:author="Daewon Lee" w:date="2025-08-22T13:28:00Z">
                              <w:rPr>
                                <w:rFonts w:ascii="Cambria Math" w:hAnsi="Cambria Math"/>
                              </w:rPr>
                              <m:t>ϕ</m:t>
                            </w:ins>
                          </m:r>
                        </m:e>
                        <m:sup>
                          <m:r>
                            <w:ins w:id="140" w:author="Daewon Lee" w:date="2025-08-22T13:28:00Z">
                              <m:rPr>
                                <m:sty m:val="p"/>
                              </m:rPr>
                              <w:rPr>
                                <w:rFonts w:ascii="Cambria Math" w:hAnsi="Cambria Math"/>
                              </w:rPr>
                              <m:t>''</m:t>
                            </w:ins>
                          </m:r>
                        </m:sup>
                      </m:sSup>
                    </m:sub>
                    <m:sup>
                      <m:r>
                        <w:ins w:id="141" w:author="Daewon Lee" w:date="2025-08-22T13:28:00Z">
                          <m:rPr>
                            <m:sty m:val="p"/>
                          </m:rPr>
                          <w:rPr>
                            <w:rFonts w:ascii="Cambria Math" w:hAnsi="Cambria Math"/>
                          </w:rPr>
                          <m:t>''</m:t>
                        </w:ins>
                      </m:r>
                    </m:sup>
                  </m:sSubSup>
                  <m:d>
                    <m:dPr>
                      <m:ctrlPr>
                        <w:ins w:id="142" w:author="Daewon Lee" w:date="2025-08-22T13:28:00Z">
                          <w:rPr>
                            <w:rFonts w:ascii="Cambria Math" w:hAnsi="Cambria Math"/>
                          </w:rPr>
                        </w:ins>
                      </m:ctrlPr>
                    </m:dPr>
                    <m:e>
                      <m:sSup>
                        <m:sSupPr>
                          <m:ctrlPr>
                            <w:ins w:id="143" w:author="Daewon Lee" w:date="2025-08-22T13:28:00Z">
                              <w:rPr>
                                <w:rFonts w:ascii="Cambria Math" w:hAnsi="Cambria Math"/>
                              </w:rPr>
                            </w:ins>
                          </m:ctrlPr>
                        </m:sSupPr>
                        <m:e>
                          <m:r>
                            <w:ins w:id="144" w:author="Daewon Lee" w:date="2025-08-22T13:28:00Z">
                              <w:rPr>
                                <w:rFonts w:ascii="Cambria Math" w:hAnsi="Cambria Math"/>
                              </w:rPr>
                              <m:t>θ</m:t>
                            </w:ins>
                          </m:r>
                        </m:e>
                        <m:sup>
                          <m:r>
                            <w:ins w:id="145" w:author="Daewon Lee" w:date="2025-08-22T13:28:00Z">
                              <m:rPr>
                                <m:sty m:val="p"/>
                              </m:rPr>
                              <w:rPr>
                                <w:rFonts w:ascii="Cambria Math" w:hAnsi="Cambria Math"/>
                              </w:rPr>
                              <m:t>''</m:t>
                            </w:ins>
                          </m:r>
                        </m:sup>
                      </m:sSup>
                      <m:r>
                        <w:ins w:id="146" w:author="Daewon Lee" w:date="2025-08-22T13:28:00Z">
                          <m:rPr>
                            <m:sty m:val="p"/>
                          </m:rPr>
                          <w:rPr>
                            <w:rFonts w:ascii="Cambria Math" w:hAnsi="Cambria Math"/>
                          </w:rPr>
                          <m:t>,</m:t>
                        </w:ins>
                      </m:r>
                      <m:sSup>
                        <m:sSupPr>
                          <m:ctrlPr>
                            <w:ins w:id="147" w:author="Daewon Lee" w:date="2025-08-22T13:28:00Z">
                              <w:rPr>
                                <w:rFonts w:ascii="Cambria Math" w:hAnsi="Cambria Math"/>
                              </w:rPr>
                            </w:ins>
                          </m:ctrlPr>
                        </m:sSupPr>
                        <m:e>
                          <m:r>
                            <w:ins w:id="148" w:author="Daewon Lee" w:date="2025-08-22T13:28:00Z">
                              <w:rPr>
                                <w:rFonts w:ascii="Cambria Math" w:hAnsi="Cambria Math"/>
                              </w:rPr>
                              <m:t>ϕ</m:t>
                            </w:ins>
                          </m:r>
                        </m:e>
                        <m:sup>
                          <m:r>
                            <w:ins w:id="149" w:author="Daewon Lee" w:date="2025-08-22T13:28:00Z">
                              <m:rPr>
                                <m:sty m:val="p"/>
                              </m:rPr>
                              <w:rPr>
                                <w:rFonts w:ascii="Cambria Math" w:hAnsi="Cambria Math"/>
                              </w:rPr>
                              <m:t>''</m:t>
                            </w:ins>
                          </m:r>
                        </m:sup>
                      </m:sSup>
                    </m:e>
                  </m:d>
                </m:e>
              </m:mr>
            </m:m>
          </m:e>
        </m:d>
      </m:oMath>
      <w:ins w:id="150" w:author="Daewon Lee" w:date="2025-08-22T13:30:00Z" w16du:dateUtc="2025-08-22T20:30:00Z">
        <w:r w:rsidR="00185A69">
          <w:rPr>
            <w:rFonts w:hint="eastAsia"/>
            <w:noProof w:val="0"/>
            <w:lang w:eastAsia="ko-KR"/>
          </w:rPr>
          <w:t>,</w:t>
        </w:r>
      </w:ins>
      <w:ins w:id="151" w:author="Daewon Lee" w:date="2025-08-22T13:29:00Z" w16du:dateUtc="2025-08-22T20:29:00Z">
        <w:r w:rsidR="00D22AF4">
          <w:tab/>
        </w:r>
        <w:r w:rsidR="00D22AF4">
          <w:rPr>
            <w:rFonts w:hint="eastAsia"/>
            <w:lang w:eastAsia="ko-KR"/>
          </w:rPr>
          <w:t>(7.3-6)</w:t>
        </w:r>
      </w:ins>
    </w:p>
    <w:p w14:paraId="01C1C767" w14:textId="41B41820" w:rsidR="00F448D9" w:rsidRPr="00F448D9" w:rsidRDefault="00F448D9" w:rsidP="00F448D9">
      <w:pPr>
        <w:pStyle w:val="EQ"/>
        <w:rPr>
          <w:ins w:id="152" w:author="Daewon Lee" w:date="2025-08-22T13:29:00Z" w16du:dateUtc="2025-08-22T20:29:00Z"/>
          <w:lang w:eastAsia="ko-KR"/>
        </w:rPr>
      </w:pPr>
      <w:ins w:id="153" w:author="Daewon Lee" w:date="2025-08-22T13:29:00Z" w16du:dateUtc="2025-08-22T20:29:00Z">
        <w:r>
          <w:rPr>
            <w:lang w:eastAsia="ko-KR"/>
          </w:rPr>
          <w:tab/>
        </w:r>
      </w:ins>
      <m:oMath>
        <m:func>
          <m:funcPr>
            <m:ctrlPr>
              <w:ins w:id="154" w:author="Daewon Lee" w:date="2025-08-22T13:29:00Z">
                <w:rPr>
                  <w:rFonts w:ascii="Cambria Math" w:hAnsi="Cambria Math"/>
                  <w:lang w:eastAsia="ko-KR"/>
                </w:rPr>
              </w:ins>
            </m:ctrlPr>
          </m:funcPr>
          <m:fName>
            <m:r>
              <w:ins w:id="155" w:author="Daewon Lee" w:date="2025-08-22T13:29:00Z">
                <m:rPr>
                  <m:sty m:val="p"/>
                </m:rPr>
                <w:rPr>
                  <w:rFonts w:ascii="Cambria Math" w:hAnsi="Cambria Math"/>
                  <w:lang w:eastAsia="ko-KR"/>
                </w:rPr>
                <m:t>cos</m:t>
              </w:ins>
            </m:r>
          </m:fName>
          <m:e>
            <m:sSub>
              <m:sSubPr>
                <m:ctrlPr>
                  <w:ins w:id="156" w:author="Daewon Lee" w:date="2025-08-22T13:29:00Z">
                    <w:rPr>
                      <w:rFonts w:ascii="Cambria Math" w:hAnsi="Cambria Math"/>
                      <w:lang w:eastAsia="ko-KR"/>
                    </w:rPr>
                  </w:ins>
                </m:ctrlPr>
              </m:sSubPr>
              <m:e>
                <m:r>
                  <w:ins w:id="157" w:author="Daewon Lee" w:date="2025-08-22T13:29:00Z">
                    <w:rPr>
                      <w:rFonts w:ascii="Cambria Math" w:hAnsi="Cambria Math"/>
                      <w:lang w:eastAsia="ko-KR"/>
                    </w:rPr>
                    <m:t>ψ</m:t>
                  </w:ins>
                </m:r>
              </m:e>
              <m:sub>
                <m:r>
                  <w:ins w:id="158" w:author="Daewon Lee" w:date="2025-08-22T13:29:00Z">
                    <w:rPr>
                      <w:rFonts w:ascii="Cambria Math" w:hAnsi="Cambria Math"/>
                      <w:lang w:eastAsia="ko-KR"/>
                    </w:rPr>
                    <m:t>u</m:t>
                  </w:ins>
                </m:r>
              </m:sub>
            </m:sSub>
          </m:e>
        </m:func>
        <m:r>
          <w:ins w:id="159" w:author="Daewon Lee" w:date="2025-08-22T13:29:00Z">
            <m:rPr>
              <m:sty m:val="p"/>
            </m:rPr>
            <w:rPr>
              <w:rFonts w:ascii="Cambria Math" w:hAnsi="Cambria Math"/>
              <w:lang w:eastAsia="ko-KR"/>
            </w:rPr>
            <m:t>=</m:t>
          </w:ins>
        </m:r>
        <m:f>
          <m:fPr>
            <m:ctrlPr>
              <w:ins w:id="160" w:author="Daewon Lee" w:date="2025-08-22T13:29:00Z">
                <w:rPr>
                  <w:rFonts w:ascii="Cambria Math" w:hAnsi="Cambria Math"/>
                  <w:lang w:eastAsia="ko-KR"/>
                </w:rPr>
              </w:ins>
            </m:ctrlPr>
          </m:fPr>
          <m:num>
            <m:func>
              <m:funcPr>
                <m:ctrlPr>
                  <w:ins w:id="161" w:author="Daewon Lee" w:date="2025-08-22T13:29:00Z">
                    <w:rPr>
                      <w:rFonts w:ascii="Cambria Math" w:hAnsi="Cambria Math"/>
                      <w:lang w:eastAsia="ko-KR"/>
                    </w:rPr>
                  </w:ins>
                </m:ctrlPr>
              </m:funcPr>
              <m:fName>
                <m:r>
                  <w:ins w:id="162" w:author="Daewon Lee" w:date="2025-08-22T13:29:00Z">
                    <m:rPr>
                      <m:sty m:val="p"/>
                    </m:rPr>
                    <w:rPr>
                      <w:rFonts w:ascii="Cambria Math" w:hAnsi="Cambria Math"/>
                      <w:lang w:eastAsia="ko-KR"/>
                    </w:rPr>
                    <m:t>cos</m:t>
                  </w:ins>
                </m:r>
              </m:fName>
              <m:e>
                <m:sSub>
                  <m:sSubPr>
                    <m:ctrlPr>
                      <w:ins w:id="163" w:author="Daewon Lee" w:date="2025-08-22T13:29:00Z">
                        <w:rPr>
                          <w:rFonts w:ascii="Cambria Math" w:hAnsi="Cambria Math"/>
                          <w:lang w:eastAsia="ko-KR"/>
                        </w:rPr>
                      </w:ins>
                    </m:ctrlPr>
                  </m:sSubPr>
                  <m:e>
                    <m:r>
                      <w:ins w:id="164" w:author="Daewon Lee" w:date="2025-08-22T13:29:00Z">
                        <w:rPr>
                          <w:rFonts w:ascii="Cambria Math" w:hAnsi="Cambria Math"/>
                          <w:lang w:eastAsia="ko-KR"/>
                        </w:rPr>
                        <m:t>β</m:t>
                      </w:ins>
                    </m:r>
                  </m:e>
                  <m:sub>
                    <m:r>
                      <w:ins w:id="165" w:author="Daewon Lee" w:date="2025-08-22T13:29:00Z">
                        <w:rPr>
                          <w:rFonts w:ascii="Cambria Math" w:hAnsi="Cambria Math"/>
                          <w:lang w:eastAsia="ko-KR"/>
                        </w:rPr>
                        <m:t>u</m:t>
                      </w:ins>
                    </m:r>
                  </m:sub>
                </m:sSub>
              </m:e>
            </m:func>
            <m:func>
              <m:funcPr>
                <m:ctrlPr>
                  <w:ins w:id="166" w:author="Daewon Lee" w:date="2025-08-22T13:29:00Z">
                    <w:rPr>
                      <w:rFonts w:ascii="Cambria Math" w:hAnsi="Cambria Math"/>
                      <w:lang w:eastAsia="ko-KR"/>
                    </w:rPr>
                  </w:ins>
                </m:ctrlPr>
              </m:funcPr>
              <m:fName>
                <m:r>
                  <w:ins w:id="167" w:author="Daewon Lee" w:date="2025-08-22T13:29:00Z">
                    <m:rPr>
                      <m:sty m:val="p"/>
                    </m:rPr>
                    <w:rPr>
                      <w:rFonts w:ascii="Cambria Math" w:hAnsi="Cambria Math"/>
                      <w:lang w:eastAsia="ko-KR"/>
                    </w:rPr>
                    <m:t>cos</m:t>
                  </w:ins>
                </m:r>
              </m:fName>
              <m:e>
                <m:sSub>
                  <m:sSubPr>
                    <m:ctrlPr>
                      <w:ins w:id="168" w:author="Daewon Lee" w:date="2025-08-22T13:29:00Z">
                        <w:rPr>
                          <w:rFonts w:ascii="Cambria Math" w:hAnsi="Cambria Math"/>
                          <w:lang w:eastAsia="ko-KR"/>
                        </w:rPr>
                      </w:ins>
                    </m:ctrlPr>
                  </m:sSubPr>
                  <m:e>
                    <m:r>
                      <w:ins w:id="169" w:author="Daewon Lee" w:date="2025-08-22T13:29:00Z">
                        <w:rPr>
                          <w:rFonts w:ascii="Cambria Math" w:hAnsi="Cambria Math"/>
                          <w:lang w:eastAsia="ko-KR"/>
                        </w:rPr>
                        <m:t>γ</m:t>
                      </w:ins>
                    </m:r>
                  </m:e>
                  <m:sub>
                    <m:r>
                      <w:ins w:id="170" w:author="Daewon Lee" w:date="2025-08-22T13:29:00Z">
                        <w:rPr>
                          <w:rFonts w:ascii="Cambria Math" w:hAnsi="Cambria Math"/>
                          <w:lang w:eastAsia="ko-KR"/>
                        </w:rPr>
                        <m:t>u</m:t>
                      </w:ins>
                    </m:r>
                  </m:sub>
                </m:sSub>
              </m:e>
            </m:func>
            <m:func>
              <m:funcPr>
                <m:ctrlPr>
                  <w:ins w:id="171" w:author="Daewon Lee" w:date="2025-08-22T13:29:00Z">
                    <w:rPr>
                      <w:rFonts w:ascii="Cambria Math" w:hAnsi="Cambria Math"/>
                      <w:lang w:eastAsia="ko-KR"/>
                    </w:rPr>
                  </w:ins>
                </m:ctrlPr>
              </m:funcPr>
              <m:fName>
                <m:r>
                  <w:ins w:id="172" w:author="Daewon Lee" w:date="2025-08-22T13:29:00Z">
                    <m:rPr>
                      <m:sty m:val="p"/>
                    </m:rPr>
                    <w:rPr>
                      <w:rFonts w:ascii="Cambria Math" w:hAnsi="Cambria Math"/>
                      <w:lang w:eastAsia="ko-KR"/>
                    </w:rPr>
                    <m:t>sin</m:t>
                  </w:ins>
                </m:r>
              </m:fName>
              <m:e>
                <m:sSup>
                  <m:sSupPr>
                    <m:ctrlPr>
                      <w:ins w:id="173" w:author="Daewon Lee" w:date="2025-08-22T13:29:00Z">
                        <w:rPr>
                          <w:rFonts w:ascii="Cambria Math" w:hAnsi="Cambria Math"/>
                          <w:lang w:eastAsia="ko-KR"/>
                        </w:rPr>
                      </w:ins>
                    </m:ctrlPr>
                  </m:sSupPr>
                  <m:e>
                    <m:r>
                      <w:ins w:id="174" w:author="Daewon Lee" w:date="2025-08-22T13:29:00Z">
                        <w:rPr>
                          <w:rFonts w:ascii="Cambria Math" w:hAnsi="Cambria Math"/>
                          <w:lang w:eastAsia="ko-KR"/>
                        </w:rPr>
                        <m:t>θ</m:t>
                      </w:ins>
                    </m:r>
                  </m:e>
                  <m:sup>
                    <m:r>
                      <w:ins w:id="175" w:author="Daewon Lee" w:date="2025-08-22T13:29:00Z">
                        <m:rPr>
                          <m:sty m:val="p"/>
                        </m:rPr>
                        <w:rPr>
                          <w:rFonts w:ascii="Cambria Math" w:hAnsi="Cambria Math"/>
                          <w:lang w:eastAsia="ko-KR"/>
                        </w:rPr>
                        <m:t>'</m:t>
                      </w:ins>
                    </m:r>
                  </m:sup>
                </m:sSup>
              </m:e>
            </m:func>
            <m:r>
              <w:ins w:id="176" w:author="Daewon Lee" w:date="2025-08-22T13:29:00Z">
                <m:rPr>
                  <m:sty m:val="p"/>
                </m:rPr>
                <w:rPr>
                  <w:rFonts w:ascii="Cambria Math" w:hAnsi="Cambria Math"/>
                  <w:lang w:eastAsia="ko-KR"/>
                </w:rPr>
                <m:t>-</m:t>
              </w:ins>
            </m:r>
            <m:d>
              <m:dPr>
                <m:ctrlPr>
                  <w:ins w:id="177" w:author="Daewon Lee" w:date="2025-08-22T13:29:00Z">
                    <w:rPr>
                      <w:rFonts w:ascii="Cambria Math" w:hAnsi="Cambria Math"/>
                      <w:lang w:eastAsia="ko-KR"/>
                    </w:rPr>
                  </w:ins>
                </m:ctrlPr>
              </m:dPr>
              <m:e>
                <m:func>
                  <m:funcPr>
                    <m:ctrlPr>
                      <w:ins w:id="178" w:author="Daewon Lee" w:date="2025-08-22T13:29:00Z">
                        <w:rPr>
                          <w:rFonts w:ascii="Cambria Math" w:hAnsi="Cambria Math"/>
                          <w:lang w:eastAsia="ko-KR"/>
                        </w:rPr>
                      </w:ins>
                    </m:ctrlPr>
                  </m:funcPr>
                  <m:fName>
                    <m:r>
                      <w:ins w:id="179" w:author="Daewon Lee" w:date="2025-08-22T13:29:00Z">
                        <m:rPr>
                          <m:sty m:val="p"/>
                        </m:rPr>
                        <w:rPr>
                          <w:rFonts w:ascii="Cambria Math" w:hAnsi="Cambria Math"/>
                          <w:lang w:eastAsia="ko-KR"/>
                        </w:rPr>
                        <m:t>sin</m:t>
                      </w:ins>
                    </m:r>
                  </m:fName>
                  <m:e>
                    <m:sSub>
                      <m:sSubPr>
                        <m:ctrlPr>
                          <w:ins w:id="180" w:author="Daewon Lee" w:date="2025-08-22T13:29:00Z">
                            <w:rPr>
                              <w:rFonts w:ascii="Cambria Math" w:hAnsi="Cambria Math"/>
                              <w:lang w:eastAsia="ko-KR"/>
                            </w:rPr>
                          </w:ins>
                        </m:ctrlPr>
                      </m:sSubPr>
                      <m:e>
                        <m:r>
                          <w:ins w:id="181" w:author="Daewon Lee" w:date="2025-08-22T13:29:00Z">
                            <w:rPr>
                              <w:rFonts w:ascii="Cambria Math" w:hAnsi="Cambria Math"/>
                              <w:lang w:eastAsia="ko-KR"/>
                            </w:rPr>
                            <m:t>β</m:t>
                          </w:ins>
                        </m:r>
                      </m:e>
                      <m:sub>
                        <m:r>
                          <w:ins w:id="182" w:author="Daewon Lee" w:date="2025-08-22T13:29:00Z">
                            <w:rPr>
                              <w:rFonts w:ascii="Cambria Math" w:hAnsi="Cambria Math"/>
                              <w:lang w:eastAsia="ko-KR"/>
                            </w:rPr>
                            <m:t>u</m:t>
                          </w:ins>
                        </m:r>
                      </m:sub>
                    </m:sSub>
                  </m:e>
                </m:func>
                <m:func>
                  <m:funcPr>
                    <m:ctrlPr>
                      <w:ins w:id="183" w:author="Daewon Lee" w:date="2025-08-22T13:29:00Z">
                        <w:rPr>
                          <w:rFonts w:ascii="Cambria Math" w:hAnsi="Cambria Math"/>
                          <w:lang w:eastAsia="ko-KR"/>
                        </w:rPr>
                      </w:ins>
                    </m:ctrlPr>
                  </m:funcPr>
                  <m:fName>
                    <m:r>
                      <w:ins w:id="184" w:author="Daewon Lee" w:date="2025-08-22T13:29:00Z">
                        <m:rPr>
                          <m:sty m:val="p"/>
                        </m:rPr>
                        <w:rPr>
                          <w:rFonts w:ascii="Cambria Math" w:hAnsi="Cambria Math"/>
                          <w:lang w:eastAsia="ko-KR"/>
                        </w:rPr>
                        <m:t>cos</m:t>
                      </w:ins>
                    </m:r>
                  </m:fName>
                  <m:e>
                    <m:sSub>
                      <m:sSubPr>
                        <m:ctrlPr>
                          <w:ins w:id="185" w:author="Daewon Lee" w:date="2025-08-22T13:29:00Z">
                            <w:rPr>
                              <w:rFonts w:ascii="Cambria Math" w:hAnsi="Cambria Math"/>
                              <w:lang w:eastAsia="ko-KR"/>
                            </w:rPr>
                          </w:ins>
                        </m:ctrlPr>
                      </m:sSubPr>
                      <m:e>
                        <m:r>
                          <w:ins w:id="186" w:author="Daewon Lee" w:date="2025-08-22T13:29:00Z">
                            <w:rPr>
                              <w:rFonts w:ascii="Cambria Math" w:hAnsi="Cambria Math"/>
                              <w:lang w:eastAsia="ko-KR"/>
                            </w:rPr>
                            <m:t>γ</m:t>
                          </w:ins>
                        </m:r>
                      </m:e>
                      <m:sub>
                        <m:r>
                          <w:ins w:id="187" w:author="Daewon Lee" w:date="2025-08-22T13:29:00Z">
                            <w:rPr>
                              <w:rFonts w:ascii="Cambria Math" w:hAnsi="Cambria Math"/>
                              <w:lang w:eastAsia="ko-KR"/>
                            </w:rPr>
                            <m:t>u</m:t>
                          </w:ins>
                        </m:r>
                      </m:sub>
                    </m:sSub>
                  </m:e>
                </m:func>
                <m:func>
                  <m:funcPr>
                    <m:ctrlPr>
                      <w:ins w:id="188" w:author="Daewon Lee" w:date="2025-08-22T13:29:00Z">
                        <w:rPr>
                          <w:rFonts w:ascii="Cambria Math" w:hAnsi="Cambria Math"/>
                          <w:lang w:eastAsia="ko-KR"/>
                        </w:rPr>
                      </w:ins>
                    </m:ctrlPr>
                  </m:funcPr>
                  <m:fName>
                    <m:r>
                      <w:ins w:id="189" w:author="Daewon Lee" w:date="2025-08-22T13:29:00Z">
                        <m:rPr>
                          <m:sty m:val="p"/>
                        </m:rPr>
                        <w:rPr>
                          <w:rFonts w:ascii="Cambria Math" w:hAnsi="Cambria Math"/>
                          <w:lang w:eastAsia="ko-KR"/>
                        </w:rPr>
                        <m:t>cos</m:t>
                      </w:ins>
                    </m:r>
                  </m:fName>
                  <m:e>
                    <m:d>
                      <m:dPr>
                        <m:ctrlPr>
                          <w:ins w:id="190" w:author="Daewon Lee" w:date="2025-08-22T13:29:00Z">
                            <w:rPr>
                              <w:rFonts w:ascii="Cambria Math" w:hAnsi="Cambria Math"/>
                              <w:lang w:eastAsia="ko-KR"/>
                            </w:rPr>
                          </w:ins>
                        </m:ctrlPr>
                      </m:dPr>
                      <m:e>
                        <m:sSup>
                          <m:sSupPr>
                            <m:ctrlPr>
                              <w:ins w:id="191" w:author="Daewon Lee" w:date="2025-08-22T13:29:00Z">
                                <w:rPr>
                                  <w:rFonts w:ascii="Cambria Math" w:hAnsi="Cambria Math"/>
                                  <w:lang w:eastAsia="ko-KR"/>
                                </w:rPr>
                              </w:ins>
                            </m:ctrlPr>
                          </m:sSupPr>
                          <m:e>
                            <m:r>
                              <w:ins w:id="192" w:author="Daewon Lee" w:date="2025-08-22T13:29:00Z">
                                <w:rPr>
                                  <w:rFonts w:ascii="Cambria Math" w:hAnsi="Cambria Math"/>
                                  <w:lang w:eastAsia="ko-KR"/>
                                </w:rPr>
                                <m:t>ϕ</m:t>
                              </w:ins>
                            </m:r>
                          </m:e>
                          <m:sup>
                            <m:r>
                              <w:ins w:id="193" w:author="Daewon Lee" w:date="2025-08-22T13:29:00Z">
                                <m:rPr>
                                  <m:sty m:val="p"/>
                                </m:rPr>
                                <w:rPr>
                                  <w:rFonts w:ascii="Cambria Math" w:hAnsi="Cambria Math"/>
                                  <w:lang w:eastAsia="ko-KR"/>
                                </w:rPr>
                                <m:t>'</m:t>
                              </w:ins>
                            </m:r>
                          </m:sup>
                        </m:sSup>
                        <m:r>
                          <w:ins w:id="194" w:author="Daewon Lee" w:date="2025-08-22T13:29:00Z">
                            <m:rPr>
                              <m:sty m:val="p"/>
                            </m:rPr>
                            <w:rPr>
                              <w:rFonts w:ascii="Cambria Math" w:hAnsi="Cambria Math"/>
                              <w:lang w:eastAsia="ko-KR"/>
                            </w:rPr>
                            <m:t>-</m:t>
                          </w:ins>
                        </m:r>
                        <m:sSub>
                          <m:sSubPr>
                            <m:ctrlPr>
                              <w:ins w:id="195" w:author="Daewon Lee" w:date="2025-08-22T13:29:00Z">
                                <w:rPr>
                                  <w:rFonts w:ascii="Cambria Math" w:hAnsi="Cambria Math"/>
                                  <w:lang w:eastAsia="ko-KR"/>
                                </w:rPr>
                              </w:ins>
                            </m:ctrlPr>
                          </m:sSubPr>
                          <m:e>
                            <m:r>
                              <w:ins w:id="196" w:author="Daewon Lee" w:date="2025-08-22T13:29:00Z">
                                <w:rPr>
                                  <w:rFonts w:ascii="Cambria Math" w:hAnsi="Cambria Math"/>
                                  <w:lang w:eastAsia="ko-KR"/>
                                </w:rPr>
                                <m:t>α</m:t>
                              </w:ins>
                            </m:r>
                          </m:e>
                          <m:sub>
                            <m:r>
                              <w:ins w:id="197" w:author="Daewon Lee" w:date="2025-08-22T13:29:00Z">
                                <w:rPr>
                                  <w:rFonts w:ascii="Cambria Math" w:hAnsi="Cambria Math"/>
                                  <w:lang w:eastAsia="ko-KR"/>
                                </w:rPr>
                                <m:t>u</m:t>
                              </w:ins>
                            </m:r>
                          </m:sub>
                        </m:sSub>
                      </m:e>
                    </m:d>
                  </m:e>
                </m:func>
                <m:r>
                  <w:ins w:id="198" w:author="Daewon Lee" w:date="2025-08-22T13:29:00Z">
                    <m:rPr>
                      <m:sty m:val="p"/>
                    </m:rPr>
                    <w:rPr>
                      <w:rFonts w:ascii="Cambria Math" w:hAnsi="Cambria Math"/>
                      <w:lang w:eastAsia="ko-KR"/>
                    </w:rPr>
                    <m:t>-</m:t>
                  </w:ins>
                </m:r>
                <m:func>
                  <m:funcPr>
                    <m:ctrlPr>
                      <w:ins w:id="199" w:author="Daewon Lee" w:date="2025-08-22T13:29:00Z">
                        <w:rPr>
                          <w:rFonts w:ascii="Cambria Math" w:hAnsi="Cambria Math"/>
                          <w:lang w:eastAsia="ko-KR"/>
                        </w:rPr>
                      </w:ins>
                    </m:ctrlPr>
                  </m:funcPr>
                  <m:fName>
                    <m:r>
                      <w:ins w:id="200" w:author="Daewon Lee" w:date="2025-08-22T13:29:00Z">
                        <m:rPr>
                          <m:sty m:val="p"/>
                        </m:rPr>
                        <w:rPr>
                          <w:rFonts w:ascii="Cambria Math" w:hAnsi="Cambria Math"/>
                          <w:lang w:eastAsia="ko-KR"/>
                        </w:rPr>
                        <m:t>sin</m:t>
                      </w:ins>
                    </m:r>
                  </m:fName>
                  <m:e>
                    <m:sSub>
                      <m:sSubPr>
                        <m:ctrlPr>
                          <w:ins w:id="201" w:author="Daewon Lee" w:date="2025-08-22T13:29:00Z">
                            <w:rPr>
                              <w:rFonts w:ascii="Cambria Math" w:hAnsi="Cambria Math"/>
                              <w:lang w:eastAsia="ko-KR"/>
                            </w:rPr>
                          </w:ins>
                        </m:ctrlPr>
                      </m:sSubPr>
                      <m:e>
                        <m:r>
                          <w:ins w:id="202" w:author="Daewon Lee" w:date="2025-08-22T13:29:00Z">
                            <w:rPr>
                              <w:rFonts w:ascii="Cambria Math" w:hAnsi="Cambria Math"/>
                              <w:lang w:eastAsia="ko-KR"/>
                            </w:rPr>
                            <m:t>γ</m:t>
                          </w:ins>
                        </m:r>
                      </m:e>
                      <m:sub>
                        <m:r>
                          <w:ins w:id="203" w:author="Daewon Lee" w:date="2025-08-22T13:29:00Z">
                            <w:rPr>
                              <w:rFonts w:ascii="Cambria Math" w:hAnsi="Cambria Math"/>
                              <w:lang w:eastAsia="ko-KR"/>
                            </w:rPr>
                            <m:t>u</m:t>
                          </w:ins>
                        </m:r>
                      </m:sub>
                    </m:sSub>
                  </m:e>
                </m:func>
                <m:func>
                  <m:funcPr>
                    <m:ctrlPr>
                      <w:ins w:id="204" w:author="Daewon Lee" w:date="2025-08-22T13:29:00Z">
                        <w:rPr>
                          <w:rFonts w:ascii="Cambria Math" w:hAnsi="Cambria Math"/>
                          <w:lang w:eastAsia="ko-KR"/>
                        </w:rPr>
                      </w:ins>
                    </m:ctrlPr>
                  </m:funcPr>
                  <m:fName>
                    <m:r>
                      <w:ins w:id="205" w:author="Daewon Lee" w:date="2025-08-22T13:29:00Z">
                        <m:rPr>
                          <m:sty m:val="p"/>
                        </m:rPr>
                        <w:rPr>
                          <w:rFonts w:ascii="Cambria Math" w:hAnsi="Cambria Math"/>
                          <w:lang w:eastAsia="ko-KR"/>
                        </w:rPr>
                        <m:t>sin</m:t>
                      </w:ins>
                    </m:r>
                  </m:fName>
                  <m:e>
                    <m:d>
                      <m:dPr>
                        <m:ctrlPr>
                          <w:ins w:id="206" w:author="Daewon Lee" w:date="2025-08-22T13:29:00Z">
                            <w:rPr>
                              <w:rFonts w:ascii="Cambria Math" w:hAnsi="Cambria Math"/>
                              <w:lang w:eastAsia="ko-KR"/>
                            </w:rPr>
                          </w:ins>
                        </m:ctrlPr>
                      </m:dPr>
                      <m:e>
                        <m:sSup>
                          <m:sSupPr>
                            <m:ctrlPr>
                              <w:ins w:id="207" w:author="Daewon Lee" w:date="2025-08-22T13:29:00Z">
                                <w:rPr>
                                  <w:rFonts w:ascii="Cambria Math" w:hAnsi="Cambria Math"/>
                                  <w:lang w:eastAsia="ko-KR"/>
                                </w:rPr>
                              </w:ins>
                            </m:ctrlPr>
                          </m:sSupPr>
                          <m:e>
                            <m:r>
                              <w:ins w:id="208" w:author="Daewon Lee" w:date="2025-08-22T13:29:00Z">
                                <w:rPr>
                                  <w:rFonts w:ascii="Cambria Math" w:hAnsi="Cambria Math"/>
                                  <w:lang w:eastAsia="ko-KR"/>
                                </w:rPr>
                                <m:t>ϕ</m:t>
                              </w:ins>
                            </m:r>
                          </m:e>
                          <m:sup>
                            <m:r>
                              <w:ins w:id="209" w:author="Daewon Lee" w:date="2025-08-22T13:29:00Z">
                                <m:rPr>
                                  <m:sty m:val="p"/>
                                </m:rPr>
                                <w:rPr>
                                  <w:rFonts w:ascii="Cambria Math" w:hAnsi="Cambria Math"/>
                                  <w:lang w:eastAsia="ko-KR"/>
                                </w:rPr>
                                <m:t>'</m:t>
                              </w:ins>
                            </m:r>
                          </m:sup>
                        </m:sSup>
                        <m:r>
                          <w:ins w:id="210" w:author="Daewon Lee" w:date="2025-08-22T13:29:00Z">
                            <m:rPr>
                              <m:sty m:val="p"/>
                            </m:rPr>
                            <w:rPr>
                              <w:rFonts w:ascii="Cambria Math" w:hAnsi="Cambria Math"/>
                              <w:lang w:eastAsia="ko-KR"/>
                            </w:rPr>
                            <m:t>-</m:t>
                          </w:ins>
                        </m:r>
                        <m:sSub>
                          <m:sSubPr>
                            <m:ctrlPr>
                              <w:ins w:id="211" w:author="Daewon Lee" w:date="2025-08-22T13:29:00Z">
                                <w:rPr>
                                  <w:rFonts w:ascii="Cambria Math" w:hAnsi="Cambria Math"/>
                                  <w:lang w:eastAsia="ko-KR"/>
                                </w:rPr>
                              </w:ins>
                            </m:ctrlPr>
                          </m:sSubPr>
                          <m:e>
                            <m:r>
                              <w:ins w:id="212" w:author="Daewon Lee" w:date="2025-08-22T13:29:00Z">
                                <w:rPr>
                                  <w:rFonts w:ascii="Cambria Math" w:hAnsi="Cambria Math"/>
                                  <w:lang w:eastAsia="ko-KR"/>
                                </w:rPr>
                                <m:t>α</m:t>
                              </w:ins>
                            </m:r>
                          </m:e>
                          <m:sub>
                            <m:r>
                              <w:ins w:id="213" w:author="Daewon Lee" w:date="2025-08-22T13:29:00Z">
                                <w:rPr>
                                  <w:rFonts w:ascii="Cambria Math" w:hAnsi="Cambria Math"/>
                                  <w:lang w:eastAsia="ko-KR"/>
                                </w:rPr>
                                <m:t>u</m:t>
                              </w:ins>
                            </m:r>
                          </m:sub>
                        </m:sSub>
                      </m:e>
                    </m:d>
                  </m:e>
                </m:func>
              </m:e>
            </m:d>
            <m:func>
              <m:funcPr>
                <m:ctrlPr>
                  <w:ins w:id="214" w:author="Daewon Lee" w:date="2025-08-22T13:29:00Z">
                    <w:rPr>
                      <w:rFonts w:ascii="Cambria Math" w:hAnsi="Cambria Math"/>
                      <w:lang w:eastAsia="ko-KR"/>
                    </w:rPr>
                  </w:ins>
                </m:ctrlPr>
              </m:funcPr>
              <m:fName>
                <m:r>
                  <w:ins w:id="215" w:author="Daewon Lee" w:date="2025-08-22T13:29:00Z">
                    <m:rPr>
                      <m:sty m:val="p"/>
                    </m:rPr>
                    <w:rPr>
                      <w:rFonts w:ascii="Cambria Math" w:hAnsi="Cambria Math"/>
                      <w:lang w:eastAsia="ko-KR"/>
                    </w:rPr>
                    <m:t>cos</m:t>
                  </w:ins>
                </m:r>
              </m:fName>
              <m:e>
                <m:sSup>
                  <m:sSupPr>
                    <m:ctrlPr>
                      <w:ins w:id="216" w:author="Daewon Lee" w:date="2025-08-22T13:29:00Z">
                        <w:rPr>
                          <w:rFonts w:ascii="Cambria Math" w:hAnsi="Cambria Math"/>
                          <w:lang w:eastAsia="ko-KR"/>
                        </w:rPr>
                      </w:ins>
                    </m:ctrlPr>
                  </m:sSupPr>
                  <m:e>
                    <m:r>
                      <w:ins w:id="217" w:author="Daewon Lee" w:date="2025-08-22T13:29:00Z">
                        <w:rPr>
                          <w:rFonts w:ascii="Cambria Math" w:hAnsi="Cambria Math"/>
                          <w:lang w:eastAsia="ko-KR"/>
                        </w:rPr>
                        <m:t>θ</m:t>
                      </w:ins>
                    </m:r>
                  </m:e>
                  <m:sup>
                    <m:r>
                      <w:ins w:id="218" w:author="Daewon Lee" w:date="2025-08-22T13:29:00Z">
                        <m:rPr>
                          <m:sty m:val="p"/>
                        </m:rPr>
                        <w:rPr>
                          <w:rFonts w:ascii="Cambria Math" w:hAnsi="Cambria Math"/>
                          <w:lang w:eastAsia="ko-KR"/>
                        </w:rPr>
                        <m:t>'</m:t>
                      </w:ins>
                    </m:r>
                  </m:sup>
                </m:sSup>
              </m:e>
            </m:func>
          </m:num>
          <m:den>
            <m:rad>
              <m:radPr>
                <m:degHide m:val="1"/>
                <m:ctrlPr>
                  <w:ins w:id="219" w:author="Daewon Lee" w:date="2025-08-22T13:29:00Z">
                    <w:rPr>
                      <w:rFonts w:ascii="Cambria Math" w:hAnsi="Cambria Math"/>
                      <w:lang w:eastAsia="ko-KR"/>
                    </w:rPr>
                  </w:ins>
                </m:ctrlPr>
              </m:radPr>
              <m:deg/>
              <m:e>
                <m:r>
                  <w:ins w:id="220" w:author="Daewon Lee" w:date="2025-08-22T13:29:00Z">
                    <m:rPr>
                      <m:sty m:val="p"/>
                    </m:rPr>
                    <w:rPr>
                      <w:rFonts w:ascii="Cambria Math" w:hAnsi="Cambria Math"/>
                      <w:lang w:eastAsia="ko-KR"/>
                    </w:rPr>
                    <m:t>1-</m:t>
                  </w:ins>
                </m:r>
                <m:sSup>
                  <m:sSupPr>
                    <m:ctrlPr>
                      <w:ins w:id="221" w:author="Daewon Lee" w:date="2025-08-22T13:29:00Z">
                        <w:rPr>
                          <w:rFonts w:ascii="Cambria Math" w:hAnsi="Cambria Math"/>
                          <w:lang w:eastAsia="ko-KR"/>
                        </w:rPr>
                      </w:ins>
                    </m:ctrlPr>
                  </m:sSupPr>
                  <m:e>
                    <m:d>
                      <m:dPr>
                        <m:ctrlPr>
                          <w:ins w:id="222" w:author="Daewon Lee" w:date="2025-08-22T13:29:00Z">
                            <w:rPr>
                              <w:rFonts w:ascii="Cambria Math" w:hAnsi="Cambria Math"/>
                              <w:lang w:eastAsia="ko-KR"/>
                            </w:rPr>
                          </w:ins>
                        </m:ctrlPr>
                      </m:dPr>
                      <m:e>
                        <m:func>
                          <m:funcPr>
                            <m:ctrlPr>
                              <w:ins w:id="223" w:author="Daewon Lee" w:date="2025-08-22T13:29:00Z">
                                <w:rPr>
                                  <w:rFonts w:ascii="Cambria Math" w:hAnsi="Cambria Math"/>
                                  <w:lang w:eastAsia="ko-KR"/>
                                </w:rPr>
                              </w:ins>
                            </m:ctrlPr>
                          </m:funcPr>
                          <m:fName>
                            <m:r>
                              <w:ins w:id="224" w:author="Daewon Lee" w:date="2025-08-22T13:29:00Z">
                                <m:rPr>
                                  <m:sty m:val="p"/>
                                </m:rPr>
                                <w:rPr>
                                  <w:rFonts w:ascii="Cambria Math" w:hAnsi="Cambria Math"/>
                                  <w:lang w:eastAsia="ko-KR"/>
                                </w:rPr>
                                <m:t>cos</m:t>
                              </w:ins>
                            </m:r>
                          </m:fName>
                          <m:e>
                            <m:sSub>
                              <m:sSubPr>
                                <m:ctrlPr>
                                  <w:ins w:id="225" w:author="Daewon Lee" w:date="2025-08-22T13:29:00Z">
                                    <w:rPr>
                                      <w:rFonts w:ascii="Cambria Math" w:hAnsi="Cambria Math"/>
                                      <w:lang w:eastAsia="ko-KR"/>
                                    </w:rPr>
                                  </w:ins>
                                </m:ctrlPr>
                              </m:sSubPr>
                              <m:e>
                                <m:r>
                                  <w:ins w:id="226" w:author="Daewon Lee" w:date="2025-08-22T13:29:00Z">
                                    <w:rPr>
                                      <w:rFonts w:ascii="Cambria Math" w:hAnsi="Cambria Math"/>
                                      <w:lang w:eastAsia="ko-KR"/>
                                    </w:rPr>
                                    <m:t>β</m:t>
                                  </w:ins>
                                </m:r>
                              </m:e>
                              <m:sub>
                                <m:r>
                                  <w:ins w:id="227" w:author="Daewon Lee" w:date="2025-08-22T13:29:00Z">
                                    <w:rPr>
                                      <w:rFonts w:ascii="Cambria Math" w:hAnsi="Cambria Math"/>
                                      <w:lang w:eastAsia="ko-KR"/>
                                    </w:rPr>
                                    <m:t>u</m:t>
                                  </w:ins>
                                </m:r>
                              </m:sub>
                            </m:sSub>
                          </m:e>
                        </m:func>
                        <m:func>
                          <m:funcPr>
                            <m:ctrlPr>
                              <w:ins w:id="228" w:author="Daewon Lee" w:date="2025-08-22T13:29:00Z">
                                <w:rPr>
                                  <w:rFonts w:ascii="Cambria Math" w:hAnsi="Cambria Math"/>
                                  <w:lang w:eastAsia="ko-KR"/>
                                </w:rPr>
                              </w:ins>
                            </m:ctrlPr>
                          </m:funcPr>
                          <m:fName>
                            <m:r>
                              <w:ins w:id="229" w:author="Daewon Lee" w:date="2025-08-22T13:29:00Z">
                                <m:rPr>
                                  <m:sty m:val="p"/>
                                </m:rPr>
                                <w:rPr>
                                  <w:rFonts w:ascii="Cambria Math" w:hAnsi="Cambria Math"/>
                                  <w:lang w:eastAsia="ko-KR"/>
                                </w:rPr>
                                <m:t>cos</m:t>
                              </w:ins>
                            </m:r>
                          </m:fName>
                          <m:e>
                            <m:sSub>
                              <m:sSubPr>
                                <m:ctrlPr>
                                  <w:ins w:id="230" w:author="Daewon Lee" w:date="2025-08-22T13:29:00Z">
                                    <w:rPr>
                                      <w:rFonts w:ascii="Cambria Math" w:hAnsi="Cambria Math"/>
                                      <w:lang w:eastAsia="ko-KR"/>
                                    </w:rPr>
                                  </w:ins>
                                </m:ctrlPr>
                              </m:sSubPr>
                              <m:e>
                                <m:r>
                                  <w:ins w:id="231" w:author="Daewon Lee" w:date="2025-08-22T13:29:00Z">
                                    <w:rPr>
                                      <w:rFonts w:ascii="Cambria Math" w:hAnsi="Cambria Math"/>
                                      <w:lang w:eastAsia="ko-KR"/>
                                    </w:rPr>
                                    <m:t>γ</m:t>
                                  </w:ins>
                                </m:r>
                              </m:e>
                              <m:sub>
                                <m:r>
                                  <w:ins w:id="232" w:author="Daewon Lee" w:date="2025-08-22T13:29:00Z">
                                    <w:rPr>
                                      <w:rFonts w:ascii="Cambria Math" w:hAnsi="Cambria Math"/>
                                      <w:lang w:eastAsia="ko-KR"/>
                                    </w:rPr>
                                    <m:t>u</m:t>
                                  </w:ins>
                                </m:r>
                              </m:sub>
                            </m:sSub>
                          </m:e>
                        </m:func>
                        <m:func>
                          <m:funcPr>
                            <m:ctrlPr>
                              <w:ins w:id="233" w:author="Daewon Lee" w:date="2025-08-22T13:29:00Z">
                                <w:rPr>
                                  <w:rFonts w:ascii="Cambria Math" w:hAnsi="Cambria Math"/>
                                  <w:lang w:eastAsia="ko-KR"/>
                                </w:rPr>
                              </w:ins>
                            </m:ctrlPr>
                          </m:funcPr>
                          <m:fName>
                            <m:r>
                              <w:ins w:id="234" w:author="Daewon Lee" w:date="2025-08-22T13:29:00Z">
                                <m:rPr>
                                  <m:sty m:val="p"/>
                                </m:rPr>
                                <w:rPr>
                                  <w:rFonts w:ascii="Cambria Math" w:hAnsi="Cambria Math"/>
                                  <w:lang w:eastAsia="ko-KR"/>
                                </w:rPr>
                                <m:t>cos</m:t>
                              </w:ins>
                            </m:r>
                          </m:fName>
                          <m:e>
                            <m:sSup>
                              <m:sSupPr>
                                <m:ctrlPr>
                                  <w:ins w:id="235" w:author="Daewon Lee" w:date="2025-08-22T13:29:00Z">
                                    <w:rPr>
                                      <w:rFonts w:ascii="Cambria Math" w:hAnsi="Cambria Math"/>
                                      <w:lang w:eastAsia="ko-KR"/>
                                    </w:rPr>
                                  </w:ins>
                                </m:ctrlPr>
                              </m:sSupPr>
                              <m:e>
                                <m:r>
                                  <w:ins w:id="236" w:author="Daewon Lee" w:date="2025-08-22T13:29:00Z">
                                    <w:rPr>
                                      <w:rFonts w:ascii="Cambria Math" w:hAnsi="Cambria Math"/>
                                      <w:lang w:eastAsia="ko-KR"/>
                                    </w:rPr>
                                    <m:t>θ</m:t>
                                  </w:ins>
                                </m:r>
                              </m:e>
                              <m:sup>
                                <m:r>
                                  <w:ins w:id="237" w:author="Daewon Lee" w:date="2025-08-22T13:29:00Z">
                                    <m:rPr>
                                      <m:sty m:val="p"/>
                                    </m:rPr>
                                    <w:rPr>
                                      <w:rFonts w:ascii="Cambria Math" w:hAnsi="Cambria Math"/>
                                      <w:lang w:eastAsia="ko-KR"/>
                                    </w:rPr>
                                    <m:t>'</m:t>
                                  </w:ins>
                                </m:r>
                              </m:sup>
                            </m:sSup>
                          </m:e>
                        </m:func>
                        <m:r>
                          <w:ins w:id="238" w:author="Daewon Lee" w:date="2025-08-22T13:29:00Z">
                            <m:rPr>
                              <m:sty m:val="p"/>
                            </m:rPr>
                            <w:rPr>
                              <w:rFonts w:ascii="Cambria Math" w:hAnsi="Cambria Math"/>
                              <w:lang w:eastAsia="ko-KR"/>
                            </w:rPr>
                            <m:t>+</m:t>
                          </w:ins>
                        </m:r>
                        <m:d>
                          <m:dPr>
                            <m:ctrlPr>
                              <w:ins w:id="239" w:author="Daewon Lee" w:date="2025-08-22T13:29:00Z">
                                <w:rPr>
                                  <w:rFonts w:ascii="Cambria Math" w:hAnsi="Cambria Math"/>
                                  <w:lang w:eastAsia="ko-KR"/>
                                </w:rPr>
                              </w:ins>
                            </m:ctrlPr>
                          </m:dPr>
                          <m:e>
                            <m:func>
                              <m:funcPr>
                                <m:ctrlPr>
                                  <w:ins w:id="240" w:author="Daewon Lee" w:date="2025-08-22T13:29:00Z">
                                    <w:rPr>
                                      <w:rFonts w:ascii="Cambria Math" w:hAnsi="Cambria Math"/>
                                      <w:lang w:eastAsia="ko-KR"/>
                                    </w:rPr>
                                  </w:ins>
                                </m:ctrlPr>
                              </m:funcPr>
                              <m:fName>
                                <m:r>
                                  <w:ins w:id="241" w:author="Daewon Lee" w:date="2025-08-22T13:29:00Z">
                                    <m:rPr>
                                      <m:sty m:val="p"/>
                                    </m:rPr>
                                    <w:rPr>
                                      <w:rFonts w:ascii="Cambria Math" w:hAnsi="Cambria Math"/>
                                      <w:lang w:eastAsia="ko-KR"/>
                                    </w:rPr>
                                    <m:t>sin</m:t>
                                  </w:ins>
                                </m:r>
                              </m:fName>
                              <m:e>
                                <m:sSub>
                                  <m:sSubPr>
                                    <m:ctrlPr>
                                      <w:ins w:id="242" w:author="Daewon Lee" w:date="2025-08-22T13:29:00Z">
                                        <w:rPr>
                                          <w:rFonts w:ascii="Cambria Math" w:hAnsi="Cambria Math"/>
                                          <w:lang w:eastAsia="ko-KR"/>
                                        </w:rPr>
                                      </w:ins>
                                    </m:ctrlPr>
                                  </m:sSubPr>
                                  <m:e>
                                    <m:r>
                                      <w:ins w:id="243" w:author="Daewon Lee" w:date="2025-08-22T13:29:00Z">
                                        <w:rPr>
                                          <w:rFonts w:ascii="Cambria Math" w:hAnsi="Cambria Math"/>
                                          <w:lang w:eastAsia="ko-KR"/>
                                        </w:rPr>
                                        <m:t>β</m:t>
                                      </w:ins>
                                    </m:r>
                                  </m:e>
                                  <m:sub>
                                    <m:r>
                                      <w:ins w:id="244" w:author="Daewon Lee" w:date="2025-08-22T13:29:00Z">
                                        <w:rPr>
                                          <w:rFonts w:ascii="Cambria Math" w:hAnsi="Cambria Math"/>
                                          <w:lang w:eastAsia="ko-KR"/>
                                        </w:rPr>
                                        <m:t>u</m:t>
                                      </w:ins>
                                    </m:r>
                                  </m:sub>
                                </m:sSub>
                              </m:e>
                            </m:func>
                            <m:func>
                              <m:funcPr>
                                <m:ctrlPr>
                                  <w:ins w:id="245" w:author="Daewon Lee" w:date="2025-08-22T13:29:00Z">
                                    <w:rPr>
                                      <w:rFonts w:ascii="Cambria Math" w:hAnsi="Cambria Math"/>
                                      <w:lang w:eastAsia="ko-KR"/>
                                    </w:rPr>
                                  </w:ins>
                                </m:ctrlPr>
                              </m:funcPr>
                              <m:fName>
                                <m:r>
                                  <w:ins w:id="246" w:author="Daewon Lee" w:date="2025-08-22T13:29:00Z">
                                    <m:rPr>
                                      <m:sty m:val="p"/>
                                    </m:rPr>
                                    <w:rPr>
                                      <w:rFonts w:ascii="Cambria Math" w:hAnsi="Cambria Math"/>
                                      <w:lang w:eastAsia="ko-KR"/>
                                    </w:rPr>
                                    <m:t>cos</m:t>
                                  </w:ins>
                                </m:r>
                              </m:fName>
                              <m:e>
                                <m:sSub>
                                  <m:sSubPr>
                                    <m:ctrlPr>
                                      <w:ins w:id="247" w:author="Daewon Lee" w:date="2025-08-22T13:29:00Z">
                                        <w:rPr>
                                          <w:rFonts w:ascii="Cambria Math" w:hAnsi="Cambria Math"/>
                                          <w:lang w:eastAsia="ko-KR"/>
                                        </w:rPr>
                                      </w:ins>
                                    </m:ctrlPr>
                                  </m:sSubPr>
                                  <m:e>
                                    <m:r>
                                      <w:ins w:id="248" w:author="Daewon Lee" w:date="2025-08-22T13:29:00Z">
                                        <w:rPr>
                                          <w:rFonts w:ascii="Cambria Math" w:hAnsi="Cambria Math"/>
                                          <w:lang w:eastAsia="ko-KR"/>
                                        </w:rPr>
                                        <m:t>γ</m:t>
                                      </w:ins>
                                    </m:r>
                                  </m:e>
                                  <m:sub>
                                    <m:r>
                                      <w:ins w:id="249" w:author="Daewon Lee" w:date="2025-08-22T13:29:00Z">
                                        <w:rPr>
                                          <w:rFonts w:ascii="Cambria Math" w:hAnsi="Cambria Math"/>
                                          <w:lang w:eastAsia="ko-KR"/>
                                        </w:rPr>
                                        <m:t>u</m:t>
                                      </w:ins>
                                    </m:r>
                                  </m:sub>
                                </m:sSub>
                              </m:e>
                            </m:func>
                            <m:func>
                              <m:funcPr>
                                <m:ctrlPr>
                                  <w:ins w:id="250" w:author="Daewon Lee" w:date="2025-08-22T13:29:00Z">
                                    <w:rPr>
                                      <w:rFonts w:ascii="Cambria Math" w:hAnsi="Cambria Math"/>
                                      <w:lang w:eastAsia="ko-KR"/>
                                    </w:rPr>
                                  </w:ins>
                                </m:ctrlPr>
                              </m:funcPr>
                              <m:fName>
                                <m:r>
                                  <w:ins w:id="251" w:author="Daewon Lee" w:date="2025-08-22T13:29:00Z">
                                    <m:rPr>
                                      <m:sty m:val="p"/>
                                    </m:rPr>
                                    <w:rPr>
                                      <w:rFonts w:ascii="Cambria Math" w:hAnsi="Cambria Math"/>
                                      <w:lang w:eastAsia="ko-KR"/>
                                    </w:rPr>
                                    <m:t>cos</m:t>
                                  </w:ins>
                                </m:r>
                              </m:fName>
                              <m:e>
                                <m:d>
                                  <m:dPr>
                                    <m:ctrlPr>
                                      <w:ins w:id="252" w:author="Daewon Lee" w:date="2025-08-22T13:29:00Z">
                                        <w:rPr>
                                          <w:rFonts w:ascii="Cambria Math" w:hAnsi="Cambria Math"/>
                                          <w:lang w:eastAsia="ko-KR"/>
                                        </w:rPr>
                                      </w:ins>
                                    </m:ctrlPr>
                                  </m:dPr>
                                  <m:e>
                                    <m:sSup>
                                      <m:sSupPr>
                                        <m:ctrlPr>
                                          <w:ins w:id="253" w:author="Daewon Lee" w:date="2025-08-22T13:29:00Z">
                                            <w:rPr>
                                              <w:rFonts w:ascii="Cambria Math" w:hAnsi="Cambria Math"/>
                                              <w:lang w:eastAsia="ko-KR"/>
                                            </w:rPr>
                                          </w:ins>
                                        </m:ctrlPr>
                                      </m:sSupPr>
                                      <m:e>
                                        <m:r>
                                          <w:ins w:id="254" w:author="Daewon Lee" w:date="2025-08-22T13:29:00Z">
                                            <w:rPr>
                                              <w:rFonts w:ascii="Cambria Math" w:hAnsi="Cambria Math"/>
                                              <w:lang w:eastAsia="ko-KR"/>
                                            </w:rPr>
                                            <m:t>ϕ</m:t>
                                          </w:ins>
                                        </m:r>
                                      </m:e>
                                      <m:sup>
                                        <m:r>
                                          <w:ins w:id="255" w:author="Daewon Lee" w:date="2025-08-22T13:29:00Z">
                                            <m:rPr>
                                              <m:sty m:val="p"/>
                                            </m:rPr>
                                            <w:rPr>
                                              <w:rFonts w:ascii="Cambria Math" w:hAnsi="Cambria Math"/>
                                              <w:lang w:eastAsia="ko-KR"/>
                                            </w:rPr>
                                            <m:t>'</m:t>
                                          </w:ins>
                                        </m:r>
                                      </m:sup>
                                    </m:sSup>
                                    <m:r>
                                      <w:ins w:id="256" w:author="Daewon Lee" w:date="2025-08-22T13:29:00Z">
                                        <m:rPr>
                                          <m:sty m:val="p"/>
                                        </m:rPr>
                                        <w:rPr>
                                          <w:rFonts w:ascii="Cambria Math" w:hAnsi="Cambria Math"/>
                                          <w:lang w:eastAsia="ko-KR"/>
                                        </w:rPr>
                                        <m:t>-</m:t>
                                      </w:ins>
                                    </m:r>
                                    <m:sSub>
                                      <m:sSubPr>
                                        <m:ctrlPr>
                                          <w:ins w:id="257" w:author="Daewon Lee" w:date="2025-08-22T13:29:00Z">
                                            <w:rPr>
                                              <w:rFonts w:ascii="Cambria Math" w:hAnsi="Cambria Math"/>
                                              <w:lang w:eastAsia="ko-KR"/>
                                            </w:rPr>
                                          </w:ins>
                                        </m:ctrlPr>
                                      </m:sSubPr>
                                      <m:e>
                                        <m:r>
                                          <w:ins w:id="258" w:author="Daewon Lee" w:date="2025-08-22T13:29:00Z">
                                            <w:rPr>
                                              <w:rFonts w:ascii="Cambria Math" w:hAnsi="Cambria Math"/>
                                              <w:lang w:eastAsia="ko-KR"/>
                                            </w:rPr>
                                            <m:t>α</m:t>
                                          </w:ins>
                                        </m:r>
                                      </m:e>
                                      <m:sub>
                                        <m:r>
                                          <w:ins w:id="259" w:author="Daewon Lee" w:date="2025-08-22T13:29:00Z">
                                            <w:rPr>
                                              <w:rFonts w:ascii="Cambria Math" w:hAnsi="Cambria Math"/>
                                              <w:lang w:eastAsia="ko-KR"/>
                                            </w:rPr>
                                            <m:t>u</m:t>
                                          </w:ins>
                                        </m:r>
                                      </m:sub>
                                    </m:sSub>
                                  </m:e>
                                </m:d>
                              </m:e>
                            </m:func>
                            <m:r>
                              <w:ins w:id="260" w:author="Daewon Lee" w:date="2025-08-22T13:29:00Z">
                                <m:rPr>
                                  <m:sty m:val="p"/>
                                </m:rPr>
                                <w:rPr>
                                  <w:rFonts w:ascii="Cambria Math" w:hAnsi="Cambria Math"/>
                                  <w:lang w:eastAsia="ko-KR"/>
                                </w:rPr>
                                <m:t>-</m:t>
                              </w:ins>
                            </m:r>
                            <m:func>
                              <m:funcPr>
                                <m:ctrlPr>
                                  <w:ins w:id="261" w:author="Daewon Lee" w:date="2025-08-22T13:29:00Z">
                                    <w:rPr>
                                      <w:rFonts w:ascii="Cambria Math" w:hAnsi="Cambria Math"/>
                                      <w:lang w:eastAsia="ko-KR"/>
                                    </w:rPr>
                                  </w:ins>
                                </m:ctrlPr>
                              </m:funcPr>
                              <m:fName>
                                <m:r>
                                  <w:ins w:id="262" w:author="Daewon Lee" w:date="2025-08-22T13:29:00Z">
                                    <m:rPr>
                                      <m:sty m:val="p"/>
                                    </m:rPr>
                                    <w:rPr>
                                      <w:rFonts w:ascii="Cambria Math" w:hAnsi="Cambria Math"/>
                                      <w:lang w:eastAsia="ko-KR"/>
                                    </w:rPr>
                                    <m:t>sin</m:t>
                                  </w:ins>
                                </m:r>
                              </m:fName>
                              <m:e>
                                <m:sSub>
                                  <m:sSubPr>
                                    <m:ctrlPr>
                                      <w:ins w:id="263" w:author="Daewon Lee" w:date="2025-08-22T13:29:00Z">
                                        <w:rPr>
                                          <w:rFonts w:ascii="Cambria Math" w:hAnsi="Cambria Math"/>
                                          <w:lang w:eastAsia="ko-KR"/>
                                        </w:rPr>
                                      </w:ins>
                                    </m:ctrlPr>
                                  </m:sSubPr>
                                  <m:e>
                                    <m:r>
                                      <w:ins w:id="264" w:author="Daewon Lee" w:date="2025-08-22T13:29:00Z">
                                        <w:rPr>
                                          <w:rFonts w:ascii="Cambria Math" w:hAnsi="Cambria Math"/>
                                          <w:lang w:eastAsia="ko-KR"/>
                                        </w:rPr>
                                        <m:t>γ</m:t>
                                      </w:ins>
                                    </m:r>
                                  </m:e>
                                  <m:sub>
                                    <m:r>
                                      <w:ins w:id="265" w:author="Daewon Lee" w:date="2025-08-22T13:29:00Z">
                                        <w:rPr>
                                          <w:rFonts w:ascii="Cambria Math" w:hAnsi="Cambria Math"/>
                                          <w:lang w:eastAsia="ko-KR"/>
                                        </w:rPr>
                                        <m:t>u</m:t>
                                      </w:ins>
                                    </m:r>
                                  </m:sub>
                                </m:sSub>
                              </m:e>
                            </m:func>
                            <m:func>
                              <m:funcPr>
                                <m:ctrlPr>
                                  <w:ins w:id="266" w:author="Daewon Lee" w:date="2025-08-22T13:29:00Z">
                                    <w:rPr>
                                      <w:rFonts w:ascii="Cambria Math" w:hAnsi="Cambria Math"/>
                                      <w:lang w:eastAsia="ko-KR"/>
                                    </w:rPr>
                                  </w:ins>
                                </m:ctrlPr>
                              </m:funcPr>
                              <m:fName>
                                <m:r>
                                  <w:ins w:id="267" w:author="Daewon Lee" w:date="2025-08-22T13:29:00Z">
                                    <m:rPr>
                                      <m:sty m:val="p"/>
                                    </m:rPr>
                                    <w:rPr>
                                      <w:rFonts w:ascii="Cambria Math" w:hAnsi="Cambria Math"/>
                                      <w:lang w:eastAsia="ko-KR"/>
                                    </w:rPr>
                                    <m:t>sin</m:t>
                                  </w:ins>
                                </m:r>
                              </m:fName>
                              <m:e>
                                <m:d>
                                  <m:dPr>
                                    <m:ctrlPr>
                                      <w:ins w:id="268" w:author="Daewon Lee" w:date="2025-08-22T13:29:00Z">
                                        <w:rPr>
                                          <w:rFonts w:ascii="Cambria Math" w:hAnsi="Cambria Math"/>
                                          <w:lang w:eastAsia="ko-KR"/>
                                        </w:rPr>
                                      </w:ins>
                                    </m:ctrlPr>
                                  </m:dPr>
                                  <m:e>
                                    <m:sSup>
                                      <m:sSupPr>
                                        <m:ctrlPr>
                                          <w:ins w:id="269" w:author="Daewon Lee" w:date="2025-08-22T13:29:00Z">
                                            <w:rPr>
                                              <w:rFonts w:ascii="Cambria Math" w:hAnsi="Cambria Math"/>
                                              <w:lang w:eastAsia="ko-KR"/>
                                            </w:rPr>
                                          </w:ins>
                                        </m:ctrlPr>
                                      </m:sSupPr>
                                      <m:e>
                                        <m:r>
                                          <w:ins w:id="270" w:author="Daewon Lee" w:date="2025-08-22T13:29:00Z">
                                            <w:rPr>
                                              <w:rFonts w:ascii="Cambria Math" w:hAnsi="Cambria Math"/>
                                              <w:lang w:eastAsia="ko-KR"/>
                                            </w:rPr>
                                            <m:t>ϕ</m:t>
                                          </w:ins>
                                        </m:r>
                                      </m:e>
                                      <m:sup>
                                        <m:r>
                                          <w:ins w:id="271" w:author="Daewon Lee" w:date="2025-08-22T13:29:00Z">
                                            <m:rPr>
                                              <m:sty m:val="p"/>
                                            </m:rPr>
                                            <w:rPr>
                                              <w:rFonts w:ascii="Cambria Math" w:hAnsi="Cambria Math"/>
                                              <w:lang w:eastAsia="ko-KR"/>
                                            </w:rPr>
                                            <m:t>'</m:t>
                                          </w:ins>
                                        </m:r>
                                      </m:sup>
                                    </m:sSup>
                                    <m:r>
                                      <w:ins w:id="272" w:author="Daewon Lee" w:date="2025-08-22T13:29:00Z">
                                        <m:rPr>
                                          <m:sty m:val="p"/>
                                        </m:rPr>
                                        <w:rPr>
                                          <w:rFonts w:ascii="Cambria Math" w:hAnsi="Cambria Math"/>
                                          <w:lang w:eastAsia="ko-KR"/>
                                        </w:rPr>
                                        <m:t>-</m:t>
                                      </w:ins>
                                    </m:r>
                                    <m:sSub>
                                      <m:sSubPr>
                                        <m:ctrlPr>
                                          <w:ins w:id="273" w:author="Daewon Lee" w:date="2025-08-22T13:29:00Z">
                                            <w:rPr>
                                              <w:rFonts w:ascii="Cambria Math" w:hAnsi="Cambria Math"/>
                                              <w:lang w:eastAsia="ko-KR"/>
                                            </w:rPr>
                                          </w:ins>
                                        </m:ctrlPr>
                                      </m:sSubPr>
                                      <m:e>
                                        <m:r>
                                          <w:ins w:id="274" w:author="Daewon Lee" w:date="2025-08-22T13:29:00Z">
                                            <w:rPr>
                                              <w:rFonts w:ascii="Cambria Math" w:hAnsi="Cambria Math"/>
                                              <w:lang w:eastAsia="ko-KR"/>
                                            </w:rPr>
                                            <m:t>α</m:t>
                                          </w:ins>
                                        </m:r>
                                      </m:e>
                                      <m:sub>
                                        <m:r>
                                          <w:ins w:id="275" w:author="Daewon Lee" w:date="2025-08-22T13:29:00Z">
                                            <w:rPr>
                                              <w:rFonts w:ascii="Cambria Math" w:hAnsi="Cambria Math"/>
                                              <w:lang w:eastAsia="ko-KR"/>
                                            </w:rPr>
                                            <m:t>u</m:t>
                                          </w:ins>
                                        </m:r>
                                      </m:sub>
                                    </m:sSub>
                                  </m:e>
                                </m:d>
                              </m:e>
                            </m:func>
                          </m:e>
                        </m:d>
                        <m:func>
                          <m:funcPr>
                            <m:ctrlPr>
                              <w:ins w:id="276" w:author="Daewon Lee" w:date="2025-08-22T13:29:00Z">
                                <w:rPr>
                                  <w:rFonts w:ascii="Cambria Math" w:hAnsi="Cambria Math"/>
                                  <w:lang w:eastAsia="ko-KR"/>
                                </w:rPr>
                              </w:ins>
                            </m:ctrlPr>
                          </m:funcPr>
                          <m:fName>
                            <m:r>
                              <w:ins w:id="277" w:author="Daewon Lee" w:date="2025-08-22T13:29:00Z">
                                <m:rPr>
                                  <m:sty m:val="p"/>
                                </m:rPr>
                                <w:rPr>
                                  <w:rFonts w:ascii="Cambria Math" w:hAnsi="Cambria Math"/>
                                  <w:lang w:eastAsia="ko-KR"/>
                                </w:rPr>
                                <m:t>sin</m:t>
                              </w:ins>
                            </m:r>
                          </m:fName>
                          <m:e>
                            <m:sSup>
                              <m:sSupPr>
                                <m:ctrlPr>
                                  <w:ins w:id="278" w:author="Daewon Lee" w:date="2025-08-22T13:29:00Z">
                                    <w:rPr>
                                      <w:rFonts w:ascii="Cambria Math" w:hAnsi="Cambria Math"/>
                                      <w:lang w:eastAsia="ko-KR"/>
                                    </w:rPr>
                                  </w:ins>
                                </m:ctrlPr>
                              </m:sSupPr>
                              <m:e>
                                <m:r>
                                  <w:ins w:id="279" w:author="Daewon Lee" w:date="2025-08-22T13:29:00Z">
                                    <w:rPr>
                                      <w:rFonts w:ascii="Cambria Math" w:hAnsi="Cambria Math"/>
                                      <w:lang w:eastAsia="ko-KR"/>
                                    </w:rPr>
                                    <m:t>θ</m:t>
                                  </w:ins>
                                </m:r>
                              </m:e>
                              <m:sup>
                                <m:r>
                                  <w:ins w:id="280" w:author="Daewon Lee" w:date="2025-08-22T13:29:00Z">
                                    <m:rPr>
                                      <m:sty m:val="p"/>
                                    </m:rPr>
                                    <w:rPr>
                                      <w:rFonts w:ascii="Cambria Math" w:hAnsi="Cambria Math"/>
                                      <w:lang w:eastAsia="ko-KR"/>
                                    </w:rPr>
                                    <m:t>'</m:t>
                                  </w:ins>
                                </m:r>
                              </m:sup>
                            </m:sSup>
                          </m:e>
                        </m:func>
                      </m:e>
                    </m:d>
                  </m:e>
                  <m:sup>
                    <m:r>
                      <w:ins w:id="281" w:author="Daewon Lee" w:date="2025-08-22T13:29:00Z">
                        <m:rPr>
                          <m:sty m:val="p"/>
                        </m:rPr>
                        <w:rPr>
                          <w:rFonts w:ascii="Cambria Math" w:hAnsi="Cambria Math"/>
                          <w:lang w:eastAsia="ko-KR"/>
                        </w:rPr>
                        <m:t>2</m:t>
                      </w:ins>
                    </m:r>
                  </m:sup>
                </m:sSup>
              </m:e>
            </m:rad>
          </m:den>
        </m:f>
      </m:oMath>
      <w:ins w:id="282" w:author="Daewon Lee" w:date="2025-08-22T13:30:00Z" w16du:dateUtc="2025-08-22T20:30:00Z">
        <w:r w:rsidR="00185A69">
          <w:rPr>
            <w:rFonts w:hint="eastAsia"/>
            <w:lang w:eastAsia="ko-KR"/>
          </w:rPr>
          <w:t>,</w:t>
        </w:r>
      </w:ins>
      <w:ins w:id="283" w:author="Daewon Lee" w:date="2025-08-22T13:29:00Z" w16du:dateUtc="2025-08-22T20:29:00Z">
        <w:r>
          <w:rPr>
            <w:lang w:eastAsia="ko-KR"/>
          </w:rPr>
          <w:tab/>
        </w:r>
        <w:r>
          <w:rPr>
            <w:rFonts w:hint="eastAsia"/>
            <w:lang w:eastAsia="ko-KR"/>
          </w:rPr>
          <w:t>(7.3-7)</w:t>
        </w:r>
      </w:ins>
    </w:p>
    <w:p w14:paraId="3E412987" w14:textId="101E60A9" w:rsidR="00F448D9" w:rsidRPr="00F448D9" w:rsidRDefault="00F448D9" w:rsidP="00F448D9">
      <w:pPr>
        <w:pStyle w:val="EQ"/>
        <w:rPr>
          <w:ins w:id="284" w:author="Daewon Lee" w:date="2025-08-22T13:28:00Z" w16du:dateUtc="2025-08-22T20:28:00Z"/>
          <w:lang w:eastAsia="ko-KR"/>
        </w:rPr>
      </w:pPr>
      <w:ins w:id="285" w:author="Daewon Lee" w:date="2025-08-22T13:30:00Z" w16du:dateUtc="2025-08-22T20:30:00Z">
        <w:r>
          <w:rPr>
            <w:lang w:eastAsia="ko-KR"/>
          </w:rPr>
          <w:tab/>
        </w:r>
      </w:ins>
      <m:oMath>
        <m:func>
          <m:funcPr>
            <m:ctrlPr>
              <w:ins w:id="286" w:author="Daewon Lee" w:date="2025-08-22T13:29:00Z">
                <w:rPr>
                  <w:rFonts w:ascii="Cambria Math" w:hAnsi="Cambria Math"/>
                  <w:lang w:eastAsia="ko-KR"/>
                </w:rPr>
              </w:ins>
            </m:ctrlPr>
          </m:funcPr>
          <m:fName>
            <m:r>
              <w:ins w:id="287" w:author="Daewon Lee" w:date="2025-08-22T13:29:00Z">
                <m:rPr>
                  <m:sty m:val="p"/>
                </m:rPr>
                <w:rPr>
                  <w:rFonts w:ascii="Cambria Math" w:hAnsi="Cambria Math"/>
                  <w:lang w:eastAsia="ko-KR"/>
                </w:rPr>
                <m:t>sin</m:t>
              </w:ins>
            </m:r>
          </m:fName>
          <m:e>
            <m:sSub>
              <m:sSubPr>
                <m:ctrlPr>
                  <w:ins w:id="288" w:author="Daewon Lee" w:date="2025-08-22T13:29:00Z">
                    <w:rPr>
                      <w:rFonts w:ascii="Cambria Math" w:hAnsi="Cambria Math"/>
                      <w:lang w:eastAsia="ko-KR"/>
                    </w:rPr>
                  </w:ins>
                </m:ctrlPr>
              </m:sSubPr>
              <m:e>
                <m:r>
                  <w:ins w:id="289" w:author="Daewon Lee" w:date="2025-08-22T13:29:00Z">
                    <w:rPr>
                      <w:rFonts w:ascii="Cambria Math" w:hAnsi="Cambria Math"/>
                      <w:lang w:eastAsia="ko-KR"/>
                    </w:rPr>
                    <m:t>ψ</m:t>
                  </w:ins>
                </m:r>
              </m:e>
              <m:sub>
                <m:r>
                  <w:ins w:id="290" w:author="Daewon Lee" w:date="2025-08-22T13:29:00Z">
                    <w:rPr>
                      <w:rFonts w:ascii="Cambria Math" w:hAnsi="Cambria Math"/>
                      <w:lang w:eastAsia="ko-KR"/>
                    </w:rPr>
                    <m:t>u</m:t>
                  </w:ins>
                </m:r>
              </m:sub>
            </m:sSub>
          </m:e>
        </m:func>
        <m:r>
          <w:ins w:id="291" w:author="Daewon Lee" w:date="2025-08-22T13:29:00Z">
            <m:rPr>
              <m:sty m:val="p"/>
            </m:rPr>
            <w:rPr>
              <w:rFonts w:ascii="Cambria Math" w:hAnsi="Cambria Math"/>
              <w:lang w:eastAsia="ko-KR"/>
            </w:rPr>
            <m:t>=</m:t>
          </w:ins>
        </m:r>
        <m:f>
          <m:fPr>
            <m:ctrlPr>
              <w:ins w:id="292" w:author="Daewon Lee" w:date="2025-08-22T13:29:00Z">
                <w:rPr>
                  <w:rFonts w:ascii="Cambria Math" w:hAnsi="Cambria Math"/>
                  <w:lang w:eastAsia="ko-KR"/>
                </w:rPr>
              </w:ins>
            </m:ctrlPr>
          </m:fPr>
          <m:num>
            <m:func>
              <m:funcPr>
                <m:ctrlPr>
                  <w:ins w:id="293" w:author="Daewon Lee" w:date="2025-08-22T13:29:00Z">
                    <w:rPr>
                      <w:rFonts w:ascii="Cambria Math" w:hAnsi="Cambria Math"/>
                      <w:lang w:eastAsia="ko-KR"/>
                    </w:rPr>
                  </w:ins>
                </m:ctrlPr>
              </m:funcPr>
              <m:fName>
                <m:r>
                  <w:ins w:id="294" w:author="Daewon Lee" w:date="2025-08-22T13:29:00Z">
                    <m:rPr>
                      <m:sty m:val="p"/>
                    </m:rPr>
                    <w:rPr>
                      <w:rFonts w:ascii="Cambria Math" w:hAnsi="Cambria Math"/>
                      <w:lang w:eastAsia="ko-KR"/>
                    </w:rPr>
                    <m:t>sin</m:t>
                  </w:ins>
                </m:r>
              </m:fName>
              <m:e>
                <m:sSub>
                  <m:sSubPr>
                    <m:ctrlPr>
                      <w:ins w:id="295" w:author="Daewon Lee" w:date="2025-08-22T13:29:00Z">
                        <w:rPr>
                          <w:rFonts w:ascii="Cambria Math" w:hAnsi="Cambria Math"/>
                          <w:lang w:eastAsia="ko-KR"/>
                        </w:rPr>
                      </w:ins>
                    </m:ctrlPr>
                  </m:sSubPr>
                  <m:e>
                    <m:r>
                      <w:ins w:id="296" w:author="Daewon Lee" w:date="2025-08-22T13:29:00Z">
                        <w:rPr>
                          <w:rFonts w:ascii="Cambria Math" w:hAnsi="Cambria Math"/>
                          <w:lang w:eastAsia="ko-KR"/>
                        </w:rPr>
                        <m:t>β</m:t>
                      </w:ins>
                    </m:r>
                  </m:e>
                  <m:sub>
                    <m:r>
                      <w:ins w:id="297" w:author="Daewon Lee" w:date="2025-08-22T13:29:00Z">
                        <w:rPr>
                          <w:rFonts w:ascii="Cambria Math" w:hAnsi="Cambria Math"/>
                          <w:lang w:eastAsia="ko-KR"/>
                        </w:rPr>
                        <m:t>u</m:t>
                      </w:ins>
                    </m:r>
                  </m:sub>
                </m:sSub>
              </m:e>
            </m:func>
            <m:func>
              <m:funcPr>
                <m:ctrlPr>
                  <w:ins w:id="298" w:author="Daewon Lee" w:date="2025-08-22T13:29:00Z">
                    <w:rPr>
                      <w:rFonts w:ascii="Cambria Math" w:hAnsi="Cambria Math"/>
                      <w:lang w:eastAsia="ko-KR"/>
                    </w:rPr>
                  </w:ins>
                </m:ctrlPr>
              </m:funcPr>
              <m:fName>
                <m:r>
                  <w:ins w:id="299" w:author="Daewon Lee" w:date="2025-08-22T13:29:00Z">
                    <m:rPr>
                      <m:sty m:val="p"/>
                    </m:rPr>
                    <w:rPr>
                      <w:rFonts w:ascii="Cambria Math" w:hAnsi="Cambria Math"/>
                      <w:lang w:eastAsia="ko-KR"/>
                    </w:rPr>
                    <m:t>cos</m:t>
                  </w:ins>
                </m:r>
              </m:fName>
              <m:e>
                <m:sSub>
                  <m:sSubPr>
                    <m:ctrlPr>
                      <w:ins w:id="300" w:author="Daewon Lee" w:date="2025-08-22T13:29:00Z">
                        <w:rPr>
                          <w:rFonts w:ascii="Cambria Math" w:hAnsi="Cambria Math"/>
                          <w:lang w:eastAsia="ko-KR"/>
                        </w:rPr>
                      </w:ins>
                    </m:ctrlPr>
                  </m:sSubPr>
                  <m:e>
                    <m:r>
                      <w:ins w:id="301" w:author="Daewon Lee" w:date="2025-08-22T13:29:00Z">
                        <w:rPr>
                          <w:rFonts w:ascii="Cambria Math" w:hAnsi="Cambria Math"/>
                          <w:lang w:eastAsia="ko-KR"/>
                        </w:rPr>
                        <m:t>γ</m:t>
                      </w:ins>
                    </m:r>
                  </m:e>
                  <m:sub>
                    <m:r>
                      <w:ins w:id="302" w:author="Daewon Lee" w:date="2025-08-22T13:29:00Z">
                        <w:rPr>
                          <w:rFonts w:ascii="Cambria Math" w:hAnsi="Cambria Math"/>
                          <w:lang w:eastAsia="ko-KR"/>
                        </w:rPr>
                        <m:t>u</m:t>
                      </w:ins>
                    </m:r>
                  </m:sub>
                </m:sSub>
              </m:e>
            </m:func>
            <m:func>
              <m:funcPr>
                <m:ctrlPr>
                  <w:ins w:id="303" w:author="Daewon Lee" w:date="2025-08-22T13:29:00Z">
                    <w:rPr>
                      <w:rFonts w:ascii="Cambria Math" w:hAnsi="Cambria Math"/>
                      <w:lang w:eastAsia="ko-KR"/>
                    </w:rPr>
                  </w:ins>
                </m:ctrlPr>
              </m:funcPr>
              <m:fName>
                <m:r>
                  <w:ins w:id="304" w:author="Daewon Lee" w:date="2025-08-22T13:29:00Z">
                    <m:rPr>
                      <m:sty m:val="p"/>
                    </m:rPr>
                    <w:rPr>
                      <w:rFonts w:ascii="Cambria Math" w:hAnsi="Cambria Math"/>
                      <w:lang w:eastAsia="ko-KR"/>
                    </w:rPr>
                    <m:t>sin</m:t>
                  </w:ins>
                </m:r>
              </m:fName>
              <m:e>
                <m:d>
                  <m:dPr>
                    <m:ctrlPr>
                      <w:ins w:id="305" w:author="Daewon Lee" w:date="2025-08-22T13:29:00Z">
                        <w:rPr>
                          <w:rFonts w:ascii="Cambria Math" w:hAnsi="Cambria Math"/>
                          <w:lang w:eastAsia="ko-KR"/>
                        </w:rPr>
                      </w:ins>
                    </m:ctrlPr>
                  </m:dPr>
                  <m:e>
                    <m:r>
                      <w:ins w:id="306" w:author="Daewon Lee" w:date="2025-08-22T13:29:00Z">
                        <w:rPr>
                          <w:rFonts w:ascii="Cambria Math" w:hAnsi="Cambria Math"/>
                          <w:lang w:eastAsia="ko-KR"/>
                        </w:rPr>
                        <m:t>ϕ</m:t>
                      </w:ins>
                    </m:r>
                    <m:r>
                      <w:ins w:id="307" w:author="Daewon Lee" w:date="2025-08-22T13:29:00Z">
                        <m:rPr>
                          <m:sty m:val="p"/>
                        </m:rPr>
                        <w:rPr>
                          <w:rFonts w:ascii="Cambria Math" w:hAnsi="Cambria Math"/>
                          <w:lang w:eastAsia="ko-KR"/>
                        </w:rPr>
                        <m:t>'-</m:t>
                      </w:ins>
                    </m:r>
                    <m:sSub>
                      <m:sSubPr>
                        <m:ctrlPr>
                          <w:ins w:id="308" w:author="Daewon Lee" w:date="2025-08-22T13:29:00Z">
                            <w:rPr>
                              <w:rFonts w:ascii="Cambria Math" w:hAnsi="Cambria Math"/>
                              <w:lang w:eastAsia="ko-KR"/>
                            </w:rPr>
                          </w:ins>
                        </m:ctrlPr>
                      </m:sSubPr>
                      <m:e>
                        <m:r>
                          <w:ins w:id="309" w:author="Daewon Lee" w:date="2025-08-22T13:29:00Z">
                            <w:rPr>
                              <w:rFonts w:ascii="Cambria Math" w:hAnsi="Cambria Math"/>
                              <w:lang w:eastAsia="ko-KR"/>
                            </w:rPr>
                            <m:t>α</m:t>
                          </w:ins>
                        </m:r>
                      </m:e>
                      <m:sub>
                        <m:r>
                          <w:ins w:id="310" w:author="Daewon Lee" w:date="2025-08-22T13:29:00Z">
                            <w:rPr>
                              <w:rFonts w:ascii="Cambria Math" w:hAnsi="Cambria Math"/>
                              <w:lang w:eastAsia="ko-KR"/>
                            </w:rPr>
                            <m:t>u</m:t>
                          </w:ins>
                        </m:r>
                      </m:sub>
                    </m:sSub>
                  </m:e>
                </m:d>
              </m:e>
            </m:func>
            <m:r>
              <w:ins w:id="311" w:author="Daewon Lee" w:date="2025-08-22T13:29:00Z">
                <m:rPr>
                  <m:sty m:val="p"/>
                </m:rPr>
                <w:rPr>
                  <w:rFonts w:ascii="Cambria Math" w:hAnsi="Cambria Math"/>
                  <w:lang w:eastAsia="ko-KR"/>
                </w:rPr>
                <m:t>+</m:t>
              </w:ins>
            </m:r>
            <m:func>
              <m:funcPr>
                <m:ctrlPr>
                  <w:ins w:id="312" w:author="Daewon Lee" w:date="2025-08-22T13:29:00Z">
                    <w:rPr>
                      <w:rFonts w:ascii="Cambria Math" w:hAnsi="Cambria Math"/>
                      <w:lang w:eastAsia="ko-KR"/>
                    </w:rPr>
                  </w:ins>
                </m:ctrlPr>
              </m:funcPr>
              <m:fName>
                <m:r>
                  <w:ins w:id="313" w:author="Daewon Lee" w:date="2025-08-22T13:29:00Z">
                    <m:rPr>
                      <m:sty m:val="p"/>
                    </m:rPr>
                    <w:rPr>
                      <w:rFonts w:ascii="Cambria Math" w:hAnsi="Cambria Math"/>
                      <w:lang w:eastAsia="ko-KR"/>
                    </w:rPr>
                    <m:t>sin</m:t>
                  </w:ins>
                </m:r>
              </m:fName>
              <m:e>
                <m:sSub>
                  <m:sSubPr>
                    <m:ctrlPr>
                      <w:ins w:id="314" w:author="Daewon Lee" w:date="2025-08-22T13:29:00Z">
                        <w:rPr>
                          <w:rFonts w:ascii="Cambria Math" w:hAnsi="Cambria Math"/>
                          <w:lang w:eastAsia="ko-KR"/>
                        </w:rPr>
                      </w:ins>
                    </m:ctrlPr>
                  </m:sSubPr>
                  <m:e>
                    <m:r>
                      <w:ins w:id="315" w:author="Daewon Lee" w:date="2025-08-22T13:29:00Z">
                        <w:rPr>
                          <w:rFonts w:ascii="Cambria Math" w:hAnsi="Cambria Math"/>
                          <w:lang w:eastAsia="ko-KR"/>
                        </w:rPr>
                        <m:t>γ</m:t>
                      </w:ins>
                    </m:r>
                  </m:e>
                  <m:sub>
                    <m:r>
                      <w:ins w:id="316" w:author="Daewon Lee" w:date="2025-08-22T13:29:00Z">
                        <w:rPr>
                          <w:rFonts w:ascii="Cambria Math" w:hAnsi="Cambria Math"/>
                          <w:lang w:eastAsia="ko-KR"/>
                        </w:rPr>
                        <m:t>u</m:t>
                      </w:ins>
                    </m:r>
                  </m:sub>
                </m:sSub>
              </m:e>
            </m:func>
            <m:func>
              <m:funcPr>
                <m:ctrlPr>
                  <w:ins w:id="317" w:author="Daewon Lee" w:date="2025-08-22T13:29:00Z">
                    <w:rPr>
                      <w:rFonts w:ascii="Cambria Math" w:hAnsi="Cambria Math"/>
                      <w:lang w:eastAsia="ko-KR"/>
                    </w:rPr>
                  </w:ins>
                </m:ctrlPr>
              </m:funcPr>
              <m:fName>
                <m:r>
                  <w:ins w:id="318" w:author="Daewon Lee" w:date="2025-08-22T13:29:00Z">
                    <m:rPr>
                      <m:sty m:val="p"/>
                    </m:rPr>
                    <w:rPr>
                      <w:rFonts w:ascii="Cambria Math" w:hAnsi="Cambria Math"/>
                      <w:lang w:eastAsia="ko-KR"/>
                    </w:rPr>
                    <m:t>cos</m:t>
                  </w:ins>
                </m:r>
              </m:fName>
              <m:e>
                <m:d>
                  <m:dPr>
                    <m:ctrlPr>
                      <w:ins w:id="319" w:author="Daewon Lee" w:date="2025-08-22T13:29:00Z">
                        <w:rPr>
                          <w:rFonts w:ascii="Cambria Math" w:hAnsi="Cambria Math"/>
                          <w:lang w:eastAsia="ko-KR"/>
                        </w:rPr>
                      </w:ins>
                    </m:ctrlPr>
                  </m:dPr>
                  <m:e>
                    <m:r>
                      <w:ins w:id="320" w:author="Daewon Lee" w:date="2025-08-22T13:29:00Z">
                        <w:rPr>
                          <w:rFonts w:ascii="Cambria Math" w:hAnsi="Cambria Math"/>
                          <w:lang w:eastAsia="ko-KR"/>
                        </w:rPr>
                        <m:t>ϕ</m:t>
                      </w:ins>
                    </m:r>
                    <m:r>
                      <w:ins w:id="321" w:author="Daewon Lee" w:date="2025-08-22T13:29:00Z">
                        <m:rPr>
                          <m:sty m:val="p"/>
                        </m:rPr>
                        <w:rPr>
                          <w:rFonts w:ascii="Cambria Math" w:hAnsi="Cambria Math"/>
                          <w:lang w:eastAsia="ko-KR"/>
                        </w:rPr>
                        <m:t>'-</m:t>
                      </w:ins>
                    </m:r>
                    <m:sSub>
                      <m:sSubPr>
                        <m:ctrlPr>
                          <w:ins w:id="322" w:author="Daewon Lee" w:date="2025-08-22T13:29:00Z">
                            <w:rPr>
                              <w:rFonts w:ascii="Cambria Math" w:hAnsi="Cambria Math"/>
                              <w:lang w:eastAsia="ko-KR"/>
                            </w:rPr>
                          </w:ins>
                        </m:ctrlPr>
                      </m:sSubPr>
                      <m:e>
                        <m:r>
                          <w:ins w:id="323" w:author="Daewon Lee" w:date="2025-08-22T13:29:00Z">
                            <w:rPr>
                              <w:rFonts w:ascii="Cambria Math" w:hAnsi="Cambria Math"/>
                              <w:lang w:eastAsia="ko-KR"/>
                            </w:rPr>
                            <m:t>α</m:t>
                          </w:ins>
                        </m:r>
                      </m:e>
                      <m:sub>
                        <m:r>
                          <w:ins w:id="324" w:author="Daewon Lee" w:date="2025-08-22T13:29:00Z">
                            <w:rPr>
                              <w:rFonts w:ascii="Cambria Math" w:hAnsi="Cambria Math"/>
                              <w:lang w:eastAsia="ko-KR"/>
                            </w:rPr>
                            <m:t>u</m:t>
                          </w:ins>
                        </m:r>
                      </m:sub>
                    </m:sSub>
                  </m:e>
                </m:d>
              </m:e>
            </m:func>
          </m:num>
          <m:den>
            <m:rad>
              <m:radPr>
                <m:degHide m:val="1"/>
                <m:ctrlPr>
                  <w:ins w:id="325" w:author="Daewon Lee" w:date="2025-08-22T13:29:00Z">
                    <w:rPr>
                      <w:rFonts w:ascii="Cambria Math" w:hAnsi="Cambria Math"/>
                      <w:lang w:eastAsia="ko-KR"/>
                    </w:rPr>
                  </w:ins>
                </m:ctrlPr>
              </m:radPr>
              <m:deg/>
              <m:e>
                <m:r>
                  <w:ins w:id="326" w:author="Daewon Lee" w:date="2025-08-22T13:29:00Z">
                    <m:rPr>
                      <m:sty m:val="p"/>
                    </m:rPr>
                    <w:rPr>
                      <w:rFonts w:ascii="Cambria Math" w:hAnsi="Cambria Math"/>
                      <w:lang w:eastAsia="ko-KR"/>
                    </w:rPr>
                    <m:t>1-</m:t>
                  </w:ins>
                </m:r>
                <m:sSup>
                  <m:sSupPr>
                    <m:ctrlPr>
                      <w:ins w:id="327" w:author="Daewon Lee" w:date="2025-08-22T13:29:00Z">
                        <w:rPr>
                          <w:rFonts w:ascii="Cambria Math" w:hAnsi="Cambria Math"/>
                          <w:lang w:eastAsia="ko-KR"/>
                        </w:rPr>
                      </w:ins>
                    </m:ctrlPr>
                  </m:sSupPr>
                  <m:e>
                    <m:d>
                      <m:dPr>
                        <m:ctrlPr>
                          <w:ins w:id="328" w:author="Daewon Lee" w:date="2025-08-22T13:29:00Z">
                            <w:rPr>
                              <w:rFonts w:ascii="Cambria Math" w:hAnsi="Cambria Math"/>
                              <w:lang w:eastAsia="ko-KR"/>
                            </w:rPr>
                          </w:ins>
                        </m:ctrlPr>
                      </m:dPr>
                      <m:e>
                        <m:func>
                          <m:funcPr>
                            <m:ctrlPr>
                              <w:ins w:id="329" w:author="Daewon Lee" w:date="2025-08-22T13:29:00Z">
                                <w:rPr>
                                  <w:rFonts w:ascii="Cambria Math" w:hAnsi="Cambria Math"/>
                                  <w:lang w:eastAsia="ko-KR"/>
                                </w:rPr>
                              </w:ins>
                            </m:ctrlPr>
                          </m:funcPr>
                          <m:fName>
                            <m:r>
                              <w:ins w:id="330" w:author="Daewon Lee" w:date="2025-08-22T13:29:00Z">
                                <m:rPr>
                                  <m:sty m:val="p"/>
                                </m:rPr>
                                <w:rPr>
                                  <w:rFonts w:ascii="Cambria Math" w:hAnsi="Cambria Math"/>
                                  <w:lang w:eastAsia="ko-KR"/>
                                </w:rPr>
                                <m:t>cos</m:t>
                              </w:ins>
                            </m:r>
                          </m:fName>
                          <m:e>
                            <m:sSub>
                              <m:sSubPr>
                                <m:ctrlPr>
                                  <w:ins w:id="331" w:author="Daewon Lee" w:date="2025-08-22T13:29:00Z">
                                    <w:rPr>
                                      <w:rFonts w:ascii="Cambria Math" w:hAnsi="Cambria Math"/>
                                      <w:lang w:eastAsia="ko-KR"/>
                                    </w:rPr>
                                  </w:ins>
                                </m:ctrlPr>
                              </m:sSubPr>
                              <m:e>
                                <m:r>
                                  <w:ins w:id="332" w:author="Daewon Lee" w:date="2025-08-22T13:29:00Z">
                                    <w:rPr>
                                      <w:rFonts w:ascii="Cambria Math" w:hAnsi="Cambria Math"/>
                                      <w:lang w:eastAsia="ko-KR"/>
                                    </w:rPr>
                                    <m:t>β</m:t>
                                  </w:ins>
                                </m:r>
                              </m:e>
                              <m:sub>
                                <m:r>
                                  <w:ins w:id="333" w:author="Daewon Lee" w:date="2025-08-22T13:29:00Z">
                                    <w:rPr>
                                      <w:rFonts w:ascii="Cambria Math" w:hAnsi="Cambria Math"/>
                                      <w:lang w:eastAsia="ko-KR"/>
                                    </w:rPr>
                                    <m:t>u</m:t>
                                  </w:ins>
                                </m:r>
                              </m:sub>
                            </m:sSub>
                          </m:e>
                        </m:func>
                        <m:func>
                          <m:funcPr>
                            <m:ctrlPr>
                              <w:ins w:id="334" w:author="Daewon Lee" w:date="2025-08-22T13:29:00Z">
                                <w:rPr>
                                  <w:rFonts w:ascii="Cambria Math" w:hAnsi="Cambria Math"/>
                                  <w:lang w:eastAsia="ko-KR"/>
                                </w:rPr>
                              </w:ins>
                            </m:ctrlPr>
                          </m:funcPr>
                          <m:fName>
                            <m:r>
                              <w:ins w:id="335" w:author="Daewon Lee" w:date="2025-08-22T13:29:00Z">
                                <m:rPr>
                                  <m:sty m:val="p"/>
                                </m:rPr>
                                <w:rPr>
                                  <w:rFonts w:ascii="Cambria Math" w:hAnsi="Cambria Math"/>
                                  <w:lang w:eastAsia="ko-KR"/>
                                </w:rPr>
                                <m:t>cos</m:t>
                              </w:ins>
                            </m:r>
                          </m:fName>
                          <m:e>
                            <m:sSub>
                              <m:sSubPr>
                                <m:ctrlPr>
                                  <w:ins w:id="336" w:author="Daewon Lee" w:date="2025-08-22T13:29:00Z">
                                    <w:rPr>
                                      <w:rFonts w:ascii="Cambria Math" w:hAnsi="Cambria Math"/>
                                      <w:lang w:eastAsia="ko-KR"/>
                                    </w:rPr>
                                  </w:ins>
                                </m:ctrlPr>
                              </m:sSubPr>
                              <m:e>
                                <m:r>
                                  <w:ins w:id="337" w:author="Daewon Lee" w:date="2025-08-22T13:29:00Z">
                                    <w:rPr>
                                      <w:rFonts w:ascii="Cambria Math" w:hAnsi="Cambria Math"/>
                                      <w:lang w:eastAsia="ko-KR"/>
                                    </w:rPr>
                                    <m:t>γ</m:t>
                                  </w:ins>
                                </m:r>
                              </m:e>
                              <m:sub>
                                <m:r>
                                  <w:ins w:id="338" w:author="Daewon Lee" w:date="2025-08-22T13:29:00Z">
                                    <w:rPr>
                                      <w:rFonts w:ascii="Cambria Math" w:hAnsi="Cambria Math"/>
                                      <w:lang w:eastAsia="ko-KR"/>
                                    </w:rPr>
                                    <m:t>u</m:t>
                                  </w:ins>
                                </m:r>
                              </m:sub>
                            </m:sSub>
                          </m:e>
                        </m:func>
                        <m:func>
                          <m:funcPr>
                            <m:ctrlPr>
                              <w:ins w:id="339" w:author="Daewon Lee" w:date="2025-08-22T13:29:00Z">
                                <w:rPr>
                                  <w:rFonts w:ascii="Cambria Math" w:hAnsi="Cambria Math"/>
                                  <w:lang w:eastAsia="ko-KR"/>
                                </w:rPr>
                              </w:ins>
                            </m:ctrlPr>
                          </m:funcPr>
                          <m:fName>
                            <m:r>
                              <w:ins w:id="340" w:author="Daewon Lee" w:date="2025-08-22T13:29:00Z">
                                <m:rPr>
                                  <m:sty m:val="p"/>
                                </m:rPr>
                                <w:rPr>
                                  <w:rFonts w:ascii="Cambria Math" w:hAnsi="Cambria Math"/>
                                  <w:lang w:eastAsia="ko-KR"/>
                                </w:rPr>
                                <m:t>cos</m:t>
                              </w:ins>
                            </m:r>
                          </m:fName>
                          <m:e>
                            <m:sSup>
                              <m:sSupPr>
                                <m:ctrlPr>
                                  <w:ins w:id="341" w:author="Daewon Lee" w:date="2025-08-22T13:29:00Z">
                                    <w:rPr>
                                      <w:rFonts w:ascii="Cambria Math" w:hAnsi="Cambria Math"/>
                                      <w:lang w:eastAsia="ko-KR"/>
                                    </w:rPr>
                                  </w:ins>
                                </m:ctrlPr>
                              </m:sSupPr>
                              <m:e>
                                <m:r>
                                  <w:ins w:id="342" w:author="Daewon Lee" w:date="2025-08-22T13:29:00Z">
                                    <w:rPr>
                                      <w:rFonts w:ascii="Cambria Math" w:hAnsi="Cambria Math"/>
                                      <w:lang w:eastAsia="ko-KR"/>
                                    </w:rPr>
                                    <m:t>θ</m:t>
                                  </w:ins>
                                </m:r>
                              </m:e>
                              <m:sup>
                                <m:r>
                                  <w:ins w:id="343" w:author="Daewon Lee" w:date="2025-08-22T13:29:00Z">
                                    <m:rPr>
                                      <m:sty m:val="p"/>
                                    </m:rPr>
                                    <w:rPr>
                                      <w:rFonts w:ascii="Cambria Math" w:hAnsi="Cambria Math"/>
                                      <w:lang w:eastAsia="ko-KR"/>
                                    </w:rPr>
                                    <m:t>'</m:t>
                                  </w:ins>
                                </m:r>
                              </m:sup>
                            </m:sSup>
                          </m:e>
                        </m:func>
                        <m:r>
                          <w:ins w:id="344" w:author="Daewon Lee" w:date="2025-08-22T13:29:00Z">
                            <m:rPr>
                              <m:sty m:val="p"/>
                            </m:rPr>
                            <w:rPr>
                              <w:rFonts w:ascii="Cambria Math" w:hAnsi="Cambria Math"/>
                              <w:lang w:eastAsia="ko-KR"/>
                            </w:rPr>
                            <m:t>+</m:t>
                          </w:ins>
                        </m:r>
                        <m:d>
                          <m:dPr>
                            <m:ctrlPr>
                              <w:ins w:id="345" w:author="Daewon Lee" w:date="2025-08-22T13:29:00Z">
                                <w:rPr>
                                  <w:rFonts w:ascii="Cambria Math" w:hAnsi="Cambria Math"/>
                                  <w:lang w:eastAsia="ko-KR"/>
                                </w:rPr>
                              </w:ins>
                            </m:ctrlPr>
                          </m:dPr>
                          <m:e>
                            <m:func>
                              <m:funcPr>
                                <m:ctrlPr>
                                  <w:ins w:id="346" w:author="Daewon Lee" w:date="2025-08-22T13:29:00Z">
                                    <w:rPr>
                                      <w:rFonts w:ascii="Cambria Math" w:hAnsi="Cambria Math"/>
                                      <w:lang w:eastAsia="ko-KR"/>
                                    </w:rPr>
                                  </w:ins>
                                </m:ctrlPr>
                              </m:funcPr>
                              <m:fName>
                                <m:r>
                                  <w:ins w:id="347" w:author="Daewon Lee" w:date="2025-08-22T13:29:00Z">
                                    <m:rPr>
                                      <m:sty m:val="p"/>
                                    </m:rPr>
                                    <w:rPr>
                                      <w:rFonts w:ascii="Cambria Math" w:hAnsi="Cambria Math"/>
                                      <w:lang w:eastAsia="ko-KR"/>
                                    </w:rPr>
                                    <m:t>sin</m:t>
                                  </w:ins>
                                </m:r>
                              </m:fName>
                              <m:e>
                                <m:sSub>
                                  <m:sSubPr>
                                    <m:ctrlPr>
                                      <w:ins w:id="348" w:author="Daewon Lee" w:date="2025-08-22T13:29:00Z">
                                        <w:rPr>
                                          <w:rFonts w:ascii="Cambria Math" w:hAnsi="Cambria Math"/>
                                          <w:lang w:eastAsia="ko-KR"/>
                                        </w:rPr>
                                      </w:ins>
                                    </m:ctrlPr>
                                  </m:sSubPr>
                                  <m:e>
                                    <m:r>
                                      <w:ins w:id="349" w:author="Daewon Lee" w:date="2025-08-22T13:29:00Z">
                                        <w:rPr>
                                          <w:rFonts w:ascii="Cambria Math" w:hAnsi="Cambria Math"/>
                                          <w:lang w:eastAsia="ko-KR"/>
                                        </w:rPr>
                                        <m:t>β</m:t>
                                      </w:ins>
                                    </m:r>
                                  </m:e>
                                  <m:sub>
                                    <m:r>
                                      <w:ins w:id="350" w:author="Daewon Lee" w:date="2025-08-22T13:29:00Z">
                                        <w:rPr>
                                          <w:rFonts w:ascii="Cambria Math" w:hAnsi="Cambria Math"/>
                                          <w:lang w:eastAsia="ko-KR"/>
                                        </w:rPr>
                                        <m:t>u</m:t>
                                      </w:ins>
                                    </m:r>
                                  </m:sub>
                                </m:sSub>
                              </m:e>
                            </m:func>
                            <m:func>
                              <m:funcPr>
                                <m:ctrlPr>
                                  <w:ins w:id="351" w:author="Daewon Lee" w:date="2025-08-22T13:29:00Z">
                                    <w:rPr>
                                      <w:rFonts w:ascii="Cambria Math" w:hAnsi="Cambria Math"/>
                                      <w:lang w:eastAsia="ko-KR"/>
                                    </w:rPr>
                                  </w:ins>
                                </m:ctrlPr>
                              </m:funcPr>
                              <m:fName>
                                <m:r>
                                  <w:ins w:id="352" w:author="Daewon Lee" w:date="2025-08-22T13:29:00Z">
                                    <m:rPr>
                                      <m:sty m:val="p"/>
                                    </m:rPr>
                                    <w:rPr>
                                      <w:rFonts w:ascii="Cambria Math" w:hAnsi="Cambria Math"/>
                                      <w:lang w:eastAsia="ko-KR"/>
                                    </w:rPr>
                                    <m:t>cos</m:t>
                                  </w:ins>
                                </m:r>
                              </m:fName>
                              <m:e>
                                <m:sSub>
                                  <m:sSubPr>
                                    <m:ctrlPr>
                                      <w:ins w:id="353" w:author="Daewon Lee" w:date="2025-08-22T13:29:00Z">
                                        <w:rPr>
                                          <w:rFonts w:ascii="Cambria Math" w:hAnsi="Cambria Math"/>
                                          <w:lang w:eastAsia="ko-KR"/>
                                        </w:rPr>
                                      </w:ins>
                                    </m:ctrlPr>
                                  </m:sSubPr>
                                  <m:e>
                                    <m:r>
                                      <w:ins w:id="354" w:author="Daewon Lee" w:date="2025-08-22T13:29:00Z">
                                        <w:rPr>
                                          <w:rFonts w:ascii="Cambria Math" w:hAnsi="Cambria Math"/>
                                          <w:lang w:eastAsia="ko-KR"/>
                                        </w:rPr>
                                        <m:t>γ</m:t>
                                      </w:ins>
                                    </m:r>
                                  </m:e>
                                  <m:sub>
                                    <m:r>
                                      <w:ins w:id="355" w:author="Daewon Lee" w:date="2025-08-22T13:29:00Z">
                                        <w:rPr>
                                          <w:rFonts w:ascii="Cambria Math" w:hAnsi="Cambria Math"/>
                                          <w:lang w:eastAsia="ko-KR"/>
                                        </w:rPr>
                                        <m:t>u</m:t>
                                      </w:ins>
                                    </m:r>
                                  </m:sub>
                                </m:sSub>
                              </m:e>
                            </m:func>
                            <m:func>
                              <m:funcPr>
                                <m:ctrlPr>
                                  <w:ins w:id="356" w:author="Daewon Lee" w:date="2025-08-22T13:29:00Z">
                                    <w:rPr>
                                      <w:rFonts w:ascii="Cambria Math" w:hAnsi="Cambria Math"/>
                                      <w:lang w:eastAsia="ko-KR"/>
                                    </w:rPr>
                                  </w:ins>
                                </m:ctrlPr>
                              </m:funcPr>
                              <m:fName>
                                <m:r>
                                  <w:ins w:id="357" w:author="Daewon Lee" w:date="2025-08-22T13:29:00Z">
                                    <m:rPr>
                                      <m:sty m:val="p"/>
                                    </m:rPr>
                                    <w:rPr>
                                      <w:rFonts w:ascii="Cambria Math" w:hAnsi="Cambria Math"/>
                                      <w:lang w:eastAsia="ko-KR"/>
                                    </w:rPr>
                                    <m:t>cos</m:t>
                                  </w:ins>
                                </m:r>
                              </m:fName>
                              <m:e>
                                <m:d>
                                  <m:dPr>
                                    <m:ctrlPr>
                                      <w:ins w:id="358" w:author="Daewon Lee" w:date="2025-08-22T13:29:00Z">
                                        <w:rPr>
                                          <w:rFonts w:ascii="Cambria Math" w:hAnsi="Cambria Math"/>
                                          <w:lang w:eastAsia="ko-KR"/>
                                        </w:rPr>
                                      </w:ins>
                                    </m:ctrlPr>
                                  </m:dPr>
                                  <m:e>
                                    <m:r>
                                      <w:ins w:id="359" w:author="Daewon Lee" w:date="2025-08-22T13:29:00Z">
                                        <w:rPr>
                                          <w:rFonts w:ascii="Cambria Math" w:hAnsi="Cambria Math"/>
                                          <w:lang w:eastAsia="ko-KR"/>
                                        </w:rPr>
                                        <m:t>ϕ</m:t>
                                      </w:ins>
                                    </m:r>
                                    <m:r>
                                      <w:ins w:id="360" w:author="Daewon Lee" w:date="2025-08-22T13:29:00Z">
                                        <m:rPr>
                                          <m:sty m:val="p"/>
                                        </m:rPr>
                                        <w:rPr>
                                          <w:rFonts w:ascii="Cambria Math" w:hAnsi="Cambria Math"/>
                                          <w:lang w:eastAsia="ko-KR"/>
                                        </w:rPr>
                                        <m:t>'-</m:t>
                                      </w:ins>
                                    </m:r>
                                    <m:sSub>
                                      <m:sSubPr>
                                        <m:ctrlPr>
                                          <w:ins w:id="361" w:author="Daewon Lee" w:date="2025-08-22T13:29:00Z">
                                            <w:rPr>
                                              <w:rFonts w:ascii="Cambria Math" w:hAnsi="Cambria Math"/>
                                              <w:lang w:eastAsia="ko-KR"/>
                                            </w:rPr>
                                          </w:ins>
                                        </m:ctrlPr>
                                      </m:sSubPr>
                                      <m:e>
                                        <m:r>
                                          <w:ins w:id="362" w:author="Daewon Lee" w:date="2025-08-22T13:29:00Z">
                                            <w:rPr>
                                              <w:rFonts w:ascii="Cambria Math" w:hAnsi="Cambria Math"/>
                                              <w:lang w:eastAsia="ko-KR"/>
                                            </w:rPr>
                                            <m:t>α</m:t>
                                          </w:ins>
                                        </m:r>
                                      </m:e>
                                      <m:sub>
                                        <m:r>
                                          <w:ins w:id="363" w:author="Daewon Lee" w:date="2025-08-22T13:29:00Z">
                                            <w:rPr>
                                              <w:rFonts w:ascii="Cambria Math" w:hAnsi="Cambria Math"/>
                                              <w:lang w:eastAsia="ko-KR"/>
                                            </w:rPr>
                                            <m:t>u</m:t>
                                          </w:ins>
                                        </m:r>
                                      </m:sub>
                                    </m:sSub>
                                  </m:e>
                                </m:d>
                              </m:e>
                            </m:func>
                            <m:r>
                              <w:ins w:id="364" w:author="Daewon Lee" w:date="2025-08-22T13:29:00Z">
                                <m:rPr>
                                  <m:sty m:val="p"/>
                                </m:rPr>
                                <w:rPr>
                                  <w:rFonts w:ascii="Cambria Math" w:hAnsi="Cambria Math"/>
                                  <w:lang w:eastAsia="ko-KR"/>
                                </w:rPr>
                                <m:t>-</m:t>
                              </w:ins>
                            </m:r>
                            <m:func>
                              <m:funcPr>
                                <m:ctrlPr>
                                  <w:ins w:id="365" w:author="Daewon Lee" w:date="2025-08-22T13:29:00Z">
                                    <w:rPr>
                                      <w:rFonts w:ascii="Cambria Math" w:hAnsi="Cambria Math"/>
                                      <w:lang w:eastAsia="ko-KR"/>
                                    </w:rPr>
                                  </w:ins>
                                </m:ctrlPr>
                              </m:funcPr>
                              <m:fName>
                                <m:r>
                                  <w:ins w:id="366" w:author="Daewon Lee" w:date="2025-08-22T13:29:00Z">
                                    <m:rPr>
                                      <m:sty m:val="p"/>
                                    </m:rPr>
                                    <w:rPr>
                                      <w:rFonts w:ascii="Cambria Math" w:hAnsi="Cambria Math"/>
                                      <w:lang w:eastAsia="ko-KR"/>
                                    </w:rPr>
                                    <m:t>sin</m:t>
                                  </w:ins>
                                </m:r>
                              </m:fName>
                              <m:e>
                                <m:sSub>
                                  <m:sSubPr>
                                    <m:ctrlPr>
                                      <w:ins w:id="367" w:author="Daewon Lee" w:date="2025-08-22T13:29:00Z">
                                        <w:rPr>
                                          <w:rFonts w:ascii="Cambria Math" w:hAnsi="Cambria Math"/>
                                          <w:lang w:eastAsia="ko-KR"/>
                                        </w:rPr>
                                      </w:ins>
                                    </m:ctrlPr>
                                  </m:sSubPr>
                                  <m:e>
                                    <m:r>
                                      <w:ins w:id="368" w:author="Daewon Lee" w:date="2025-08-22T13:29:00Z">
                                        <w:rPr>
                                          <w:rFonts w:ascii="Cambria Math" w:hAnsi="Cambria Math"/>
                                          <w:lang w:eastAsia="ko-KR"/>
                                        </w:rPr>
                                        <m:t>γ</m:t>
                                      </w:ins>
                                    </m:r>
                                  </m:e>
                                  <m:sub>
                                    <m:r>
                                      <w:ins w:id="369" w:author="Daewon Lee" w:date="2025-08-22T13:29:00Z">
                                        <w:rPr>
                                          <w:rFonts w:ascii="Cambria Math" w:hAnsi="Cambria Math"/>
                                          <w:lang w:eastAsia="ko-KR"/>
                                        </w:rPr>
                                        <m:t>u</m:t>
                                      </w:ins>
                                    </m:r>
                                  </m:sub>
                                </m:sSub>
                              </m:e>
                            </m:func>
                            <m:func>
                              <m:funcPr>
                                <m:ctrlPr>
                                  <w:ins w:id="370" w:author="Daewon Lee" w:date="2025-08-22T13:29:00Z">
                                    <w:rPr>
                                      <w:rFonts w:ascii="Cambria Math" w:hAnsi="Cambria Math"/>
                                      <w:lang w:eastAsia="ko-KR"/>
                                    </w:rPr>
                                  </w:ins>
                                </m:ctrlPr>
                              </m:funcPr>
                              <m:fName>
                                <m:r>
                                  <w:ins w:id="371" w:author="Daewon Lee" w:date="2025-08-22T13:29:00Z">
                                    <m:rPr>
                                      <m:sty m:val="p"/>
                                    </m:rPr>
                                    <w:rPr>
                                      <w:rFonts w:ascii="Cambria Math" w:hAnsi="Cambria Math"/>
                                      <w:lang w:eastAsia="ko-KR"/>
                                    </w:rPr>
                                    <m:t>sin</m:t>
                                  </w:ins>
                                </m:r>
                              </m:fName>
                              <m:e>
                                <m:d>
                                  <m:dPr>
                                    <m:ctrlPr>
                                      <w:ins w:id="372" w:author="Daewon Lee" w:date="2025-08-22T13:29:00Z">
                                        <w:rPr>
                                          <w:rFonts w:ascii="Cambria Math" w:hAnsi="Cambria Math"/>
                                          <w:lang w:eastAsia="ko-KR"/>
                                        </w:rPr>
                                      </w:ins>
                                    </m:ctrlPr>
                                  </m:dPr>
                                  <m:e>
                                    <m:r>
                                      <w:ins w:id="373" w:author="Daewon Lee" w:date="2025-08-22T13:29:00Z">
                                        <w:rPr>
                                          <w:rFonts w:ascii="Cambria Math" w:hAnsi="Cambria Math"/>
                                          <w:lang w:eastAsia="ko-KR"/>
                                        </w:rPr>
                                        <m:t>ϕ</m:t>
                                      </w:ins>
                                    </m:r>
                                    <m:r>
                                      <w:ins w:id="374" w:author="Daewon Lee" w:date="2025-08-22T13:29:00Z">
                                        <m:rPr>
                                          <m:sty m:val="p"/>
                                        </m:rPr>
                                        <w:rPr>
                                          <w:rFonts w:ascii="Cambria Math" w:hAnsi="Cambria Math"/>
                                          <w:lang w:eastAsia="ko-KR"/>
                                        </w:rPr>
                                        <m:t>'-</m:t>
                                      </w:ins>
                                    </m:r>
                                    <m:sSub>
                                      <m:sSubPr>
                                        <m:ctrlPr>
                                          <w:ins w:id="375" w:author="Daewon Lee" w:date="2025-08-22T13:29:00Z">
                                            <w:rPr>
                                              <w:rFonts w:ascii="Cambria Math" w:hAnsi="Cambria Math"/>
                                              <w:lang w:eastAsia="ko-KR"/>
                                            </w:rPr>
                                          </w:ins>
                                        </m:ctrlPr>
                                      </m:sSubPr>
                                      <m:e>
                                        <m:r>
                                          <w:ins w:id="376" w:author="Daewon Lee" w:date="2025-08-22T13:29:00Z">
                                            <w:rPr>
                                              <w:rFonts w:ascii="Cambria Math" w:hAnsi="Cambria Math"/>
                                              <w:lang w:eastAsia="ko-KR"/>
                                            </w:rPr>
                                            <m:t>α</m:t>
                                          </w:ins>
                                        </m:r>
                                      </m:e>
                                      <m:sub>
                                        <m:r>
                                          <w:ins w:id="377" w:author="Daewon Lee" w:date="2025-08-22T13:29:00Z">
                                            <w:rPr>
                                              <w:rFonts w:ascii="Cambria Math" w:hAnsi="Cambria Math"/>
                                              <w:lang w:eastAsia="ko-KR"/>
                                            </w:rPr>
                                            <m:t>u</m:t>
                                          </w:ins>
                                        </m:r>
                                      </m:sub>
                                    </m:sSub>
                                  </m:e>
                                </m:d>
                              </m:e>
                            </m:func>
                          </m:e>
                        </m:d>
                        <m:func>
                          <m:funcPr>
                            <m:ctrlPr>
                              <w:ins w:id="378" w:author="Daewon Lee" w:date="2025-08-22T13:29:00Z">
                                <w:rPr>
                                  <w:rFonts w:ascii="Cambria Math" w:hAnsi="Cambria Math"/>
                                  <w:lang w:eastAsia="ko-KR"/>
                                </w:rPr>
                              </w:ins>
                            </m:ctrlPr>
                          </m:funcPr>
                          <m:fName>
                            <m:r>
                              <w:ins w:id="379" w:author="Daewon Lee" w:date="2025-08-22T13:29:00Z">
                                <m:rPr>
                                  <m:sty m:val="p"/>
                                </m:rPr>
                                <w:rPr>
                                  <w:rFonts w:ascii="Cambria Math" w:hAnsi="Cambria Math"/>
                                  <w:lang w:eastAsia="ko-KR"/>
                                </w:rPr>
                                <m:t>sin</m:t>
                              </w:ins>
                            </m:r>
                          </m:fName>
                          <m:e>
                            <m:sSup>
                              <m:sSupPr>
                                <m:ctrlPr>
                                  <w:ins w:id="380" w:author="Daewon Lee" w:date="2025-08-22T13:29:00Z">
                                    <w:rPr>
                                      <w:rFonts w:ascii="Cambria Math" w:hAnsi="Cambria Math"/>
                                      <w:lang w:eastAsia="ko-KR"/>
                                    </w:rPr>
                                  </w:ins>
                                </m:ctrlPr>
                              </m:sSupPr>
                              <m:e>
                                <m:r>
                                  <w:ins w:id="381" w:author="Daewon Lee" w:date="2025-08-22T13:29:00Z">
                                    <w:rPr>
                                      <w:rFonts w:ascii="Cambria Math" w:hAnsi="Cambria Math"/>
                                      <w:lang w:eastAsia="ko-KR"/>
                                    </w:rPr>
                                    <m:t>θ</m:t>
                                  </w:ins>
                                </m:r>
                              </m:e>
                              <m:sup>
                                <m:r>
                                  <w:ins w:id="382" w:author="Daewon Lee" w:date="2025-08-22T13:29:00Z">
                                    <m:rPr>
                                      <m:sty m:val="p"/>
                                    </m:rPr>
                                    <w:rPr>
                                      <w:rFonts w:ascii="Cambria Math" w:hAnsi="Cambria Math"/>
                                      <w:lang w:eastAsia="ko-KR"/>
                                    </w:rPr>
                                    <m:t>'</m:t>
                                  </w:ins>
                                </m:r>
                              </m:sup>
                            </m:sSup>
                          </m:e>
                        </m:func>
                      </m:e>
                    </m:d>
                  </m:e>
                  <m:sup>
                    <m:r>
                      <w:ins w:id="383" w:author="Daewon Lee" w:date="2025-08-22T13:29:00Z">
                        <m:rPr>
                          <m:sty m:val="p"/>
                        </m:rPr>
                        <w:rPr>
                          <w:rFonts w:ascii="Cambria Math" w:hAnsi="Cambria Math"/>
                          <w:lang w:eastAsia="ko-KR"/>
                        </w:rPr>
                        <m:t>2</m:t>
                      </w:ins>
                    </m:r>
                  </m:sup>
                </m:sSup>
              </m:e>
            </m:rad>
          </m:den>
        </m:f>
      </m:oMath>
      <w:ins w:id="384" w:author="Daewon Lee" w:date="2025-08-22T13:30:00Z" w16du:dateUtc="2025-08-22T20:30:00Z">
        <w:r w:rsidR="00185A69">
          <w:rPr>
            <w:rFonts w:hint="eastAsia"/>
            <w:lang w:eastAsia="ko-KR"/>
          </w:rPr>
          <w:t>,</w:t>
        </w:r>
      </w:ins>
      <w:ins w:id="385" w:author="Daewon Lee" w:date="2025-08-22T13:29:00Z" w16du:dateUtc="2025-08-22T20:29:00Z">
        <w:r>
          <w:rPr>
            <w:lang w:eastAsia="ko-KR"/>
          </w:rPr>
          <w:tab/>
        </w:r>
        <w:r>
          <w:rPr>
            <w:rFonts w:hint="eastAsia"/>
            <w:lang w:eastAsia="ko-KR"/>
          </w:rPr>
          <w:t>(7.3-8)</w:t>
        </w:r>
      </w:ins>
    </w:p>
    <w:p w14:paraId="656B08AF" w14:textId="5760AB03" w:rsidR="005865CC" w:rsidRPr="005865CC" w:rsidRDefault="00185A69" w:rsidP="005865CC">
      <w:pPr>
        <w:rPr>
          <w:rFonts w:eastAsia="SimSun"/>
        </w:rPr>
      </w:pPr>
      <w:ins w:id="386" w:author="Daewon Lee" w:date="2025-08-22T13:30:00Z">
        <w:r w:rsidRPr="00185A69">
          <w:rPr>
            <w:rFonts w:eastAsia="SimSun"/>
          </w:rPr>
          <w:t xml:space="preserve">where </w:t>
        </w:r>
      </w:ins>
      <m:oMath>
        <m:sSub>
          <m:sSubPr>
            <m:ctrlPr>
              <w:ins w:id="387" w:author="Daewon Lee" w:date="2025-08-22T13:30:00Z">
                <w:rPr>
                  <w:rFonts w:ascii="Cambria Math" w:eastAsia="SimSun" w:hAnsi="Cambria Math"/>
                  <w:i/>
                </w:rPr>
              </w:ins>
            </m:ctrlPr>
          </m:sSubPr>
          <m:e>
            <m:r>
              <w:ins w:id="388" w:author="Daewon Lee" w:date="2025-08-22T13:30:00Z">
                <w:rPr>
                  <w:rFonts w:ascii="Cambria Math" w:eastAsia="SimSun" w:hAnsi="Cambria Math"/>
                </w:rPr>
                <m:t>α</m:t>
              </w:ins>
            </m:r>
          </m:e>
          <m:sub>
            <m:r>
              <w:ins w:id="389" w:author="Daewon Lee" w:date="2025-08-22T13:30:00Z">
                <w:rPr>
                  <w:rFonts w:ascii="Cambria Math" w:eastAsia="SimSun" w:hAnsi="Cambria Math"/>
                </w:rPr>
                <m:t>u</m:t>
              </w:ins>
            </m:r>
          </m:sub>
        </m:sSub>
      </m:oMath>
      <w:ins w:id="390" w:author="Daewon Lee" w:date="2025-08-22T13:30:00Z">
        <w:r w:rsidRPr="00185A69">
          <w:rPr>
            <w:rFonts w:eastAsia="SimSun"/>
          </w:rPr>
          <w:t xml:space="preserve">, </w:t>
        </w:r>
      </w:ins>
      <m:oMath>
        <m:sSub>
          <m:sSubPr>
            <m:ctrlPr>
              <w:ins w:id="391" w:author="Daewon Lee" w:date="2025-08-22T13:30:00Z">
                <w:rPr>
                  <w:rFonts w:ascii="Cambria Math" w:eastAsia="SimSun" w:hAnsi="Cambria Math"/>
                  <w:i/>
                </w:rPr>
              </w:ins>
            </m:ctrlPr>
          </m:sSubPr>
          <m:e>
            <m:r>
              <w:ins w:id="392" w:author="Daewon Lee" w:date="2025-08-22T13:30:00Z">
                <w:rPr>
                  <w:rFonts w:ascii="Cambria Math" w:eastAsia="SimSun" w:hAnsi="Cambria Math"/>
                </w:rPr>
                <m:t>β</m:t>
              </w:ins>
            </m:r>
          </m:e>
          <m:sub>
            <m:r>
              <w:ins w:id="393" w:author="Daewon Lee" w:date="2025-08-22T13:30:00Z">
                <w:rPr>
                  <w:rFonts w:ascii="Cambria Math" w:eastAsia="SimSun" w:hAnsi="Cambria Math"/>
                </w:rPr>
                <m:t>u</m:t>
              </w:ins>
            </m:r>
          </m:sub>
        </m:sSub>
      </m:oMath>
      <w:ins w:id="394" w:author="Daewon Lee" w:date="2025-08-22T13:30:00Z">
        <w:r w:rsidRPr="00185A69">
          <w:rPr>
            <w:rFonts w:eastAsia="SimSun"/>
          </w:rPr>
          <w:t xml:space="preserve"> and </w:t>
        </w:r>
      </w:ins>
      <m:oMath>
        <m:sSub>
          <m:sSubPr>
            <m:ctrlPr>
              <w:ins w:id="395" w:author="Daewon Lee" w:date="2025-08-22T13:30:00Z">
                <w:rPr>
                  <w:rFonts w:ascii="Cambria Math" w:eastAsia="SimSun" w:hAnsi="Cambria Math"/>
                  <w:i/>
                </w:rPr>
              </w:ins>
            </m:ctrlPr>
          </m:sSubPr>
          <m:e>
            <m:r>
              <w:ins w:id="396" w:author="Daewon Lee" w:date="2025-08-22T13:30:00Z">
                <w:rPr>
                  <w:rFonts w:ascii="Cambria Math" w:eastAsia="SimSun" w:hAnsi="Cambria Math"/>
                </w:rPr>
                <m:t>γ</m:t>
              </w:ins>
            </m:r>
          </m:e>
          <m:sub>
            <m:r>
              <w:ins w:id="397" w:author="Daewon Lee" w:date="2025-08-22T13:30:00Z">
                <w:rPr>
                  <w:rFonts w:ascii="Cambria Math" w:eastAsia="SimSun" w:hAnsi="Cambria Math"/>
                </w:rPr>
                <m:t>u</m:t>
              </w:ins>
            </m:r>
          </m:sub>
        </m:sSub>
      </m:oMath>
      <w:ins w:id="398" w:author="Daewon Lee" w:date="2025-08-22T13:30:00Z">
        <w:r w:rsidRPr="00185A69">
          <w:rPr>
            <w:rFonts w:eastAsia="SimSun"/>
          </w:rPr>
          <w:t xml:space="preserve"> are obtained according to the orientation and polarization direction of each UT antenna</w:t>
        </w:r>
      </w:ins>
      <w:del w:id="399" w:author="Daewon Lee" w:date="2025-08-22T13:28:00Z" w16du:dateUtc="2025-08-22T20:28:00Z">
        <w:r w:rsidR="005865CC" w:rsidRPr="005865CC" w:rsidDel="005D3690">
          <w:rPr>
            <w:rFonts w:eastAsia="SimSun"/>
          </w:rPr>
          <w:delText xml:space="preserve"> (7.3-3)</w:delText>
        </w:r>
      </w:del>
      <w:r w:rsidR="005865CC" w:rsidRPr="005865CC">
        <w:rPr>
          <w:rFonts w:eastAsia="SimSun"/>
        </w:rPr>
        <w:t xml:space="preserve">, and then rotated based on the orientation of the UT in the global coordinate system to get </w:t>
      </w:r>
      <m:oMath>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u</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r>
              <w:rPr>
                <w:rFonts w:ascii="Cambria Math" w:eastAsia="SimSun" w:hAnsi="Cambria Math"/>
              </w:rPr>
              <m:t>θ</m:t>
            </m:r>
            <m:r>
              <m:rPr>
                <m:sty m:val="p"/>
              </m:rPr>
              <w:rPr>
                <w:rFonts w:ascii="Cambria Math" w:eastAsia="SimSun" w:hAnsi="Cambria Math"/>
              </w:rPr>
              <m:t>,</m:t>
            </m:r>
            <m:r>
              <w:rPr>
                <w:rFonts w:ascii="Cambria Math" w:eastAsia="SimSun" w:hAnsi="Cambria Math"/>
              </w:rPr>
              <m:t>ϕ</m:t>
            </m:r>
          </m:e>
        </m:d>
      </m:oMath>
      <w:r w:rsidR="005865CC" w:rsidRPr="005865CC">
        <w:rPr>
          <w:rFonts w:eastAsia="SimSun"/>
        </w:rPr>
        <w:t xml:space="preserve"> and </w:t>
      </w:r>
      <m:oMath>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u</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r>
              <w:rPr>
                <w:rFonts w:ascii="Cambria Math" w:eastAsia="SimSun" w:hAnsi="Cambria Math"/>
              </w:rPr>
              <m:t>θ</m:t>
            </m:r>
            <m:r>
              <m:rPr>
                <m:sty m:val="p"/>
              </m:rPr>
              <w:rPr>
                <w:rFonts w:ascii="Cambria Math" w:eastAsia="SimSun" w:hAnsi="Cambria Math"/>
              </w:rPr>
              <m:t>,</m:t>
            </m:r>
            <m:r>
              <w:rPr>
                <w:rFonts w:ascii="Cambria Math" w:eastAsia="SimSun" w:hAnsi="Cambria Math"/>
              </w:rPr>
              <m:t>ϕ</m:t>
            </m:r>
          </m:e>
        </m:d>
      </m:oMath>
      <w:r w:rsidR="005865CC" w:rsidRPr="005865CC">
        <w:rPr>
          <w:rFonts w:eastAsia="SimSun"/>
        </w:rPr>
        <w:t xml:space="preserve"> using Clause 7.1.3 equation (7.1-11).</w:t>
      </w:r>
    </w:p>
    <w:p w14:paraId="127BF94B" w14:textId="77777777" w:rsidR="005019BE" w:rsidRPr="005019BE" w:rsidRDefault="005019BE" w:rsidP="005019BE">
      <w:pPr>
        <w:rPr>
          <w:rFonts w:eastAsia="SimSun"/>
        </w:rPr>
      </w:pPr>
      <w:r w:rsidRPr="005019BE">
        <w:rPr>
          <w:rFonts w:eastAsia="SimSun"/>
        </w:rPr>
        <w:t>For cases when a candidate antenna placement location is used for one antenna field pattern (e.g., single polarization):</w:t>
      </w:r>
    </w:p>
    <w:p w14:paraId="39175B88" w14:textId="77777777" w:rsidR="005019BE" w:rsidRPr="005019BE" w:rsidRDefault="005019BE" w:rsidP="005019BE">
      <w:pPr>
        <w:ind w:left="568" w:hanging="284"/>
        <w:rPr>
          <w:rFonts w:eastAsia="SimSun"/>
          <w:b/>
          <w:lang w:val="en-US"/>
        </w:rPr>
      </w:pPr>
      <w:r w:rsidRPr="005019BE">
        <w:rPr>
          <w:rFonts w:eastAsia="SimSun"/>
        </w:rPr>
        <w:t>-</w:t>
      </w:r>
      <w:r w:rsidRPr="005019BE">
        <w:rPr>
          <w:rFonts w:eastAsia="SimSun"/>
        </w:rPr>
        <w:tab/>
      </w:r>
      <w:r w:rsidRPr="005019BE">
        <w:rPr>
          <w:rFonts w:eastAsia="SimSun"/>
          <w:lang w:val="en-US"/>
        </w:rPr>
        <w:t>The polarization direction is indicated by the arrow in Figure 7.3-7, which is parallel with the plane of the handheld UT and perpendicular to the direction from the UT center to the candidate antenna location.</w:t>
      </w:r>
    </w:p>
    <w:p w14:paraId="692ED34B" w14:textId="77777777" w:rsidR="005865CC" w:rsidRPr="005865CC" w:rsidRDefault="005865CC" w:rsidP="005865CC">
      <w:pPr>
        <w:keepNext/>
        <w:keepLines/>
        <w:spacing w:before="60"/>
        <w:jc w:val="center"/>
        <w:rPr>
          <w:rFonts w:ascii="Arial" w:eastAsia="SimSun" w:hAnsi="Arial" w:cs="Arial"/>
          <w:b/>
        </w:rPr>
      </w:pPr>
      <w:r w:rsidRPr="005865CC">
        <w:rPr>
          <w:rFonts w:ascii="Arial" w:eastAsia="SimSun" w:hAnsi="Arial"/>
          <w:b/>
          <w:lang w:val="en-US"/>
        </w:rPr>
        <w:object w:dxaOrig="1815" w:dyaOrig="3090" w14:anchorId="5210F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9pt;height:154.35pt" o:ole="">
            <v:imagedata r:id="rId13" o:title=""/>
          </v:shape>
          <o:OLEObject Type="Embed" ProgID="Visio.Drawing.15" ShapeID="_x0000_i1025" DrawAspect="Content" ObjectID="_1817401740" r:id="rId14"/>
        </w:object>
      </w:r>
    </w:p>
    <w:p w14:paraId="446CE486" w14:textId="77777777" w:rsidR="005865CC" w:rsidRPr="005865CC" w:rsidRDefault="005865CC" w:rsidP="005865CC">
      <w:pPr>
        <w:keepLines/>
        <w:spacing w:after="240"/>
        <w:jc w:val="center"/>
        <w:rPr>
          <w:rFonts w:ascii="Arial" w:eastAsia="SimSun" w:hAnsi="Arial" w:cs="Arial"/>
          <w:b/>
          <w:lang w:val="fr-FR" w:eastAsia="zh-CN"/>
        </w:rPr>
      </w:pPr>
      <w:r w:rsidRPr="005865CC">
        <w:rPr>
          <w:rFonts w:ascii="Arial" w:eastAsia="SimSun" w:hAnsi="Arial" w:cs="Arial"/>
          <w:b/>
          <w:lang w:val="fr-FR" w:eastAsia="zh-CN"/>
        </w:rPr>
        <w:t xml:space="preserve">Figure </w:t>
      </w:r>
      <w:r w:rsidRPr="005865CC">
        <w:rPr>
          <w:rFonts w:ascii="Arial" w:eastAsia="SimSun" w:hAnsi="Arial" w:cs="Arial"/>
          <w:b/>
          <w:lang w:val="fr-FR" w:eastAsia="ko-KR"/>
        </w:rPr>
        <w:t>7.3</w:t>
      </w:r>
      <w:r w:rsidRPr="005865CC">
        <w:rPr>
          <w:rFonts w:ascii="Arial" w:eastAsia="SimSun" w:hAnsi="Arial" w:cs="Arial"/>
          <w:b/>
          <w:lang w:val="fr-FR" w:eastAsia="zh-CN"/>
        </w:rPr>
        <w:t xml:space="preserve">-7: </w:t>
      </w:r>
      <w:proofErr w:type="spellStart"/>
      <w:r w:rsidRPr="005865CC">
        <w:rPr>
          <w:rFonts w:ascii="Arial" w:eastAsia="SimSun" w:hAnsi="Arial" w:cs="Arial"/>
          <w:b/>
          <w:lang w:val="fr-FR" w:eastAsia="zh-CN"/>
        </w:rPr>
        <w:t>Handheld</w:t>
      </w:r>
      <w:proofErr w:type="spellEnd"/>
      <w:r w:rsidRPr="005865CC">
        <w:rPr>
          <w:rFonts w:ascii="Arial" w:eastAsia="SimSun" w:hAnsi="Arial" w:cs="Arial"/>
          <w:b/>
          <w:lang w:val="fr-FR" w:eastAsia="zh-CN"/>
        </w:rPr>
        <w:t xml:space="preserve"> UT </w:t>
      </w:r>
      <w:proofErr w:type="spellStart"/>
      <w:r w:rsidRPr="005865CC">
        <w:rPr>
          <w:rFonts w:ascii="Arial" w:eastAsia="SimSun" w:hAnsi="Arial" w:cs="Arial"/>
          <w:b/>
          <w:lang w:val="fr-FR" w:eastAsia="zh-CN"/>
        </w:rPr>
        <w:t>antenna</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polarization</w:t>
      </w:r>
      <w:proofErr w:type="spellEnd"/>
      <w:r w:rsidRPr="005865CC">
        <w:rPr>
          <w:rFonts w:ascii="Arial" w:eastAsia="SimSun" w:hAnsi="Arial" w:cs="Arial"/>
          <w:b/>
          <w:lang w:val="fr-FR" w:eastAsia="zh-CN"/>
        </w:rPr>
        <w:t xml:space="preserve"> directions for one </w:t>
      </w:r>
      <w:proofErr w:type="spellStart"/>
      <w:r w:rsidRPr="005865CC">
        <w:rPr>
          <w:rFonts w:ascii="Arial" w:eastAsia="SimSun" w:hAnsi="Arial" w:cs="Arial"/>
          <w:b/>
          <w:lang w:val="fr-FR" w:eastAsia="zh-CN"/>
        </w:rPr>
        <w:t>antenna</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field</w:t>
      </w:r>
      <w:proofErr w:type="spellEnd"/>
      <w:r w:rsidRPr="005865CC">
        <w:rPr>
          <w:rFonts w:ascii="Arial" w:eastAsia="SimSun" w:hAnsi="Arial" w:cs="Arial"/>
          <w:b/>
          <w:lang w:val="fr-FR" w:eastAsia="zh-CN"/>
        </w:rPr>
        <w:t xml:space="preserve"> pattern (top down </w:t>
      </w:r>
      <w:proofErr w:type="spellStart"/>
      <w:r w:rsidRPr="005865CC">
        <w:rPr>
          <w:rFonts w:ascii="Arial" w:eastAsia="SimSun" w:hAnsi="Arial" w:cs="Arial"/>
          <w:b/>
          <w:lang w:val="fr-FR" w:eastAsia="zh-CN"/>
        </w:rPr>
        <w:t>view</w:t>
      </w:r>
      <w:proofErr w:type="spellEnd"/>
      <w:r w:rsidRPr="005865CC">
        <w:rPr>
          <w:rFonts w:ascii="Arial" w:eastAsia="SimSun" w:hAnsi="Arial" w:cs="Arial"/>
          <w:b/>
          <w:lang w:val="fr-FR" w:eastAsia="zh-CN"/>
        </w:rPr>
        <w:t>)</w:t>
      </w:r>
    </w:p>
    <w:p w14:paraId="66827D85" w14:textId="77777777" w:rsidR="000D55A5" w:rsidRPr="000D55A5" w:rsidRDefault="000D55A5" w:rsidP="000D55A5">
      <w:pPr>
        <w:rPr>
          <w:rFonts w:eastAsia="SimSun"/>
        </w:rPr>
      </w:pPr>
      <w:r w:rsidRPr="000D55A5">
        <w:rPr>
          <w:rFonts w:eastAsia="SimSun"/>
        </w:rPr>
        <w:t>For cases when a candidate antenna placement location is used for two antenna field patterns (e.g., dual polarization) (not intended for FR1):</w:t>
      </w:r>
    </w:p>
    <w:p w14:paraId="371650A0" w14:textId="77777777" w:rsidR="000D55A5" w:rsidRPr="000D55A5" w:rsidRDefault="000D55A5" w:rsidP="000D55A5">
      <w:pPr>
        <w:ind w:left="568" w:hanging="284"/>
        <w:rPr>
          <w:rFonts w:eastAsia="SimSun"/>
          <w:b/>
          <w:lang w:val="en-US"/>
        </w:rPr>
      </w:pPr>
      <w:r w:rsidRPr="000D55A5">
        <w:rPr>
          <w:rFonts w:eastAsia="SimSun"/>
        </w:rPr>
        <w:t>-</w:t>
      </w:r>
      <w:r w:rsidRPr="000D55A5">
        <w:rPr>
          <w:rFonts w:eastAsia="SimSun"/>
        </w:rPr>
        <w:tab/>
      </w:r>
      <w:r w:rsidRPr="000D55A5">
        <w:rPr>
          <w:rFonts w:eastAsia="SimSun"/>
          <w:lang w:val="en-US"/>
        </w:rPr>
        <w:t>For the first antenna field pattern, the polarization direction is indicated by the arrows in Figure 7.3-7 but additionally rotated 45 degrees about the direction from the UT center to the candidate antenna location (i.e. rotated using the direction from the UT center to the candidate antenna location as the rotational axis).</w:t>
      </w:r>
    </w:p>
    <w:p w14:paraId="6E1FE6E2" w14:textId="77777777" w:rsidR="000D55A5" w:rsidRPr="000D55A5" w:rsidRDefault="000D55A5" w:rsidP="000D55A5">
      <w:pPr>
        <w:ind w:left="568" w:hanging="284"/>
        <w:rPr>
          <w:rFonts w:eastAsia="SimSun"/>
          <w:lang w:val="en-US"/>
        </w:rPr>
      </w:pPr>
      <w:r w:rsidRPr="000D55A5">
        <w:rPr>
          <w:rFonts w:eastAsia="SimSun"/>
        </w:rPr>
        <w:t>-</w:t>
      </w:r>
      <w:r w:rsidRPr="000D55A5">
        <w:rPr>
          <w:rFonts w:eastAsia="SimSun"/>
        </w:rPr>
        <w:tab/>
      </w:r>
      <w:r w:rsidRPr="000D55A5">
        <w:rPr>
          <w:rFonts w:eastAsia="SimSun"/>
          <w:lang w:val="en-US"/>
        </w:rPr>
        <w:t>For the second antenna field pattern, the polarization direction is perpendicular to the polarization direction of the first filed pattern and perpendicular to the direction from the UT center to the candidate antenna location</w:t>
      </w:r>
    </w:p>
    <w:p w14:paraId="58E9675B" w14:textId="77777777" w:rsidR="000D55A5" w:rsidRPr="000D55A5" w:rsidRDefault="000D55A5" w:rsidP="000D55A5">
      <w:pPr>
        <w:ind w:left="568" w:hanging="284"/>
        <w:rPr>
          <w:rFonts w:eastAsia="SimSun"/>
          <w:lang w:val="en-US"/>
        </w:rPr>
      </w:pPr>
      <w:r w:rsidRPr="000D55A5">
        <w:rPr>
          <w:rFonts w:eastAsia="SimSun"/>
        </w:rPr>
        <w:t>-</w:t>
      </w:r>
      <w:r w:rsidRPr="000D55A5">
        <w:rPr>
          <w:rFonts w:eastAsia="SimSun"/>
        </w:rPr>
        <w:tab/>
      </w:r>
      <w:r w:rsidRPr="000D55A5">
        <w:rPr>
          <w:rFonts w:eastAsia="SimSun"/>
          <w:lang w:val="en-US"/>
        </w:rPr>
        <w:t>An example for candidate antenna location (6) is given in Figure 7.3-8.</w:t>
      </w:r>
    </w:p>
    <w:p w14:paraId="6F802A60" w14:textId="77777777" w:rsidR="005865CC" w:rsidRPr="005865CC" w:rsidRDefault="005865CC" w:rsidP="005865CC">
      <w:pPr>
        <w:keepNext/>
        <w:keepLines/>
        <w:spacing w:before="60"/>
        <w:jc w:val="center"/>
        <w:rPr>
          <w:rFonts w:ascii="Arial" w:eastAsia="SimSun" w:hAnsi="Arial" w:cs="Arial"/>
          <w:b/>
        </w:rPr>
      </w:pPr>
      <w:r w:rsidRPr="005865CC">
        <w:rPr>
          <w:rFonts w:ascii="Arial" w:eastAsia="SimSun" w:hAnsi="Arial"/>
          <w:b/>
          <w:lang w:val="en-US"/>
        </w:rPr>
        <w:object w:dxaOrig="750" w:dyaOrig="2040" w14:anchorId="7012E5D5">
          <v:shape id="_x0000_i1026" type="#_x0000_t75" style="width:37.45pt;height:101.95pt" o:ole="">
            <v:imagedata r:id="rId15" o:title=""/>
          </v:shape>
          <o:OLEObject Type="Embed" ProgID="Visio.Drawing.15" ShapeID="_x0000_i1026" DrawAspect="Content" ObjectID="_1817401741" r:id="rId16"/>
        </w:object>
      </w:r>
    </w:p>
    <w:p w14:paraId="22E687A2" w14:textId="77777777" w:rsidR="005865CC" w:rsidRPr="005865CC" w:rsidRDefault="005865CC" w:rsidP="005865CC">
      <w:pPr>
        <w:keepLines/>
        <w:spacing w:after="240"/>
        <w:jc w:val="center"/>
        <w:rPr>
          <w:rFonts w:ascii="Arial" w:eastAsia="SimSun" w:hAnsi="Arial" w:cs="Arial"/>
          <w:b/>
          <w:lang w:val="fr-FR" w:eastAsia="zh-CN"/>
        </w:rPr>
      </w:pPr>
      <w:r w:rsidRPr="005865CC">
        <w:rPr>
          <w:rFonts w:ascii="Arial" w:eastAsia="SimSun" w:hAnsi="Arial" w:cs="Arial"/>
          <w:b/>
          <w:lang w:val="fr-FR" w:eastAsia="zh-CN"/>
        </w:rPr>
        <w:t xml:space="preserve">Figure </w:t>
      </w:r>
      <w:r w:rsidRPr="005865CC">
        <w:rPr>
          <w:rFonts w:ascii="Arial" w:eastAsia="SimSun" w:hAnsi="Arial" w:cs="Arial"/>
          <w:b/>
          <w:lang w:val="fr-FR" w:eastAsia="ko-KR"/>
        </w:rPr>
        <w:t>7.3</w:t>
      </w:r>
      <w:r w:rsidRPr="005865CC">
        <w:rPr>
          <w:rFonts w:ascii="Arial" w:eastAsia="SimSun" w:hAnsi="Arial" w:cs="Arial"/>
          <w:b/>
          <w:lang w:val="fr-FR" w:eastAsia="zh-CN"/>
        </w:rPr>
        <w:t xml:space="preserve">-8: </w:t>
      </w:r>
      <w:proofErr w:type="spellStart"/>
      <w:r w:rsidRPr="005865CC">
        <w:rPr>
          <w:rFonts w:ascii="Arial" w:eastAsia="SimSun" w:hAnsi="Arial" w:cs="Arial"/>
          <w:b/>
          <w:lang w:val="fr-FR" w:eastAsia="zh-CN"/>
        </w:rPr>
        <w:t>Handheld</w:t>
      </w:r>
      <w:proofErr w:type="spellEnd"/>
      <w:r w:rsidRPr="005865CC">
        <w:rPr>
          <w:rFonts w:ascii="Arial" w:eastAsia="SimSun" w:hAnsi="Arial" w:cs="Arial"/>
          <w:b/>
          <w:lang w:val="fr-FR" w:eastAsia="zh-CN"/>
        </w:rPr>
        <w:t xml:space="preserve"> UT </w:t>
      </w:r>
      <w:proofErr w:type="spellStart"/>
      <w:r w:rsidRPr="005865CC">
        <w:rPr>
          <w:rFonts w:ascii="Arial" w:eastAsia="SimSun" w:hAnsi="Arial" w:cs="Arial"/>
          <w:b/>
          <w:lang w:val="fr-FR" w:eastAsia="zh-CN"/>
        </w:rPr>
        <w:t>polarization</w:t>
      </w:r>
      <w:proofErr w:type="spellEnd"/>
      <w:r w:rsidRPr="005865CC">
        <w:rPr>
          <w:rFonts w:ascii="Arial" w:eastAsia="SimSun" w:hAnsi="Arial" w:cs="Arial"/>
          <w:b/>
          <w:lang w:val="fr-FR" w:eastAsia="zh-CN"/>
        </w:rPr>
        <w:t xml:space="preserve"> direction for </w:t>
      </w:r>
      <w:proofErr w:type="spellStart"/>
      <w:r w:rsidRPr="005865CC">
        <w:rPr>
          <w:rFonts w:ascii="Arial" w:eastAsia="SimSun" w:hAnsi="Arial" w:cs="Arial"/>
          <w:b/>
          <w:lang w:val="fr-FR" w:eastAsia="zh-CN"/>
        </w:rPr>
        <w:t>two</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antenna</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filed</w:t>
      </w:r>
      <w:proofErr w:type="spellEnd"/>
      <w:r w:rsidRPr="005865CC">
        <w:rPr>
          <w:rFonts w:ascii="Arial" w:eastAsia="SimSun" w:hAnsi="Arial" w:cs="Arial"/>
          <w:b/>
          <w:lang w:val="fr-FR" w:eastAsia="zh-CN"/>
        </w:rPr>
        <w:t xml:space="preserve"> pattern (</w:t>
      </w:r>
      <w:proofErr w:type="spellStart"/>
      <w:r w:rsidRPr="005865CC">
        <w:rPr>
          <w:rFonts w:ascii="Arial" w:eastAsia="SimSun" w:hAnsi="Arial" w:cs="Arial"/>
          <w:b/>
          <w:lang w:val="fr-FR" w:eastAsia="zh-CN"/>
        </w:rPr>
        <w:t>side</w:t>
      </w:r>
      <w:proofErr w:type="spellEnd"/>
      <w:r w:rsidRPr="005865CC">
        <w:rPr>
          <w:rFonts w:ascii="Arial" w:eastAsia="SimSun" w:hAnsi="Arial" w:cs="Arial"/>
          <w:b/>
          <w:lang w:val="fr-FR" w:eastAsia="zh-CN"/>
        </w:rPr>
        <w:t xml:space="preserve"> </w:t>
      </w:r>
      <w:proofErr w:type="spellStart"/>
      <w:r w:rsidRPr="005865CC">
        <w:rPr>
          <w:rFonts w:ascii="Arial" w:eastAsia="SimSun" w:hAnsi="Arial" w:cs="Arial"/>
          <w:b/>
          <w:lang w:val="fr-FR" w:eastAsia="zh-CN"/>
        </w:rPr>
        <w:t>view</w:t>
      </w:r>
      <w:proofErr w:type="spellEnd"/>
      <w:r w:rsidRPr="005865CC">
        <w:rPr>
          <w:rFonts w:ascii="Arial" w:eastAsia="SimSun" w:hAnsi="Arial" w:cs="Arial"/>
          <w:b/>
          <w:lang w:val="fr-FR" w:eastAsia="zh-CN"/>
        </w:rPr>
        <w:t>)</w:t>
      </w:r>
    </w:p>
    <w:p w14:paraId="00EE14EB" w14:textId="7506BFA2" w:rsidR="005865CC" w:rsidRPr="005865CC" w:rsidRDefault="009F728D" w:rsidP="009F728D">
      <w:pPr>
        <w:jc w:val="center"/>
        <w:rPr>
          <w:i/>
          <w:iCs/>
          <w:color w:val="C00000"/>
          <w:lang w:eastAsia="ko-KR"/>
        </w:rPr>
      </w:pPr>
      <w:r w:rsidRPr="009F728D">
        <w:rPr>
          <w:rFonts w:hint="eastAsia"/>
          <w:i/>
          <w:iCs/>
          <w:color w:val="C00000"/>
          <w:lang w:eastAsia="ko-KR"/>
        </w:rPr>
        <w:t>&lt;unchanged text omitted&gt;</w:t>
      </w:r>
    </w:p>
    <w:p w14:paraId="093AB9E8" w14:textId="77777777" w:rsidR="00785221" w:rsidRPr="00785221" w:rsidRDefault="00785221" w:rsidP="00785221">
      <w:pPr>
        <w:keepNext/>
        <w:keepLines/>
        <w:spacing w:before="120"/>
        <w:ind w:left="1134" w:hanging="1134"/>
        <w:outlineLvl w:val="2"/>
        <w:rPr>
          <w:rFonts w:ascii="Arial" w:eastAsia="SimSun" w:hAnsi="Arial"/>
          <w:sz w:val="28"/>
        </w:rPr>
      </w:pPr>
      <w:bookmarkStart w:id="400" w:name="_Toc201656976"/>
      <w:r w:rsidRPr="00785221">
        <w:rPr>
          <w:rFonts w:ascii="Arial" w:eastAsia="SimSun" w:hAnsi="Arial"/>
          <w:sz w:val="28"/>
        </w:rPr>
        <w:t>7.6.13</w:t>
      </w:r>
      <w:r w:rsidRPr="00785221">
        <w:rPr>
          <w:rFonts w:ascii="Arial" w:eastAsia="SimSun" w:hAnsi="Arial"/>
          <w:sz w:val="28"/>
        </w:rPr>
        <w:tab/>
        <w:t>N</w:t>
      </w:r>
      <w:r w:rsidRPr="00785221">
        <w:rPr>
          <w:rFonts w:ascii="Arial" w:eastAsia="SimSun" w:hAnsi="Arial"/>
          <w:sz w:val="28"/>
          <w:lang w:eastAsia="zh-CN"/>
        </w:rPr>
        <w:t>ear</w:t>
      </w:r>
      <w:r w:rsidRPr="00785221">
        <w:rPr>
          <w:rFonts w:ascii="Arial" w:eastAsia="SimSun" w:hAnsi="Arial"/>
          <w:sz w:val="28"/>
        </w:rPr>
        <w:t>-field channel model</w:t>
      </w:r>
      <w:bookmarkEnd w:id="400"/>
    </w:p>
    <w:p w14:paraId="2840A261" w14:textId="77777777" w:rsidR="000C6A63" w:rsidRPr="000C6A63" w:rsidRDefault="000C6A63" w:rsidP="000C6A63">
      <w:pPr>
        <w:rPr>
          <w:rFonts w:ascii="Times" w:eastAsia="Batang" w:hAnsi="Times"/>
        </w:rPr>
      </w:pPr>
      <w:r w:rsidRPr="000C6A63">
        <w:rPr>
          <w:rFonts w:eastAsia="SimSun"/>
        </w:rPr>
        <w:t xml:space="preserve">The near-field channel model is to support the simulations that involve the impacts of the spherical wavefront </w:t>
      </w:r>
      <w:r w:rsidRPr="000C6A63">
        <w:rPr>
          <w:rFonts w:ascii="Times" w:eastAsia="Batang" w:hAnsi="Times"/>
        </w:rPr>
        <w:t>from the perspective of antenna array.</w:t>
      </w:r>
    </w:p>
    <w:p w14:paraId="52A23476" w14:textId="77777777" w:rsidR="000C6A63" w:rsidRPr="000C6A63" w:rsidRDefault="000C6A63" w:rsidP="000C6A63">
      <w:pPr>
        <w:rPr>
          <w:rFonts w:eastAsia="SimSun"/>
        </w:rPr>
      </w:pPr>
      <w:r w:rsidRPr="000C6A63">
        <w:rPr>
          <w:rFonts w:eastAsia="SimSun"/>
        </w:rPr>
        <w:t xml:space="preserve">To model the antenna element-wise channel parameters, in the Step 11 in Clause 7.5, the following updates are considered to generate the channel impulse response: </w:t>
      </w:r>
    </w:p>
    <w:p w14:paraId="33C37FD0" w14:textId="77777777" w:rsidR="000C6A63" w:rsidRPr="000C6A63" w:rsidRDefault="000C6A63" w:rsidP="000C6A63">
      <w:pPr>
        <w:rPr>
          <w:rFonts w:eastAsia="SimSun"/>
        </w:rPr>
      </w:pPr>
      <w:r w:rsidRPr="000C6A63">
        <w:rPr>
          <w:rFonts w:eastAsia="SimSun"/>
          <w:iCs/>
        </w:rPr>
        <w:t>For the NLOS channel impulse response</w:t>
      </w:r>
      <w:r w:rsidRPr="000C6A63">
        <w:rPr>
          <w:rFonts w:eastAsia="SimSun"/>
        </w:rPr>
        <w:t>, determine the N</w:t>
      </w:r>
      <w:r w:rsidRPr="000C6A63">
        <w:rPr>
          <w:rFonts w:eastAsia="SimSun"/>
          <w:lang w:val="en-US" w:eastAsia="zh-CN"/>
        </w:rPr>
        <w:t>L</w:t>
      </w:r>
      <w:r w:rsidRPr="000C6A63">
        <w:rPr>
          <w:rFonts w:eastAsia="SimSun"/>
        </w:rPr>
        <w:t xml:space="preserve">OS channel coefficient </w:t>
      </w:r>
      <w:r w:rsidRPr="000C6A63">
        <w:rPr>
          <w:rFonts w:eastAsia="SimSun"/>
          <w:lang w:eastAsia="zh-CN"/>
        </w:rPr>
        <w:t>for the two strongest clusters</w:t>
      </w:r>
      <w:r w:rsidRPr="000C6A63">
        <w:rPr>
          <w:rFonts w:eastAsia="SimSun"/>
        </w:rPr>
        <w:t xml:space="preserve">, say </w:t>
      </w:r>
      <w:r w:rsidRPr="000C6A63">
        <w:rPr>
          <w:rFonts w:eastAsia="SimSun"/>
          <w:i/>
        </w:rPr>
        <w:t xml:space="preserve">n </w:t>
      </w:r>
      <w:r w:rsidRPr="000C6A63">
        <w:rPr>
          <w:rFonts w:eastAsia="SimSun"/>
        </w:rPr>
        <w:t xml:space="preserve">= 1 and 2, instead of </w:t>
      </w:r>
      <w:r w:rsidRPr="000C6A63">
        <w:rPr>
          <w:rFonts w:eastAsia="SimSun"/>
          <w:lang w:eastAsia="zh-CN"/>
        </w:rPr>
        <w:t xml:space="preserve">the </w:t>
      </w:r>
      <w:r w:rsidRPr="000C6A63">
        <w:rPr>
          <w:rFonts w:eastAsia="SimSun"/>
        </w:rPr>
        <w:t>equation (7.5-28) and for</w:t>
      </w:r>
      <w:r w:rsidRPr="000C6A63">
        <w:rPr>
          <w:rFonts w:eastAsia="SimSun"/>
          <w:i/>
        </w:rPr>
        <w:t xml:space="preserve"> </w:t>
      </w:r>
      <w:r w:rsidRPr="000C6A63">
        <w:rPr>
          <w:rFonts w:eastAsia="SimSun"/>
        </w:rPr>
        <w:t xml:space="preserve">the N – 2 weakest clusters, say n = 3, 4,…, N, using </w:t>
      </w:r>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lang w:val="en-US" w:eastAsia="zh-CN"/>
              </w:rPr>
              <m:t>n</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w:rPr>
            <w:rFonts w:ascii="Cambria Math" w:eastAsia="SimSun" w:hAnsi="Cambria Math"/>
          </w:rPr>
          <m:t>=</m:t>
        </m:r>
        <m:nary>
          <m:naryPr>
            <m:chr m:val="∑"/>
            <m:limLoc m:val="undOvr"/>
            <m:ctrlPr>
              <w:rPr>
                <w:rFonts w:ascii="Cambria Math" w:eastAsia="SimSun" w:hAnsi="Cambria Math"/>
                <w:i/>
              </w:rPr>
            </m:ctrlPr>
          </m:naryPr>
          <m:sub>
            <m:r>
              <w:rPr>
                <w:rFonts w:ascii="Cambria Math" w:eastAsia="SimSun" w:hAnsi="Cambria Math"/>
              </w:rPr>
              <m:t>m=1</m:t>
            </m:r>
          </m:sub>
          <m:sup>
            <m:r>
              <w:rPr>
                <w:rFonts w:ascii="Cambria Math" w:eastAsia="SimSun" w:hAnsi="Cambria Math"/>
              </w:rPr>
              <m:t>M</m:t>
            </m:r>
          </m:sup>
          <m:e>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val="en-US" w:eastAsia="zh-CN"/>
                  </w:rPr>
                  <m:t>n,m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e>
        </m:nary>
      </m:oMath>
      <w:r w:rsidRPr="000C6A63">
        <w:rPr>
          <w:rFonts w:eastAsia="SimSun"/>
        </w:rPr>
        <w:t xml:space="preserve"> instead of </w:t>
      </w:r>
      <w:r w:rsidRPr="000C6A63">
        <w:rPr>
          <w:rFonts w:eastAsia="SimSun" w:hint="eastAsia"/>
          <w:lang w:eastAsia="zh-CN"/>
        </w:rPr>
        <w:t>equation</w:t>
      </w:r>
      <w:r w:rsidRPr="000C6A63">
        <w:rPr>
          <w:rFonts w:eastAsia="SimSun"/>
        </w:rPr>
        <w:t xml:space="preserve"> (7.5-22).</w:t>
      </w:r>
    </w:p>
    <w:p w14:paraId="6E0B2C72" w14:textId="77777777" w:rsidR="000C6A63" w:rsidRPr="000C6A63" w:rsidRDefault="000C6A63" w:rsidP="000C6A63">
      <w:pPr>
        <w:ind w:left="568" w:hanging="284"/>
        <w:rPr>
          <w:rFonts w:eastAsia="SimSun"/>
        </w:rPr>
      </w:pPr>
      <w:r w:rsidRPr="000C6A63">
        <w:rPr>
          <w:rFonts w:eastAsia="SimSun"/>
          <w:lang w:val="en-US"/>
        </w:rPr>
        <w:t>-</w:t>
      </w:r>
      <w:r w:rsidRPr="000C6A63">
        <w:rPr>
          <w:rFonts w:eastAsia="SimSun"/>
          <w:lang w:val="en-US"/>
        </w:rPr>
        <w:tab/>
      </w:r>
      <w:r w:rsidRPr="000C6A63">
        <w:rPr>
          <w:rFonts w:eastAsia="SimSun"/>
        </w:rPr>
        <w:t>To model the antenna element-wise phase at TRP side, the N</w:t>
      </w:r>
      <w:r w:rsidRPr="000C6A63">
        <w:rPr>
          <w:rFonts w:eastAsia="SimSun"/>
          <w:lang w:val="en-US" w:eastAsia="zh-CN"/>
        </w:rPr>
        <w:t>L</w:t>
      </w:r>
      <w:r w:rsidRPr="000C6A63">
        <w:rPr>
          <w:rFonts w:eastAsia="SimSun"/>
        </w:rPr>
        <w:t xml:space="preserve">OS channel coefficient,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val="en-US" w:eastAsia="zh-CN"/>
              </w:rPr>
              <m:t>n,m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sidRPr="000C6A63">
        <w:rPr>
          <w:rFonts w:eastAsia="SimSun"/>
        </w:rPr>
        <w:t xml:space="preserve">, is given by: </w:t>
      </w:r>
    </w:p>
    <w:p w14:paraId="3DB5021B" w14:textId="77777777" w:rsidR="000C6A63" w:rsidRPr="000C6A63" w:rsidRDefault="000C6A63" w:rsidP="000C6A63">
      <w:pPr>
        <w:keepLines/>
        <w:tabs>
          <w:tab w:val="center" w:pos="4536"/>
          <w:tab w:val="right" w:pos="9072"/>
        </w:tabs>
        <w:rPr>
          <w:rFonts w:eastAsia="SimSun"/>
        </w:rPr>
      </w:pPr>
      <m:oMathPara>
        <m:oMath>
          <m:sSubSup>
            <m:sSubSupPr>
              <m:ctrlPr>
                <w:rPr>
                  <w:rFonts w:ascii="Cambria Math" w:eastAsia="SimSun" w:hAnsi="Cambria Math"/>
                </w:rPr>
              </m:ctrlPr>
            </m:sSubSupPr>
            <m:e>
              <m:r>
                <m:rPr>
                  <m:sty m:val="p"/>
                </m:rPr>
                <w:rPr>
                  <w:rFonts w:ascii="Cambria Math" w:eastAsia="SimSun" w:hAnsi="Cambria Math"/>
                  <w:lang w:val="en-US" w:eastAsia="zh-CN"/>
                </w:rPr>
                <m:t xml:space="preserve">  </m:t>
              </m:r>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lang w:val="en-US" w:eastAsia="zh-CN"/>
            </w:rPr>
            <m:t>=</m:t>
          </m:r>
          <m:rad>
            <m:radPr>
              <m:degHide m:val="1"/>
              <m:ctrlPr>
                <w:rPr>
                  <w:rFonts w:ascii="Cambria Math" w:eastAsia="SimSun" w:hAnsi="Cambria Math"/>
                </w:rPr>
              </m:ctrlPr>
            </m:radPr>
            <m:deg/>
            <m:e>
              <m:f>
                <m:fPr>
                  <m:ctrlPr>
                    <w:rPr>
                      <w:rFonts w:ascii="Cambria Math" w:eastAsia="SimSun" w:hAnsi="Cambria Math"/>
                    </w:rPr>
                  </m:ctrlPr>
                </m:fPr>
                <m:num>
                  <m:sSub>
                    <m:sSubPr>
                      <m:ctrlPr>
                        <w:rPr>
                          <w:rFonts w:ascii="Cambria Math" w:eastAsia="SimSun" w:hAnsi="Cambria Math"/>
                        </w:rPr>
                      </m:ctrlPr>
                    </m:sSubPr>
                    <m:e>
                      <m:r>
                        <w:rPr>
                          <w:rFonts w:ascii="Cambria Math" w:eastAsia="SimSun" w:hAnsi="Cambria Math"/>
                          <w:lang w:val="en-US" w:eastAsia="zh-CN"/>
                        </w:rPr>
                        <m:t>P</m:t>
                      </m:r>
                    </m:e>
                    <m:sub>
                      <m:r>
                        <w:rPr>
                          <w:rFonts w:ascii="Cambria Math" w:eastAsia="SimSun" w:hAnsi="Cambria Math"/>
                          <w:lang w:val="en-US" w:eastAsia="zh-CN"/>
                        </w:rPr>
                        <m:t>n</m:t>
                      </m:r>
                    </m:sub>
                  </m:sSub>
                </m:num>
                <m:den>
                  <m:r>
                    <w:rPr>
                      <w:rFonts w:ascii="Cambria Math" w:eastAsia="SimSun" w:hAnsi="Cambria Math"/>
                      <w:lang w:val="en-US" w:eastAsia="zh-CN"/>
                    </w:rPr>
                    <m:t>M</m:t>
                  </m:r>
                </m:den>
              </m:f>
            </m:e>
          </m:rad>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θθ</m:t>
                            </m:r>
                          </m:sup>
                        </m:sSubSup>
                      </m:e>
                    </m:d>
                  </m:e>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θϕ</m:t>
                            </m:r>
                          </m:sup>
                        </m:sSubSup>
                      </m:e>
                    </m:d>
                  </m:e>
                </m:mr>
                <m:mr>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ϕθ</m:t>
                            </m:r>
                          </m:sup>
                        </m:sSubSup>
                      </m:e>
                    </m:d>
                  </m:e>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ϕϕ</m:t>
                            </m:r>
                          </m:sup>
                        </m:sSubSup>
                      </m:e>
                    </m:d>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sub>
                        </m:sSub>
                      </m:e>
                    </m:d>
                  </m:e>
                </m:mr>
              </m:m>
            </m:e>
          </m:d>
        </m:oMath>
      </m:oMathPara>
    </w:p>
    <w:p w14:paraId="641EA6D7" w14:textId="77777777" w:rsidR="000C6A63" w:rsidRPr="000C6A63" w:rsidRDefault="000C6A63" w:rsidP="000C6A63">
      <w:pPr>
        <w:keepLines/>
        <w:tabs>
          <w:tab w:val="center" w:pos="4536"/>
          <w:tab w:val="right" w:pos="9072"/>
        </w:tabs>
        <w:rPr>
          <w:rFonts w:eastAsia="SimSun"/>
        </w:rPr>
      </w:pPr>
      <w:r w:rsidRPr="000C6A63">
        <w:rPr>
          <w:rFonts w:eastAsia="SimSun"/>
          <w:iCs/>
          <w:kern w:val="24"/>
        </w:rPr>
        <w:lastRenderedPageBreak/>
        <w:tab/>
      </w:r>
      <m:oMath>
        <m:func>
          <m:funcPr>
            <m:ctrlPr>
              <w:rPr>
                <w:rFonts w:ascii="Cambria Math" w:eastAsia="SimSun" w:hAnsi="Cambria Math"/>
                <w:iCs/>
                <w:kern w:val="24"/>
              </w:rPr>
            </m:ctrlPr>
          </m:funcPr>
          <m:fName>
            <m: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kern w:val="24"/>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s</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w:rPr>
            <w:rFonts w:ascii="Cambria Math" w:eastAsia="SimSun" w:hAnsi="Cambria Math"/>
          </w:rPr>
          <m:t>exp</m:t>
        </m:r>
        <m:d>
          <m:dPr>
            <m:ctrlPr>
              <w:rPr>
                <w:rFonts w:ascii="Cambria Math" w:eastAsia="SimSun" w:hAnsi="Cambria Math"/>
              </w:rPr>
            </m:ctrlPr>
          </m:dPr>
          <m:e>
            <m:r>
              <w:rPr>
                <w:rFonts w:ascii="Cambria Math" w:eastAsia="SimSun" w:hAnsi="Cambria Math"/>
              </w:rPr>
              <m:t>j</m:t>
            </m:r>
            <m:r>
              <m:rPr>
                <m:sty m:val="p"/>
              </m:rPr>
              <w:rPr>
                <w:rFonts w:ascii="Cambria Math" w:eastAsia="SimSun" w:hAnsi="Cambria Math"/>
              </w:rPr>
              <m:t>2</m:t>
            </m:r>
            <m:r>
              <w:rPr>
                <w:rFonts w:ascii="Cambria Math" w:eastAsia="SimSun" w:hAnsi="Cambria Math"/>
              </w:rPr>
              <m:t>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w:rPr>
                            <w:rFonts w:ascii="Cambria Math" w:eastAsia="SimSun" w:hAnsi="Cambria Math"/>
                          </w:rPr>
                          <m:t>r</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n</m:t>
                    </m:r>
                    <m:r>
                      <m:rPr>
                        <m:sty m:val="p"/>
                      </m:rPr>
                      <w:rPr>
                        <w:rFonts w:ascii="Cambria Math" w:eastAsia="SimSun" w:hAnsi="Cambria Math"/>
                        <w:lang w:eastAsia="zh-CN"/>
                      </w:rPr>
                      <m:t>,</m:t>
                    </m:r>
                    <m:r>
                      <w:rPr>
                        <w:rFonts w:ascii="Cambria Math" w:eastAsia="SimSun" w:hAnsi="Cambria Math"/>
                        <w:lang w:eastAsia="zh-CN"/>
                      </w:rPr>
                      <m:t>m</m:t>
                    </m:r>
                  </m:sub>
                  <m:sup>
                    <m:r>
                      <w:rPr>
                        <w:rFonts w:ascii="Cambria Math" w:eastAsia="SimSun" w:hAnsi="Cambria Math"/>
                      </w:rPr>
                      <m:t>T</m:t>
                    </m:r>
                  </m:sup>
                </m:sSubSup>
                <m:r>
                  <m:rPr>
                    <m:sty m:val="p"/>
                  </m:rPr>
                  <w:rPr>
                    <w:rFonts w:ascii="Cambria Math" w:eastAsia="SimSun" w:hAnsi="Cambria Math"/>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rPr>
                          <m:t>d</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sub>
                </m:sSub>
              </m:num>
              <m:den>
                <m:sSub>
                  <m:sSubPr>
                    <m:ctrlPr>
                      <w:rPr>
                        <w:rFonts w:ascii="Cambria Math" w:eastAsia="SimSun" w:hAnsi="Cambria Math"/>
                      </w:rPr>
                    </m:ctrlPr>
                  </m:sSubPr>
                  <m:e>
                    <m:r>
                      <w:rPr>
                        <w:rFonts w:ascii="Cambria Math" w:eastAsia="SimSun" w:hAnsi="Cambria Math"/>
                      </w:rPr>
                      <m:t>λ</m:t>
                    </m:r>
                  </m:e>
                  <m:sub>
                    <m:r>
                      <m:rPr>
                        <m:sty m:val="p"/>
                      </m:rPr>
                      <w:rPr>
                        <w:rFonts w:ascii="Cambria Math" w:eastAsia="SimSun" w:hAnsi="Cambria Math"/>
                      </w:rPr>
                      <m:t>0</m:t>
                    </m:r>
                  </m:sub>
                </m:sSub>
              </m:den>
            </m:f>
          </m:e>
        </m:d>
        <m:r>
          <w:rPr>
            <w:rFonts w:ascii="Cambria Math" w:eastAsia="SimSun" w:hAnsi="Cambria Math"/>
          </w:rPr>
          <m:t>exp</m:t>
        </m:r>
        <m:d>
          <m:dPr>
            <m:ctrlPr>
              <w:rPr>
                <w:rFonts w:ascii="Cambria Math" w:eastAsia="SimSun" w:hAnsi="Cambria Math"/>
              </w:rPr>
            </m:ctrlPr>
          </m:dPr>
          <m:e>
            <m:r>
              <w:rPr>
                <w:rFonts w:ascii="Cambria Math" w:eastAsia="SimSun" w:hAnsi="Cambria Math"/>
              </w:rPr>
              <m:t>j</m:t>
            </m:r>
            <m:r>
              <m:rPr>
                <m:sty m:val="p"/>
              </m:rPr>
              <w:rPr>
                <w:rFonts w:ascii="Cambria Math" w:eastAsia="SimSun" w:hAnsi="Cambria Math"/>
              </w:rPr>
              <m:t>2</m:t>
            </m:r>
            <m:r>
              <w:rPr>
                <w:rFonts w:ascii="Cambria Math" w:eastAsia="SimSun" w:hAnsi="Cambria Math"/>
              </w:rPr>
              <m:t>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w:rPr>
                            <w:rFonts w:ascii="Cambria Math" w:eastAsia="SimSun" w:hAnsi="Cambria Math"/>
                          </w:rPr>
                          <m:t>r</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up>
                    <m: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w:rPr>
                        <w:rFonts w:ascii="Cambria Math" w:eastAsia="SimSun" w:hAnsi="Cambria Math"/>
                      </w:rPr>
                      <m:t>v</m:t>
                    </m:r>
                  </m:e>
                </m:acc>
              </m:num>
              <m:den>
                <m:sSub>
                  <m:sSubPr>
                    <m:ctrlPr>
                      <w:rPr>
                        <w:rFonts w:ascii="Cambria Math" w:eastAsia="SimSun" w:hAnsi="Cambria Math"/>
                      </w:rPr>
                    </m:ctrlPr>
                  </m:sSubPr>
                  <m:e>
                    <m:r>
                      <w:rPr>
                        <w:rFonts w:ascii="Cambria Math" w:eastAsia="SimSun" w:hAnsi="Cambria Math"/>
                      </w:rPr>
                      <m:t>λ</m:t>
                    </m:r>
                  </m:e>
                  <m:sub>
                    <m:r>
                      <m:rPr>
                        <m:sty m:val="p"/>
                      </m:rPr>
                      <w:rPr>
                        <w:rFonts w:ascii="Cambria Math" w:eastAsia="SimSun" w:hAnsi="Cambria Math"/>
                      </w:rPr>
                      <m:t>0</m:t>
                    </m:r>
                  </m:sub>
                </m:sSub>
              </m:den>
            </m:f>
            <m:r>
              <w:rPr>
                <w:rFonts w:ascii="Cambria Math" w:eastAsia="SimSun" w:hAnsi="Cambria Math"/>
              </w:rPr>
              <m:t>t</m:t>
            </m:r>
          </m:e>
        </m:d>
      </m:oMath>
      <w:r w:rsidRPr="000C6A63">
        <w:rPr>
          <w:rFonts w:eastAsia="SimSun"/>
        </w:rPr>
        <w:tab/>
      </w:r>
      <w:r w:rsidRPr="000C6A63">
        <w:rPr>
          <w:rFonts w:eastAsia="Malgun Gothic"/>
          <w:lang w:val="en-US" w:eastAsia="ko-KR"/>
        </w:rPr>
        <w:t>(7.6-47)</w:t>
      </w:r>
    </w:p>
    <w:p w14:paraId="06F36891" w14:textId="77777777" w:rsidR="000C6A63" w:rsidRPr="000C6A63" w:rsidRDefault="000C6A63" w:rsidP="000C6A63">
      <w:pPr>
        <w:ind w:left="568" w:hanging="1"/>
        <w:rPr>
          <w:rFonts w:eastAsia="SimSun"/>
        </w:rPr>
      </w:pPr>
      <w:r w:rsidRPr="000C6A63">
        <w:rPr>
          <w:rFonts w:eastAsia="SimSun"/>
          <w:kern w:val="24"/>
        </w:rPr>
        <w:t xml:space="preserve">where, the </w:t>
      </w:r>
      <w:r w:rsidRPr="000C6A63">
        <w:rPr>
          <w:rFonts w:eastAsia="SimSun"/>
        </w:rPr>
        <w:t xml:space="preserve"> </w:t>
      </w:r>
      <m:oMath>
        <m:sSub>
          <m:sSubPr>
            <m:ctrlPr>
              <w:rPr>
                <w:rFonts w:ascii="Cambria Math" w:eastAsia="SimSun" w:hAnsi="Cambria Math"/>
                <w:i/>
              </w:rPr>
            </m:ctrlPr>
          </m:sSubPr>
          <m:e>
            <m:acc>
              <m:accPr>
                <m:ctrlPr>
                  <w:rPr>
                    <w:rFonts w:ascii="Cambria Math" w:eastAsia="SimSun" w:hAnsi="Cambria Math"/>
                    <w:i/>
                  </w:rPr>
                </m:ctrlPr>
              </m:accPr>
              <m:e>
                <m:r>
                  <w:rPr>
                    <w:rFonts w:ascii="Cambria Math" w:eastAsia="SimSun" w:hAnsi="Cambria Math"/>
                  </w:rPr>
                  <m:t>r</m:t>
                </m:r>
              </m:e>
            </m:acc>
          </m:e>
          <m:sub>
            <m:r>
              <w:rPr>
                <w:rFonts w:ascii="Cambria Math" w:eastAsia="SimSun" w:hAnsi="Cambria Math"/>
              </w:rPr>
              <m:t>tx,n,m</m:t>
            </m:r>
          </m:sub>
        </m:sSub>
      </m:oMath>
      <w:r w:rsidRPr="000C6A63">
        <w:rPr>
          <w:rFonts w:eastAsia="SimSun"/>
        </w:rPr>
        <w:t xml:space="preserve"> is the spherical unit vector with azimuth departure angle and elevation departure angle for ray m of cluster n. </w:t>
      </w:r>
      <m:oMath>
        <m:sSub>
          <m:sSubPr>
            <m:ctrlPr>
              <w:rPr>
                <w:rFonts w:ascii="Cambria Math" w:eastAsia="SimSun" w:hAnsi="Cambria Math"/>
                <w:i/>
              </w:rPr>
            </m:ctrlPr>
          </m:sSubPr>
          <m:e>
            <m:acc>
              <m:accPr>
                <m:chr m:val="̅"/>
                <m:ctrlPr>
                  <w:rPr>
                    <w:rFonts w:ascii="Cambria Math" w:eastAsia="SimSun" w:hAnsi="Cambria Math"/>
                    <w:i/>
                  </w:rPr>
                </m:ctrlPr>
              </m:accPr>
              <m:e>
                <m:r>
                  <w:rPr>
                    <w:rFonts w:ascii="Cambria Math" w:eastAsia="SimSun" w:hAnsi="Cambria Math"/>
                  </w:rPr>
                  <m:t>d</m:t>
                </m:r>
              </m:e>
            </m:acc>
          </m:e>
          <m:sub>
            <m:r>
              <w:rPr>
                <w:rFonts w:ascii="Cambria Math" w:eastAsia="SimSun" w:hAnsi="Cambria Math"/>
              </w:rPr>
              <m:t>tx,s</m:t>
            </m:r>
          </m:sub>
        </m:sSub>
      </m:oMath>
      <w:r w:rsidRPr="000C6A63">
        <w:rPr>
          <w:rFonts w:eastAsia="SimSun"/>
        </w:rPr>
        <w:t xml:space="preserve"> is the vector pointing from reference point to transmit antenna element s, wherein the reference point is the physical center of the antenna array/center at Tx side.</w:t>
      </w:r>
      <w:r w:rsidRPr="000C6A63">
        <w:rPr>
          <w:rFonts w:eastAsia="SimSun" w:hAnsi="Cambria Math"/>
          <w:sz w:val="18"/>
          <w:szCs w:val="18"/>
          <w:lang w:eastAsia="zh-CN"/>
        </w:rPr>
        <w:t xml:space="preserve"> The </w:t>
      </w:r>
      <m:oMath>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w:rPr>
                <w:rFonts w:ascii="Cambria Math" w:eastAsia="SimSun" w:hAnsi="Cambria Math"/>
                <w:lang w:eastAsia="zh-CN"/>
              </w:rPr>
              <m:t>,m</m:t>
            </m:r>
          </m:sub>
        </m:sSub>
      </m:oMath>
      <w:r w:rsidRPr="000C6A63">
        <w:rPr>
          <w:rFonts w:eastAsia="SimSun" w:hAnsi="Cambria Math"/>
        </w:rPr>
        <w:t xml:space="preserve"> </w:t>
      </w:r>
      <w:r w:rsidRPr="000C6A63">
        <w:rPr>
          <w:rFonts w:eastAsia="SimSun"/>
          <w:kern w:val="24"/>
        </w:rPr>
        <w:t>is</w:t>
      </w:r>
      <w:r w:rsidRPr="000C6A63">
        <w:rPr>
          <w:rFonts w:eastAsia="SimSun"/>
        </w:rPr>
        <w:t xml:space="preserve"> the distance calculated as: </w:t>
      </w:r>
    </w:p>
    <w:p w14:paraId="42FF29B7" w14:textId="77777777" w:rsidR="000C6A63" w:rsidRPr="000C6A63" w:rsidRDefault="000C6A63" w:rsidP="000C6A63">
      <w:pPr>
        <w:keepLines/>
        <w:tabs>
          <w:tab w:val="center" w:pos="4536"/>
          <w:tab w:val="right" w:pos="9072"/>
        </w:tabs>
        <w:rPr>
          <w:rFonts w:eastAsia="SimSun"/>
        </w:rPr>
      </w:pPr>
      <w:r w:rsidRPr="000C6A63">
        <w:rPr>
          <w:rFonts w:eastAsia="SimSun"/>
          <w:sz w:val="24"/>
          <w:szCs w:val="24"/>
        </w:rPr>
        <w:tab/>
      </w:r>
      <m:oMath>
        <m:sSub>
          <m:sSubPr>
            <m:ctrlPr>
              <w:rPr>
                <w:rFonts w:ascii="Cambria Math" w:eastAsia="SimSun" w:hAnsi="Cambria Math"/>
                <w:sz w:val="24"/>
                <w:szCs w:val="24"/>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m:t>
            </m:r>
          </m:sub>
        </m:sSub>
        <m:r>
          <m:rPr>
            <m:sty m:val="p"/>
          </m:rPr>
          <w:rPr>
            <w:rFonts w:ascii="Cambria Math" w:eastAsia="SimSun" w:hAnsi="Cambria Math"/>
            <w:sz w:val="24"/>
          </w:rPr>
          <m:t>=</m:t>
        </m:r>
        <m:d>
          <m:dPr>
            <m:begChr m:val="{"/>
            <m:endChr m:val=""/>
            <m:ctrlPr>
              <w:rPr>
                <w:rFonts w:ascii="Cambria Math" w:eastAsia="SimSun" w:hAnsi="Cambria Math"/>
                <w:sz w:val="24"/>
              </w:rPr>
            </m:ctrlPr>
          </m:dPr>
          <m:e>
            <m:eqArr>
              <m:eqArrPr>
                <m:ctrlPr>
                  <w:rPr>
                    <w:rFonts w:ascii="Cambria Math" w:eastAsia="SimSun" w:hAnsi="Cambria Math"/>
                    <w:i/>
                    <w:sz w:val="24"/>
                  </w:rPr>
                </m:ctrlPr>
              </m:eqArrPr>
              <m:e>
                <m:sSub>
                  <m:sSubPr>
                    <m:ctrlPr>
                      <w:rPr>
                        <w:rFonts w:ascii="Cambria Math" w:eastAsia="SimSun" w:hAnsi="Cambria Math"/>
                        <w:sz w:val="24"/>
                        <w:szCs w:val="24"/>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r>
                  <m:rPr>
                    <m:sty m:val="p"/>
                  </m:rPr>
                  <w:rPr>
                    <w:rFonts w:ascii="Cambria Math" w:eastAsia="SimSun" w:hAnsi="Cambria Math"/>
                    <w:sz w:val="24"/>
                    <w:szCs w:val="24"/>
                  </w:rPr>
                  <m:t>*</m:t>
                </m:r>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3</m:t>
                        </m:r>
                        <m:r>
                          <w:rPr>
                            <w:rFonts w:ascii="Cambria Math" w:eastAsia="SimSun" w:hAnsi="Cambria Math"/>
                          </w:rPr>
                          <m:t>D</m:t>
                        </m:r>
                      </m:sub>
                    </m:sSub>
                    <m:r>
                      <m:rPr>
                        <m:sty m:val="p"/>
                      </m:rPr>
                      <w:rPr>
                        <w:rFonts w:ascii="Cambria Math" w:eastAsia="SimSun" w:hAnsi="Cambria Math"/>
                      </w:rPr>
                      <m:t>+Δ</m:t>
                    </m:r>
                    <m:r>
                      <w:rPr>
                        <w:rFonts w:ascii="Cambria Math" w:eastAsia="SimSun" w:hAnsi="Cambria Math"/>
                      </w:rPr>
                      <m:t>τ</m:t>
                    </m:r>
                    <m:r>
                      <m:rPr>
                        <m:sty m:val="p"/>
                      </m:rPr>
                      <w:rPr>
                        <w:rFonts w:ascii="Cambria Math" w:eastAsia="SimSun" w:hAnsi="Cambria Math"/>
                      </w:rPr>
                      <m:t>*c+</m:t>
                    </m:r>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r>
                          <m:rPr>
                            <m:sty m:val="p"/>
                          </m:rPr>
                          <w:rPr>
                            <w:rFonts w:ascii="Cambria Math" w:eastAsia="SimSun" w:hAnsi="Cambria Math"/>
                          </w:rPr>
                          <m:t>,</m:t>
                        </m:r>
                        <m:r>
                          <w:rPr>
                            <w:rFonts w:ascii="Cambria Math" w:eastAsia="SimSun" w:hAnsi="Cambria Math"/>
                          </w:rPr>
                          <m:t>i</m:t>
                        </m:r>
                      </m:sub>
                    </m:sSub>
                    <m:r>
                      <m:rPr>
                        <m:sty m:val="p"/>
                      </m:rPr>
                      <w:rPr>
                        <w:rFonts w:ascii="Cambria Math" w:eastAsia="SimSun" w:hAnsi="Cambria Math"/>
                      </w:rPr>
                      <m:t>*c</m:t>
                    </m:r>
                  </m:e>
                </m:d>
                <m:r>
                  <w:rPr>
                    <w:rFonts w:ascii="Cambria Math" w:eastAsia="SimSun" w:hAnsi="Cambria Math"/>
                  </w:rPr>
                  <m:t xml:space="preserve">, </m:t>
                </m:r>
                <m:r>
                  <m:rPr>
                    <m:sty m:val="p"/>
                  </m:rPr>
                  <w:rPr>
                    <w:rFonts w:ascii="Cambria Math" w:eastAsia="SimSun" w:hAnsi="Cambria Math"/>
                    <w:lang w:eastAsia="zh-CN"/>
                  </w:rPr>
                  <m:t>for the two strongest clusters</m:t>
                </m:r>
                <m:r>
                  <m:rPr>
                    <m:sty m:val="p"/>
                  </m:rPr>
                  <w:rPr>
                    <w:rFonts w:ascii="Cambria Math" w:eastAsia="SimSun" w:hAnsi="Cambria Math"/>
                  </w:rPr>
                  <m:t xml:space="preserve">, say </m:t>
                </m:r>
                <m:r>
                  <w:rPr>
                    <w:rFonts w:ascii="Cambria Math" w:eastAsia="SimSun" w:hAnsi="Cambria Math"/>
                  </w:rPr>
                  <m:t xml:space="preserve">n </m:t>
                </m:r>
                <m:r>
                  <m:rPr>
                    <m:sty m:val="p"/>
                  </m:rPr>
                  <w:rPr>
                    <w:rFonts w:ascii="Cambria Math" w:eastAsia="SimSun" w:hAnsi="Cambria Math"/>
                  </w:rPr>
                  <m:t>= 1 and 2</m:t>
                </m:r>
                <m:ctrlPr>
                  <w:rPr>
                    <w:rFonts w:ascii="Cambria Math" w:eastAsia="SimSun" w:hAnsi="Cambria Math"/>
                    <w:i/>
                  </w:rPr>
                </m:ctrlPr>
              </m:e>
              <m:e>
                <m:sSub>
                  <m:sSubPr>
                    <m:ctrlPr>
                      <w:rPr>
                        <w:rFonts w:ascii="Cambria Math" w:eastAsia="SimSun" w:hAnsi="Cambria Math"/>
                        <w:sz w:val="24"/>
                        <w:szCs w:val="24"/>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r>
                  <m:rPr>
                    <m:sty m:val="p"/>
                  </m:rPr>
                  <w:rPr>
                    <w:rFonts w:ascii="Cambria Math" w:eastAsia="SimSun" w:hAnsi="Cambria Math"/>
                    <w:sz w:val="24"/>
                    <w:szCs w:val="24"/>
                  </w:rPr>
                  <m:t>*</m:t>
                </m:r>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3</m:t>
                        </m:r>
                        <m:r>
                          <w:rPr>
                            <w:rFonts w:ascii="Cambria Math" w:eastAsia="SimSun" w:hAnsi="Cambria Math"/>
                          </w:rPr>
                          <m:t>D</m:t>
                        </m:r>
                      </m:sub>
                    </m:sSub>
                    <m:r>
                      <m:rPr>
                        <m:sty m:val="p"/>
                      </m:rPr>
                      <w:rPr>
                        <w:rFonts w:ascii="Cambria Math" w:eastAsia="SimSun" w:hAnsi="Cambria Math"/>
                      </w:rPr>
                      <m:t>+Δ</m:t>
                    </m:r>
                    <m:r>
                      <w:rPr>
                        <w:rFonts w:ascii="Cambria Math" w:eastAsia="SimSun" w:hAnsi="Cambria Math"/>
                      </w:rPr>
                      <m:t>τ</m:t>
                    </m:r>
                    <m:r>
                      <m:rPr>
                        <m:sty m:val="p"/>
                      </m:rPr>
                      <w:rPr>
                        <w:rFonts w:ascii="Cambria Math" w:eastAsia="SimSun" w:hAnsi="Cambria Math"/>
                      </w:rPr>
                      <m:t>*c+</m:t>
                    </m:r>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sub>
                    </m:sSub>
                    <m:r>
                      <m:rPr>
                        <m:sty m:val="p"/>
                      </m:rPr>
                      <w:rPr>
                        <w:rFonts w:ascii="Cambria Math" w:eastAsia="SimSun" w:hAnsi="Cambria Math"/>
                      </w:rPr>
                      <m:t>*c</m:t>
                    </m:r>
                  </m:e>
                </m:d>
                <m:r>
                  <w:rPr>
                    <w:rFonts w:ascii="Cambria Math" w:eastAsia="SimSun" w:hAnsi="Cambria Math"/>
                  </w:rPr>
                  <m:t>,</m:t>
                </m:r>
                <m:r>
                  <m:rPr>
                    <m:sty m:val="p"/>
                  </m:rPr>
                  <w:rPr>
                    <w:rFonts w:ascii="Cambria Math" w:eastAsia="SimSun" w:hAnsi="Cambria Math"/>
                  </w:rPr>
                  <m:t>for</m:t>
                </m:r>
                <m:r>
                  <w:rPr>
                    <w:rFonts w:ascii="Cambria Math" w:eastAsia="SimSun" w:hAnsi="Cambria Math"/>
                  </w:rPr>
                  <m:t xml:space="preserve"> </m:t>
                </m:r>
                <m:r>
                  <m:rPr>
                    <m:sty m:val="p"/>
                  </m:rPr>
                  <w:rPr>
                    <w:rFonts w:ascii="Cambria Math" w:eastAsia="SimSun" w:hAnsi="Cambria Math"/>
                  </w:rPr>
                  <m:t>the N - 2 weakest clusters, say n = 3, 4,…, N</m:t>
                </m:r>
                <m:ctrlPr>
                  <w:rPr>
                    <w:rFonts w:ascii="Cambria Math" w:eastAsia="SimSun" w:hAnsi="Cambria Math"/>
                    <w:i/>
                  </w:rPr>
                </m:ctrlPr>
              </m:e>
            </m:eqArr>
          </m:e>
        </m:d>
      </m:oMath>
      <w:r w:rsidRPr="000C6A63">
        <w:rPr>
          <w:rFonts w:eastAsia="SimSun"/>
        </w:rPr>
        <w:t>,</w:t>
      </w:r>
    </w:p>
    <w:p w14:paraId="51F01D4F" w14:textId="77777777" w:rsidR="000C6A63" w:rsidRPr="000C6A63" w:rsidRDefault="000C6A63" w:rsidP="000C6A63">
      <w:pPr>
        <w:ind w:left="568" w:hanging="1"/>
        <w:rPr>
          <w:rFonts w:eastAsia="SimSun"/>
        </w:rPr>
      </w:pPr>
      <w:r w:rsidRPr="000C6A63">
        <w:rPr>
          <w:rFonts w:eastAsia="SimSun"/>
          <w:lang w:eastAsia="zh-CN"/>
        </w:rPr>
        <w:t>w</w:t>
      </w:r>
      <w:r w:rsidRPr="000C6A63">
        <w:rPr>
          <w:rFonts w:eastAsia="SimSun"/>
        </w:rPr>
        <w:t xml:space="preserve">here the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3D</m:t>
            </m:r>
          </m:sub>
        </m:sSub>
      </m:oMath>
      <w:r w:rsidRPr="000C6A63">
        <w:rPr>
          <w:rFonts w:eastAsia="SimSun"/>
        </w:rPr>
        <w:t xml:space="preserve"> refers to the 3D distance between reference point at TRP and UT side. The </w:t>
      </w:r>
      <m:oMath>
        <m:r>
          <m:rPr>
            <m:sty m:val="p"/>
          </m:rPr>
          <w:rPr>
            <w:rFonts w:ascii="Cambria Math" w:eastAsia="SimSun" w:hAnsi="Cambria Math"/>
          </w:rPr>
          <m:t>Δ</m:t>
        </m:r>
        <m:r>
          <w:rPr>
            <w:rFonts w:ascii="Cambria Math" w:eastAsia="SimSun" w:hAnsi="Cambria Math"/>
          </w:rPr>
          <m:t>τ</m:t>
        </m:r>
      </m:oMath>
      <w:r w:rsidRPr="000C6A63">
        <w:rPr>
          <w:rFonts w:eastAsia="SimSun"/>
        </w:rPr>
        <w:t xml:space="preserve"> refers to the excess delay, which is only applicable when it’s not in LOS case, and generated according to the Clause 7.6.9, otherwise </w:t>
      </w:r>
      <m:oMath>
        <m:r>
          <m:rPr>
            <m:sty m:val="p"/>
          </m:rPr>
          <w:rPr>
            <w:rFonts w:ascii="Cambria Math" w:eastAsia="SimSun" w:hAnsi="Cambria Math"/>
          </w:rPr>
          <m:t>Δ</m:t>
        </m:r>
        <m:r>
          <w:rPr>
            <w:rFonts w:ascii="Cambria Math" w:eastAsia="SimSun" w:hAnsi="Cambria Math"/>
          </w:rPr>
          <m:t>τ</m:t>
        </m:r>
      </m:oMath>
      <w:r w:rsidRPr="000C6A63">
        <w:rPr>
          <w:rFonts w:eastAsia="SimSun"/>
        </w:rPr>
        <w:t xml:space="preserve"> is assumed to be 0.  The </w:t>
      </w:r>
      <m:oMath>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r>
              <m:rPr>
                <m:sty m:val="p"/>
              </m:rPr>
              <w:rPr>
                <w:rFonts w:ascii="Cambria Math" w:eastAsia="SimSun" w:hAnsi="Cambria Math"/>
              </w:rPr>
              <m:t>,</m:t>
            </m:r>
            <m:r>
              <w:rPr>
                <w:rFonts w:ascii="Cambria Math" w:eastAsia="SimSun" w:hAnsi="Cambria Math"/>
              </w:rPr>
              <m:t>i</m:t>
            </m:r>
          </m:sub>
        </m:sSub>
      </m:oMath>
      <w:r w:rsidRPr="000C6A63">
        <w:rPr>
          <w:rFonts w:eastAsia="SimSun"/>
        </w:rPr>
        <w:t xml:space="preserve"> refers to the delay of </w:t>
      </w:r>
      <w:proofErr w:type="spellStart"/>
      <w:r w:rsidRPr="000C6A63">
        <w:rPr>
          <w:rFonts w:eastAsia="SimSun"/>
          <w:i/>
          <w:iCs/>
        </w:rPr>
        <w:t>i</w:t>
      </w:r>
      <w:r w:rsidRPr="000C6A63">
        <w:rPr>
          <w:rFonts w:eastAsia="SimSun"/>
        </w:rPr>
        <w:t>-th</w:t>
      </w:r>
      <w:proofErr w:type="spellEnd"/>
      <w:r w:rsidRPr="000C6A63">
        <w:rPr>
          <w:rFonts w:eastAsia="SimSun"/>
        </w:rPr>
        <w:t xml:space="preserve"> sub-cluster mapping to the rays defined in Table 7.5-5. The ray index, </w:t>
      </w:r>
      <w:r w:rsidRPr="000C6A63">
        <w:rPr>
          <w:rFonts w:eastAsia="SimSun"/>
          <w:i/>
          <w:iCs/>
        </w:rPr>
        <w:t>m</w:t>
      </w:r>
      <w:r w:rsidRPr="000C6A63">
        <w:rPr>
          <w:rFonts w:eastAsia="SimSun"/>
        </w:rPr>
        <w:t xml:space="preserve">, should be determined based on the sub-cluster information in Table 7.5-5. For the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TRP,n</m:t>
            </m:r>
          </m:sub>
        </m:sSub>
      </m:oMath>
      <w:r w:rsidRPr="000C6A63">
        <w:rPr>
          <w:rFonts w:eastAsia="SimSun"/>
        </w:rPr>
        <w:t xml:space="preserve">, if the nth cluster is one of the </w:t>
      </w:r>
      <m:oMath>
        <m:sSub>
          <m:sSubPr>
            <m:ctrlPr>
              <w:rPr>
                <w:rFonts w:ascii="Cambria Math" w:eastAsia="SimSun" w:hAnsi="Cambria Math"/>
              </w:rPr>
            </m:ctrlPr>
          </m:sSubPr>
          <m:e>
            <m:r>
              <m:rPr>
                <m:sty m:val="p"/>
              </m:rPr>
              <w:rPr>
                <w:rFonts w:ascii="Cambria Math" w:eastAsia="SimSun" w:hAnsi="Cambria Math"/>
              </w:rPr>
              <m:t>k</m:t>
            </m:r>
          </m:e>
          <m:sub>
            <m:r>
              <m:rPr>
                <m:sty m:val="p"/>
              </m:rPr>
              <w:rPr>
                <w:rFonts w:ascii="Cambria Math" w:eastAsia="SimSun" w:hAnsi="Cambria Math"/>
              </w:rPr>
              <m:t>1</m:t>
            </m:r>
          </m:sub>
        </m:sSub>
      </m:oMath>
      <w:r w:rsidRPr="000C6A63">
        <w:rPr>
          <w:rFonts w:eastAsia="SimSun"/>
        </w:rPr>
        <w:t xml:space="preserve"> strongest cluster, </w:t>
      </w:r>
      <m:oMath>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r>
          <m:rPr>
            <m:sty m:val="p"/>
          </m:rPr>
          <w:rPr>
            <w:rFonts w:ascii="Cambria Math" w:eastAsia="SimSun" w:hAnsi="Cambria Math"/>
          </w:rPr>
          <m:t>=</m:t>
        </m:r>
      </m:oMath>
      <w:r w:rsidRPr="000C6A63">
        <w:rPr>
          <w:rFonts w:eastAsia="SimSun"/>
        </w:rPr>
        <w:t xml:space="preserve"> 1, otherwise </w:t>
      </w:r>
      <m:oMath>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oMath>
      <w:r w:rsidRPr="000C6A63">
        <w:rPr>
          <w:rFonts w:eastAsia="SimSun"/>
        </w:rPr>
        <w:t xml:space="preserve"> is generated according to the </w:t>
      </w:r>
      <m:oMath>
        <m:r>
          <w:rPr>
            <w:rFonts w:ascii="Cambria Math" w:eastAsia="SimSun" w:hAnsi="Cambria Math"/>
          </w:rPr>
          <m:t>Beta</m:t>
        </m:r>
        <m:d>
          <m:dPr>
            <m:ctrlPr>
              <w:rPr>
                <w:rFonts w:ascii="Cambria Math" w:eastAsia="SimSun" w:hAnsi="Cambria Math"/>
              </w:rPr>
            </m:ctrlPr>
          </m:dPr>
          <m:e>
            <m:r>
              <w:rPr>
                <w:rFonts w:ascii="Cambria Math" w:eastAsia="SimSun" w:hAnsi="Cambria Math"/>
              </w:rPr>
              <m:t>α</m:t>
            </m:r>
            <m:r>
              <m:rPr>
                <m:sty m:val="p"/>
              </m:rPr>
              <w:rPr>
                <w:rFonts w:ascii="Cambria Math" w:eastAsia="SimSun" w:hAnsi="Cambria Math"/>
              </w:rPr>
              <m:t>,</m:t>
            </m:r>
            <m:r>
              <w:rPr>
                <w:rFonts w:ascii="Cambria Math" w:eastAsia="SimSun" w:hAnsi="Cambria Math"/>
              </w:rPr>
              <m:t>β</m:t>
            </m:r>
          </m:e>
        </m:d>
      </m:oMath>
      <w:r w:rsidRPr="000C6A63">
        <w:rPr>
          <w:rFonts w:eastAsia="SimSun"/>
          <w:lang w:eastAsia="zh-CN"/>
        </w:rPr>
        <w:t xml:space="preserve">. The corresponding value of </w:t>
      </w:r>
      <m:oMath>
        <m:sSub>
          <m:sSubPr>
            <m:ctrlPr>
              <w:rPr>
                <w:rFonts w:ascii="Cambria Math" w:eastAsia="SimSun" w:hAnsi="Cambria Math"/>
              </w:rPr>
            </m:ctrlPr>
          </m:sSubPr>
          <m:e>
            <m:r>
              <m:rPr>
                <m:sty m:val="p"/>
              </m:rPr>
              <w:rPr>
                <w:rFonts w:ascii="Cambria Math" w:eastAsia="SimSun" w:hAnsi="Cambria Math"/>
              </w:rPr>
              <m:t>k</m:t>
            </m:r>
          </m:e>
          <m:sub>
            <m:r>
              <m:rPr>
                <m:sty m:val="p"/>
              </m:rPr>
              <w:rPr>
                <w:rFonts w:ascii="Cambria Math" w:eastAsia="SimSun" w:hAnsi="Cambria Math"/>
              </w:rPr>
              <m:t>1</m:t>
            </m:r>
          </m:sub>
        </m:sSub>
      </m:oMath>
      <w:r w:rsidRPr="000C6A63">
        <w:rPr>
          <w:rFonts w:eastAsia="SimSun"/>
        </w:rPr>
        <w:t xml:space="preserve"> </w:t>
      </w:r>
      <w:r w:rsidRPr="000C6A63">
        <w:rPr>
          <w:rFonts w:eastAsia="SimSun"/>
          <w:lang w:eastAsia="zh-CN"/>
        </w:rPr>
        <w:t>and Beta distributio</w:t>
      </w:r>
      <w:r w:rsidRPr="000C6A63">
        <w:rPr>
          <w:rFonts w:eastAsia="SimSun"/>
        </w:rPr>
        <w:t>n is defined in Table 7.6-13-1, respectively.</w:t>
      </w:r>
    </w:p>
    <w:p w14:paraId="03A132A6" w14:textId="77777777" w:rsidR="000C6A63" w:rsidRPr="000C6A63" w:rsidRDefault="000C6A63" w:rsidP="000C6A63">
      <w:pPr>
        <w:keepNext/>
        <w:keepLines/>
        <w:spacing w:before="60"/>
        <w:jc w:val="center"/>
        <w:rPr>
          <w:rFonts w:ascii="Arial" w:eastAsia="SimSun" w:hAnsi="Arial"/>
          <w:b/>
          <w:lang w:eastAsia="zh-CN"/>
        </w:rPr>
      </w:pPr>
      <w:r w:rsidRPr="000C6A63">
        <w:rPr>
          <w:rFonts w:ascii="Arial" w:eastAsia="SimSun" w:hAnsi="Arial"/>
          <w:b/>
        </w:rPr>
        <w:t>Table 7.6-13-1: Parameters</w:t>
      </w:r>
      <w:r w:rsidRPr="000C6A63">
        <w:rPr>
          <w:rFonts w:ascii="Arial" w:eastAsia="SimSun" w:hAnsi="Arial"/>
          <w:b/>
          <w:lang w:eastAsia="ko-KR"/>
        </w:rPr>
        <w:t xml:space="preserve"> for Uma, Umi, Indoor-Office and Indoor-Factory</w:t>
      </w:r>
    </w:p>
    <w:tbl>
      <w:tblPr>
        <w:tblStyle w:val="TableGrid2"/>
        <w:tblW w:w="8909" w:type="dxa"/>
        <w:tblInd w:w="720" w:type="dxa"/>
        <w:tblLook w:val="04A0" w:firstRow="1" w:lastRow="0" w:firstColumn="1" w:lastColumn="0" w:noHBand="0" w:noVBand="1"/>
      </w:tblPr>
      <w:tblGrid>
        <w:gridCol w:w="1303"/>
        <w:gridCol w:w="600"/>
        <w:gridCol w:w="1809"/>
        <w:gridCol w:w="1809"/>
        <w:gridCol w:w="1810"/>
        <w:gridCol w:w="1578"/>
      </w:tblGrid>
      <w:tr w:rsidR="000C6A63" w:rsidRPr="000C6A63" w14:paraId="268EB8AA" w14:textId="77777777" w:rsidTr="002D09AD">
        <w:trPr>
          <w:trHeight w:val="238"/>
        </w:trPr>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5A20C0B4" w14:textId="77777777" w:rsidR="000C6A63" w:rsidRPr="000C6A63" w:rsidRDefault="000C6A63" w:rsidP="000C6A63">
            <w:pPr>
              <w:keepNext/>
              <w:keepLines/>
              <w:spacing w:after="0"/>
              <w:jc w:val="center"/>
              <w:rPr>
                <w:rFonts w:ascii="Arial" w:hAnsi="Arial"/>
                <w:b/>
                <w:bCs/>
                <w:sz w:val="18"/>
                <w:lang w:val="en-US" w:eastAsia="zh-CN"/>
              </w:rPr>
            </w:pPr>
            <w:r w:rsidRPr="000C6A63">
              <w:rPr>
                <w:rFonts w:ascii="Arial" w:hAnsi="Arial"/>
                <w:b/>
                <w:bCs/>
                <w:sz w:val="18"/>
                <w:lang w:val="en-US"/>
              </w:rPr>
              <w:t>Scenarios</w:t>
            </w:r>
          </w:p>
        </w:tc>
        <w:tc>
          <w:tcPr>
            <w:tcW w:w="1809" w:type="dxa"/>
            <w:tcBorders>
              <w:top w:val="single" w:sz="4" w:space="0" w:color="auto"/>
              <w:left w:val="single" w:sz="4" w:space="0" w:color="auto"/>
              <w:bottom w:val="single" w:sz="4" w:space="0" w:color="auto"/>
              <w:right w:val="single" w:sz="4" w:space="0" w:color="auto"/>
            </w:tcBorders>
            <w:vAlign w:val="center"/>
            <w:hideMark/>
          </w:tcPr>
          <w:p w14:paraId="358D8E49" w14:textId="77777777" w:rsidR="000C6A63" w:rsidRPr="000C6A63" w:rsidRDefault="000C6A63" w:rsidP="000C6A63">
            <w:pPr>
              <w:keepNext/>
              <w:keepLines/>
              <w:spacing w:after="0"/>
              <w:jc w:val="center"/>
              <w:rPr>
                <w:rFonts w:ascii="Arial" w:hAnsi="Arial"/>
                <w:b/>
                <w:bCs/>
                <w:sz w:val="18"/>
                <w:lang w:val="en-US"/>
              </w:rPr>
            </w:pPr>
            <w:r w:rsidRPr="000C6A63">
              <w:rPr>
                <w:rFonts w:ascii="Arial" w:hAnsi="Arial"/>
                <w:b/>
                <w:bCs/>
                <w:sz w:val="18"/>
                <w:lang w:val="en-US"/>
              </w:rPr>
              <w:t xml:space="preserve">UMa </w:t>
            </w:r>
          </w:p>
        </w:tc>
        <w:tc>
          <w:tcPr>
            <w:tcW w:w="1809" w:type="dxa"/>
            <w:tcBorders>
              <w:top w:val="single" w:sz="4" w:space="0" w:color="auto"/>
              <w:left w:val="single" w:sz="4" w:space="0" w:color="auto"/>
              <w:bottom w:val="single" w:sz="4" w:space="0" w:color="auto"/>
              <w:right w:val="single" w:sz="4" w:space="0" w:color="auto"/>
            </w:tcBorders>
            <w:vAlign w:val="center"/>
            <w:hideMark/>
          </w:tcPr>
          <w:p w14:paraId="129858A5" w14:textId="77777777" w:rsidR="000C6A63" w:rsidRPr="000C6A63" w:rsidRDefault="000C6A63" w:rsidP="000C6A63">
            <w:pPr>
              <w:keepNext/>
              <w:keepLines/>
              <w:spacing w:after="0"/>
              <w:jc w:val="center"/>
              <w:rPr>
                <w:rFonts w:ascii="Arial" w:hAnsi="Arial"/>
                <w:b/>
                <w:bCs/>
                <w:sz w:val="18"/>
                <w:lang w:val="en-US"/>
              </w:rPr>
            </w:pPr>
            <w:r w:rsidRPr="000C6A63">
              <w:rPr>
                <w:rFonts w:ascii="Arial" w:hAnsi="Arial"/>
                <w:b/>
                <w:bCs/>
                <w:sz w:val="18"/>
                <w:lang w:val="en-US"/>
              </w:rPr>
              <w:t xml:space="preserve">UMi </w:t>
            </w:r>
          </w:p>
        </w:tc>
        <w:tc>
          <w:tcPr>
            <w:tcW w:w="1810" w:type="dxa"/>
            <w:tcBorders>
              <w:top w:val="single" w:sz="4" w:space="0" w:color="auto"/>
              <w:left w:val="single" w:sz="4" w:space="0" w:color="auto"/>
              <w:bottom w:val="single" w:sz="4" w:space="0" w:color="auto"/>
              <w:right w:val="single" w:sz="4" w:space="0" w:color="auto"/>
            </w:tcBorders>
            <w:vAlign w:val="center"/>
            <w:hideMark/>
          </w:tcPr>
          <w:p w14:paraId="798D6869" w14:textId="77777777" w:rsidR="000C6A63" w:rsidRPr="000C6A63" w:rsidRDefault="000C6A63" w:rsidP="000C6A63">
            <w:pPr>
              <w:keepNext/>
              <w:keepLines/>
              <w:spacing w:after="0"/>
              <w:jc w:val="center"/>
              <w:rPr>
                <w:rFonts w:ascii="Arial" w:hAnsi="Arial"/>
                <w:b/>
                <w:bCs/>
                <w:sz w:val="18"/>
                <w:lang w:val="en-US"/>
              </w:rPr>
            </w:pPr>
            <w:r w:rsidRPr="000C6A63">
              <w:rPr>
                <w:rFonts w:ascii="Arial" w:hAnsi="Arial"/>
                <w:b/>
                <w:bCs/>
                <w:sz w:val="18"/>
                <w:lang w:val="en-US"/>
              </w:rPr>
              <w:t xml:space="preserve">InH </w:t>
            </w:r>
          </w:p>
        </w:tc>
        <w:tc>
          <w:tcPr>
            <w:tcW w:w="1578" w:type="dxa"/>
            <w:tcBorders>
              <w:top w:val="single" w:sz="4" w:space="0" w:color="auto"/>
              <w:left w:val="single" w:sz="4" w:space="0" w:color="auto"/>
              <w:bottom w:val="single" w:sz="4" w:space="0" w:color="auto"/>
              <w:right w:val="single" w:sz="4" w:space="0" w:color="auto"/>
            </w:tcBorders>
          </w:tcPr>
          <w:p w14:paraId="40EB865F" w14:textId="77777777" w:rsidR="000C6A63" w:rsidRPr="000C6A63" w:rsidRDefault="000C6A63" w:rsidP="000C6A63">
            <w:pPr>
              <w:keepNext/>
              <w:keepLines/>
              <w:spacing w:after="0"/>
              <w:jc w:val="center"/>
              <w:rPr>
                <w:rFonts w:ascii="Arial" w:hAnsi="Arial"/>
                <w:b/>
                <w:bCs/>
                <w:sz w:val="18"/>
                <w:lang w:val="en-US"/>
              </w:rPr>
            </w:pPr>
            <w:proofErr w:type="spellStart"/>
            <w:r w:rsidRPr="000C6A63">
              <w:rPr>
                <w:rFonts w:ascii="Arial" w:hAnsi="Arial"/>
                <w:b/>
                <w:bCs/>
                <w:sz w:val="18"/>
                <w:lang w:val="en-US"/>
              </w:rPr>
              <w:t>InF</w:t>
            </w:r>
            <w:proofErr w:type="spellEnd"/>
          </w:p>
        </w:tc>
      </w:tr>
      <w:tr w:rsidR="000C6A63" w:rsidRPr="000C6A63" w14:paraId="296A3CF1" w14:textId="77777777" w:rsidTr="002D09AD">
        <w:trPr>
          <w:trHeight w:val="238"/>
        </w:trPr>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4C4F168B" w14:textId="77777777" w:rsidR="000C6A63" w:rsidRPr="000C6A63" w:rsidRDefault="000C6A63" w:rsidP="000C6A63">
            <w:pPr>
              <w:keepNext/>
              <w:keepLines/>
              <w:spacing w:after="0"/>
              <w:jc w:val="center"/>
              <w:rPr>
                <w:rFonts w:ascii="Arial" w:hAnsi="Arial"/>
                <w:i/>
                <w:sz w:val="18"/>
                <w:lang w:val="en-US" w:eastAsia="zh-CN"/>
              </w:rPr>
            </w:pPr>
            <w:r w:rsidRPr="000C6A63">
              <w:rPr>
                <w:rFonts w:ascii="Arial" w:hAnsi="Arial"/>
                <w:i/>
                <w:sz w:val="18"/>
                <w:lang w:val="en-US" w:eastAsia="zh-CN"/>
              </w:rPr>
              <w:t>k</w:t>
            </w:r>
            <w:r w:rsidRPr="000C6A63">
              <w:rPr>
                <w:rFonts w:ascii="Arial" w:hAnsi="Arial"/>
                <w:i/>
                <w:sz w:val="18"/>
                <w:vertAlign w:val="subscript"/>
                <w:lang w:val="en-US" w:eastAsia="zh-CN"/>
              </w:rPr>
              <w:t>1</w:t>
            </w:r>
          </w:p>
        </w:tc>
        <w:tc>
          <w:tcPr>
            <w:tcW w:w="1809" w:type="dxa"/>
            <w:tcBorders>
              <w:top w:val="single" w:sz="4" w:space="0" w:color="auto"/>
              <w:left w:val="single" w:sz="4" w:space="0" w:color="auto"/>
              <w:bottom w:val="single" w:sz="4" w:space="0" w:color="auto"/>
              <w:right w:val="single" w:sz="4" w:space="0" w:color="auto"/>
            </w:tcBorders>
            <w:vAlign w:val="center"/>
            <w:hideMark/>
          </w:tcPr>
          <w:p w14:paraId="1120A299"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2</w:t>
            </w:r>
          </w:p>
        </w:tc>
        <w:tc>
          <w:tcPr>
            <w:tcW w:w="1809" w:type="dxa"/>
            <w:tcBorders>
              <w:top w:val="single" w:sz="4" w:space="0" w:color="auto"/>
              <w:left w:val="single" w:sz="4" w:space="0" w:color="auto"/>
              <w:bottom w:val="single" w:sz="4" w:space="0" w:color="auto"/>
              <w:right w:val="single" w:sz="4" w:space="0" w:color="auto"/>
            </w:tcBorders>
            <w:vAlign w:val="center"/>
            <w:hideMark/>
          </w:tcPr>
          <w:p w14:paraId="2C0A81BA"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2</w:t>
            </w:r>
          </w:p>
        </w:tc>
        <w:tc>
          <w:tcPr>
            <w:tcW w:w="1810" w:type="dxa"/>
            <w:tcBorders>
              <w:top w:val="single" w:sz="4" w:space="0" w:color="auto"/>
              <w:left w:val="single" w:sz="4" w:space="0" w:color="auto"/>
              <w:bottom w:val="single" w:sz="4" w:space="0" w:color="auto"/>
              <w:right w:val="single" w:sz="4" w:space="0" w:color="auto"/>
            </w:tcBorders>
            <w:vAlign w:val="center"/>
            <w:hideMark/>
          </w:tcPr>
          <w:p w14:paraId="2A1F949D"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rPr>
              <w:t>4</w:t>
            </w:r>
          </w:p>
        </w:tc>
        <w:tc>
          <w:tcPr>
            <w:tcW w:w="1578" w:type="dxa"/>
            <w:tcBorders>
              <w:top w:val="single" w:sz="4" w:space="0" w:color="auto"/>
              <w:left w:val="single" w:sz="4" w:space="0" w:color="auto"/>
              <w:bottom w:val="single" w:sz="4" w:space="0" w:color="auto"/>
              <w:right w:val="single" w:sz="4" w:space="0" w:color="auto"/>
            </w:tcBorders>
          </w:tcPr>
          <w:p w14:paraId="18950EEC" w14:textId="77777777" w:rsidR="000C6A63" w:rsidRPr="000C6A63" w:rsidDel="00444D3B" w:rsidRDefault="000C6A63" w:rsidP="000C6A63">
            <w:pPr>
              <w:keepNext/>
              <w:keepLines/>
              <w:spacing w:after="0"/>
              <w:jc w:val="center"/>
              <w:rPr>
                <w:rFonts w:ascii="Arial" w:hAnsi="Arial"/>
                <w:sz w:val="18"/>
                <w:lang w:val="en-US"/>
              </w:rPr>
            </w:pPr>
            <w:r w:rsidRPr="000C6A63">
              <w:rPr>
                <w:rFonts w:ascii="Arial" w:hAnsi="Arial"/>
                <w:sz w:val="18"/>
                <w:lang w:val="en-US"/>
              </w:rPr>
              <w:t>4</w:t>
            </w:r>
          </w:p>
        </w:tc>
      </w:tr>
      <w:tr w:rsidR="000C6A63" w:rsidRPr="000C6A63" w14:paraId="546E1A2E" w14:textId="77777777" w:rsidTr="002D09AD">
        <w:trPr>
          <w:trHeight w:val="248"/>
        </w:trPr>
        <w:tc>
          <w:tcPr>
            <w:tcW w:w="1303" w:type="dxa"/>
            <w:vMerge w:val="restart"/>
            <w:tcBorders>
              <w:top w:val="single" w:sz="4" w:space="0" w:color="auto"/>
              <w:left w:val="single" w:sz="4" w:space="0" w:color="auto"/>
              <w:bottom w:val="single" w:sz="4" w:space="0" w:color="auto"/>
              <w:right w:val="single" w:sz="4" w:space="0" w:color="auto"/>
            </w:tcBorders>
            <w:vAlign w:val="center"/>
            <w:hideMark/>
          </w:tcPr>
          <w:p w14:paraId="6BB0AEC8" w14:textId="77777777" w:rsidR="000C6A63" w:rsidRPr="000C6A63" w:rsidRDefault="000C6A63" w:rsidP="000C6A63">
            <w:pPr>
              <w:keepNext/>
              <w:keepLines/>
              <w:spacing w:after="0"/>
              <w:jc w:val="center"/>
              <w:rPr>
                <w:rFonts w:ascii="Arial" w:hAnsi="Arial"/>
                <w:sz w:val="18"/>
                <w:lang w:val="en-US"/>
              </w:rPr>
            </w:pPr>
            <w:r w:rsidRPr="000C6A63">
              <w:rPr>
                <w:rFonts w:ascii="Arial" w:hAnsi="Arial"/>
                <w:sz w:val="18"/>
                <w:lang w:val="en-US"/>
              </w:rPr>
              <w:t>Beta distribution</w:t>
            </w:r>
          </w:p>
        </w:tc>
        <w:tc>
          <w:tcPr>
            <w:tcW w:w="600" w:type="dxa"/>
            <w:tcBorders>
              <w:top w:val="single" w:sz="4" w:space="0" w:color="auto"/>
              <w:left w:val="single" w:sz="4" w:space="0" w:color="auto"/>
              <w:bottom w:val="single" w:sz="4" w:space="0" w:color="auto"/>
              <w:right w:val="single" w:sz="4" w:space="0" w:color="auto"/>
            </w:tcBorders>
            <w:vAlign w:val="center"/>
            <w:hideMark/>
          </w:tcPr>
          <w:p w14:paraId="742E2890" w14:textId="77777777" w:rsidR="000C6A63" w:rsidRPr="000C6A63" w:rsidRDefault="000C6A63" w:rsidP="000C6A63">
            <w:pPr>
              <w:keepNext/>
              <w:keepLines/>
              <w:spacing w:after="0"/>
              <w:jc w:val="center"/>
              <w:rPr>
                <w:rFonts w:ascii="Arial" w:hAnsi="Arial"/>
                <w:sz w:val="18"/>
                <w:lang w:val="en-US"/>
              </w:rPr>
            </w:pPr>
            <m:oMathPara>
              <m:oMath>
                <m:r>
                  <w:rPr>
                    <w:rFonts w:ascii="Cambria Math" w:hAnsi="Cambria Math"/>
                    <w:sz w:val="18"/>
                    <w:lang w:val="en-US"/>
                  </w:rPr>
                  <m:t>α</m:t>
                </m:r>
              </m:oMath>
            </m:oMathPara>
          </w:p>
        </w:tc>
        <w:tc>
          <w:tcPr>
            <w:tcW w:w="1809" w:type="dxa"/>
            <w:tcBorders>
              <w:top w:val="single" w:sz="4" w:space="0" w:color="auto"/>
              <w:left w:val="single" w:sz="4" w:space="0" w:color="auto"/>
              <w:bottom w:val="single" w:sz="4" w:space="0" w:color="auto"/>
              <w:right w:val="single" w:sz="4" w:space="0" w:color="auto"/>
            </w:tcBorders>
            <w:vAlign w:val="center"/>
            <w:hideMark/>
          </w:tcPr>
          <w:p w14:paraId="29D70A89"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1.93</w:t>
            </w:r>
          </w:p>
        </w:tc>
        <w:tc>
          <w:tcPr>
            <w:tcW w:w="1809" w:type="dxa"/>
            <w:tcBorders>
              <w:top w:val="single" w:sz="4" w:space="0" w:color="auto"/>
              <w:left w:val="single" w:sz="4" w:space="0" w:color="auto"/>
              <w:bottom w:val="single" w:sz="4" w:space="0" w:color="auto"/>
              <w:right w:val="single" w:sz="4" w:space="0" w:color="auto"/>
            </w:tcBorders>
            <w:vAlign w:val="center"/>
            <w:hideMark/>
          </w:tcPr>
          <w:p w14:paraId="39BBE4BD"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1.53</w:t>
            </w:r>
          </w:p>
        </w:tc>
        <w:tc>
          <w:tcPr>
            <w:tcW w:w="1810" w:type="dxa"/>
            <w:tcBorders>
              <w:top w:val="single" w:sz="4" w:space="0" w:color="auto"/>
              <w:left w:val="single" w:sz="4" w:space="0" w:color="auto"/>
              <w:bottom w:val="single" w:sz="4" w:space="0" w:color="auto"/>
              <w:right w:val="single" w:sz="4" w:space="0" w:color="auto"/>
            </w:tcBorders>
            <w:vAlign w:val="center"/>
            <w:hideMark/>
          </w:tcPr>
          <w:p w14:paraId="7842FE9F"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1.25</w:t>
            </w:r>
          </w:p>
        </w:tc>
        <w:tc>
          <w:tcPr>
            <w:tcW w:w="1578" w:type="dxa"/>
            <w:tcBorders>
              <w:top w:val="single" w:sz="4" w:space="0" w:color="auto"/>
              <w:left w:val="single" w:sz="4" w:space="0" w:color="auto"/>
              <w:bottom w:val="single" w:sz="4" w:space="0" w:color="auto"/>
              <w:right w:val="single" w:sz="4" w:space="0" w:color="auto"/>
            </w:tcBorders>
          </w:tcPr>
          <w:p w14:paraId="3D2F2368" w14:textId="77777777" w:rsidR="000C6A63" w:rsidRPr="000C6A63" w:rsidDel="00444D3B"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1.38</w:t>
            </w:r>
          </w:p>
        </w:tc>
      </w:tr>
      <w:tr w:rsidR="000C6A63" w:rsidRPr="000C6A63" w14:paraId="5F3A4836" w14:textId="77777777" w:rsidTr="002D09AD">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EF48E7" w14:textId="77777777" w:rsidR="000C6A63" w:rsidRPr="000C6A63" w:rsidRDefault="000C6A63" w:rsidP="000C6A63">
            <w:pPr>
              <w:keepNext/>
              <w:keepLines/>
              <w:spacing w:after="0"/>
              <w:jc w:val="center"/>
              <w:rPr>
                <w:rFonts w:ascii="Arial" w:hAnsi="Arial"/>
                <w:sz w:val="18"/>
                <w:lang w:val="en-US"/>
              </w:rPr>
            </w:pPr>
          </w:p>
        </w:tc>
        <w:tc>
          <w:tcPr>
            <w:tcW w:w="600" w:type="dxa"/>
            <w:tcBorders>
              <w:top w:val="single" w:sz="4" w:space="0" w:color="auto"/>
              <w:left w:val="single" w:sz="4" w:space="0" w:color="auto"/>
              <w:bottom w:val="single" w:sz="4" w:space="0" w:color="auto"/>
              <w:right w:val="single" w:sz="4" w:space="0" w:color="auto"/>
            </w:tcBorders>
            <w:vAlign w:val="center"/>
            <w:hideMark/>
          </w:tcPr>
          <w:p w14:paraId="5CCC98DD" w14:textId="77777777" w:rsidR="000C6A63" w:rsidRPr="000C6A63" w:rsidRDefault="000C6A63" w:rsidP="000C6A63">
            <w:pPr>
              <w:keepNext/>
              <w:keepLines/>
              <w:spacing w:after="0"/>
              <w:jc w:val="center"/>
              <w:rPr>
                <w:rFonts w:ascii="Arial" w:hAnsi="Arial"/>
                <w:sz w:val="18"/>
                <w:lang w:val="en-US"/>
              </w:rPr>
            </w:pPr>
            <m:oMathPara>
              <m:oMath>
                <m:r>
                  <w:rPr>
                    <w:rFonts w:ascii="Cambria Math" w:hAnsi="Cambria Math"/>
                    <w:sz w:val="18"/>
                    <w:lang w:val="en-US"/>
                  </w:rPr>
                  <m:t>β</m:t>
                </m:r>
              </m:oMath>
            </m:oMathPara>
          </w:p>
        </w:tc>
        <w:tc>
          <w:tcPr>
            <w:tcW w:w="1809" w:type="dxa"/>
            <w:tcBorders>
              <w:top w:val="single" w:sz="4" w:space="0" w:color="auto"/>
              <w:left w:val="single" w:sz="4" w:space="0" w:color="auto"/>
              <w:bottom w:val="single" w:sz="4" w:space="0" w:color="auto"/>
              <w:right w:val="single" w:sz="4" w:space="0" w:color="auto"/>
            </w:tcBorders>
            <w:vAlign w:val="center"/>
            <w:hideMark/>
          </w:tcPr>
          <w:p w14:paraId="3011330C"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1.33</w:t>
            </w:r>
          </w:p>
        </w:tc>
        <w:tc>
          <w:tcPr>
            <w:tcW w:w="1809" w:type="dxa"/>
            <w:tcBorders>
              <w:top w:val="single" w:sz="4" w:space="0" w:color="auto"/>
              <w:left w:val="single" w:sz="4" w:space="0" w:color="auto"/>
              <w:bottom w:val="single" w:sz="4" w:space="0" w:color="auto"/>
              <w:right w:val="single" w:sz="4" w:space="0" w:color="auto"/>
            </w:tcBorders>
            <w:vAlign w:val="center"/>
            <w:hideMark/>
          </w:tcPr>
          <w:p w14:paraId="1EE02841"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1.42</w:t>
            </w:r>
          </w:p>
        </w:tc>
        <w:tc>
          <w:tcPr>
            <w:tcW w:w="1810" w:type="dxa"/>
            <w:tcBorders>
              <w:top w:val="single" w:sz="4" w:space="0" w:color="auto"/>
              <w:left w:val="single" w:sz="4" w:space="0" w:color="auto"/>
              <w:bottom w:val="single" w:sz="4" w:space="0" w:color="auto"/>
              <w:right w:val="single" w:sz="4" w:space="0" w:color="auto"/>
            </w:tcBorders>
            <w:vAlign w:val="center"/>
            <w:hideMark/>
          </w:tcPr>
          <w:p w14:paraId="187517BD" w14:textId="77777777" w:rsidR="000C6A63" w:rsidRPr="000C6A63"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1.27</w:t>
            </w:r>
          </w:p>
        </w:tc>
        <w:tc>
          <w:tcPr>
            <w:tcW w:w="1578" w:type="dxa"/>
            <w:tcBorders>
              <w:top w:val="single" w:sz="4" w:space="0" w:color="auto"/>
              <w:left w:val="single" w:sz="4" w:space="0" w:color="auto"/>
              <w:bottom w:val="single" w:sz="4" w:space="0" w:color="auto"/>
              <w:right w:val="single" w:sz="4" w:space="0" w:color="auto"/>
            </w:tcBorders>
          </w:tcPr>
          <w:p w14:paraId="5F1C6422" w14:textId="77777777" w:rsidR="000C6A63" w:rsidRPr="000C6A63" w:rsidDel="00444D3B" w:rsidRDefault="000C6A63" w:rsidP="000C6A63">
            <w:pPr>
              <w:keepNext/>
              <w:keepLines/>
              <w:spacing w:after="0"/>
              <w:jc w:val="center"/>
              <w:rPr>
                <w:rFonts w:ascii="Arial" w:hAnsi="Arial"/>
                <w:sz w:val="18"/>
                <w:lang w:val="en-US" w:eastAsia="zh-CN"/>
              </w:rPr>
            </w:pPr>
            <w:r w:rsidRPr="000C6A63">
              <w:rPr>
                <w:rFonts w:ascii="Arial" w:hAnsi="Arial"/>
                <w:sz w:val="18"/>
                <w:lang w:val="en-US" w:eastAsia="zh-CN"/>
              </w:rPr>
              <w:t>1.26</w:t>
            </w:r>
          </w:p>
        </w:tc>
      </w:tr>
    </w:tbl>
    <w:p w14:paraId="59F133FB" w14:textId="77777777" w:rsidR="000C6A63" w:rsidRPr="000C6A63" w:rsidRDefault="000C6A63" w:rsidP="000C6A63">
      <w:pPr>
        <w:rPr>
          <w:rFonts w:eastAsia="SimSun"/>
        </w:rPr>
      </w:pPr>
    </w:p>
    <w:p w14:paraId="15640166" w14:textId="77777777" w:rsidR="000C6A63" w:rsidRPr="000C6A63" w:rsidRDefault="000C6A63" w:rsidP="000C6A63">
      <w:pPr>
        <w:rPr>
          <w:rFonts w:eastAsia="SimSun"/>
        </w:rPr>
      </w:pPr>
      <w:r w:rsidRPr="000C6A63">
        <w:rPr>
          <w:rFonts w:eastAsia="SimSun"/>
        </w:rPr>
        <w:t xml:space="preserve">Optionally, </w:t>
      </w:r>
    </w:p>
    <w:p w14:paraId="38965808" w14:textId="77777777" w:rsidR="000C6A63" w:rsidRPr="000C6A63" w:rsidRDefault="000C6A63" w:rsidP="000C6A63">
      <w:pPr>
        <w:ind w:left="568" w:hanging="284"/>
        <w:rPr>
          <w:rFonts w:eastAsia="SimSun"/>
        </w:rPr>
      </w:pPr>
      <w:r w:rsidRPr="000C6A63">
        <w:rPr>
          <w:rFonts w:eastAsia="SimSun"/>
          <w:lang w:val="en-US"/>
        </w:rPr>
        <w:t>-</w:t>
      </w:r>
      <w:r w:rsidRPr="000C6A63">
        <w:rPr>
          <w:rFonts w:eastAsia="SimSun"/>
          <w:lang w:val="en-US"/>
        </w:rPr>
        <w:tab/>
      </w:r>
      <w:r w:rsidRPr="000C6A63">
        <w:rPr>
          <w:rFonts w:eastAsia="SimSun"/>
        </w:rPr>
        <w:t xml:space="preserve">To model the antenna element-wise phase at UT side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val="en-US" w:eastAsia="zh-CN"/>
              </w:rPr>
              <m:t>n,m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sidRPr="000C6A63">
        <w:rPr>
          <w:rFonts w:eastAsia="SimSun"/>
        </w:rPr>
        <w:t xml:space="preserve"> is given by:</w:t>
      </w:r>
    </w:p>
    <w:p w14:paraId="7ABC0AA9" w14:textId="77777777" w:rsidR="000C6A63" w:rsidRPr="000C6A63" w:rsidRDefault="000C6A63" w:rsidP="000C6A63">
      <w:pPr>
        <w:keepLines/>
        <w:tabs>
          <w:tab w:val="center" w:pos="4536"/>
          <w:tab w:val="right" w:pos="9072"/>
        </w:tabs>
        <w:rPr>
          <w:rFonts w:eastAsia="SimSun"/>
        </w:rPr>
      </w:pPr>
      <m:oMathPara>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lang w:val="en-US" w:eastAsia="zh-CN"/>
            </w:rPr>
            <m:t>=</m:t>
          </m:r>
          <m:rad>
            <m:radPr>
              <m:degHide m:val="1"/>
              <m:ctrlPr>
                <w:rPr>
                  <w:rFonts w:ascii="Cambria Math" w:eastAsia="SimSun" w:hAnsi="Cambria Math"/>
                </w:rPr>
              </m:ctrlPr>
            </m:radPr>
            <m:deg/>
            <m:e>
              <m:f>
                <m:fPr>
                  <m:ctrlPr>
                    <w:rPr>
                      <w:rFonts w:ascii="Cambria Math" w:eastAsia="SimSun" w:hAnsi="Cambria Math"/>
                    </w:rPr>
                  </m:ctrlPr>
                </m:fPr>
                <m:num>
                  <m:sSub>
                    <m:sSubPr>
                      <m:ctrlPr>
                        <w:rPr>
                          <w:rFonts w:ascii="Cambria Math" w:eastAsia="SimSun" w:hAnsi="Cambria Math"/>
                        </w:rPr>
                      </m:ctrlPr>
                    </m:sSubPr>
                    <m:e>
                      <m:r>
                        <w:rPr>
                          <w:rFonts w:ascii="Cambria Math" w:eastAsia="SimSun" w:hAnsi="Cambria Math"/>
                          <w:lang w:val="en-US" w:eastAsia="zh-CN"/>
                        </w:rPr>
                        <m:t>P</m:t>
                      </m:r>
                    </m:e>
                    <m:sub>
                      <m:r>
                        <w:rPr>
                          <w:rFonts w:ascii="Cambria Math" w:eastAsia="SimSun" w:hAnsi="Cambria Math"/>
                          <w:lang w:val="en-US" w:eastAsia="zh-CN"/>
                        </w:rPr>
                        <m:t>n</m:t>
                      </m:r>
                    </m:sub>
                  </m:sSub>
                </m:num>
                <m:den>
                  <m:r>
                    <w:rPr>
                      <w:rFonts w:ascii="Cambria Math" w:eastAsia="SimSun" w:hAnsi="Cambria Math"/>
                      <w:lang w:val="en-US" w:eastAsia="zh-CN"/>
                    </w:rPr>
                    <m:t>M</m:t>
                  </m:r>
                </m:den>
              </m:f>
            </m:e>
          </m:rad>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θθ</m:t>
                            </m:r>
                          </m:sup>
                        </m:sSubSup>
                      </m:e>
                    </m:d>
                  </m:e>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θϕ</m:t>
                            </m:r>
                          </m:sup>
                        </m:sSubSup>
                      </m:e>
                    </m:d>
                  </m:e>
                </m:mr>
                <m:mr>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ϕθ</m:t>
                            </m:r>
                          </m:sup>
                        </m:sSubSup>
                      </m:e>
                    </m:d>
                  </m:e>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ϕϕ</m:t>
                            </m:r>
                          </m:sup>
                        </m:sSubSup>
                      </m:e>
                    </m:d>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sub>
                        </m:sSub>
                      </m:e>
                    </m:d>
                  </m:e>
                </m:mr>
              </m:m>
            </m:e>
          </m:d>
        </m:oMath>
      </m:oMathPara>
    </w:p>
    <w:p w14:paraId="1AF1FAD8" w14:textId="77777777" w:rsidR="000C6A63" w:rsidRPr="000C6A63" w:rsidRDefault="000C6A63" w:rsidP="000C6A63">
      <w:pPr>
        <w:keepLines/>
        <w:tabs>
          <w:tab w:val="center" w:pos="4536"/>
          <w:tab w:val="right" w:pos="9072"/>
        </w:tabs>
        <w:rPr>
          <w:rFonts w:eastAsia="Malgun Gothic"/>
          <w:lang w:val="en-US" w:eastAsia="ko-KR"/>
        </w:rPr>
      </w:pPr>
      <w:r w:rsidRPr="000C6A63">
        <w:rPr>
          <w:rFonts w:eastAsia="SimSun"/>
          <w:iCs/>
          <w:kern w:val="24"/>
        </w:rPr>
        <w:tab/>
      </w:r>
      <m:oMath>
        <m:func>
          <m:funcPr>
            <m:ctrlPr>
              <w:rPr>
                <w:rFonts w:ascii="Cambria Math" w:eastAsia="SimSun" w:hAnsi="Cambria Math"/>
                <w:iCs/>
                <w:kern w:val="24"/>
              </w:rPr>
            </m:ctrlPr>
          </m:funcPr>
          <m:fName>
            <m:r>
              <m:rPr>
                <m:sty m:val="p"/>
              </m:rP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rx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rx</m:t>
                            </m:r>
                            <m:r>
                              <m:rPr>
                                <m:sty m:val="p"/>
                              </m:rPr>
                              <w:rPr>
                                <w:rFonts w:ascii="Cambria Math" w:eastAsia="SimSun" w:hAnsi="Cambria Math"/>
                                <w:lang w:val="en-US"/>
                              </w:rPr>
                              <m:t>,</m:t>
                            </m:r>
                            <m:r>
                              <w:rPr>
                                <w:rFonts w:ascii="Cambria Math" w:eastAsia="SimSun" w:hAnsi="Cambria Math"/>
                                <w:lang w:val="en-US"/>
                              </w:rPr>
                              <m:t>u</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eastAsia="SimSun" w:hAnsi="Cambria Math"/>
                <w:iCs/>
                <w:kern w:val="24"/>
              </w:rPr>
            </m:ctrlPr>
          </m:funcPr>
          <m:fName>
            <m:r>
              <m:rPr>
                <m:sty m:val="p"/>
              </m:rP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kern w:val="24"/>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s</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w:rPr>
                            <w:rFonts w:ascii="Cambria Math" w:eastAsia="SimSun" w:hAnsi="Cambria Math"/>
                          </w:rPr>
                          <m:t>r</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up>
                    <m: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w:rPr>
                        <w:rFonts w:ascii="Cambria Math" w:eastAsia="SimSun" w:hAnsi="Cambria Math"/>
                      </w:rPr>
                      <m:t>v</m:t>
                    </m:r>
                  </m:e>
                </m:acc>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r>
              <m:rPr>
                <m:sty m:val="p"/>
              </m:rPr>
              <w:rPr>
                <w:rFonts w:ascii="Cambria Math" w:eastAsia="SimSun" w:hAnsi="Cambria Math"/>
              </w:rPr>
              <m:t>t</m:t>
            </m:r>
          </m:e>
        </m:d>
      </m:oMath>
      <w:r w:rsidRPr="000C6A63">
        <w:rPr>
          <w:rFonts w:eastAsia="Malgun Gothic"/>
        </w:rPr>
        <w:tab/>
      </w:r>
      <w:r w:rsidRPr="000C6A63">
        <w:rPr>
          <w:rFonts w:eastAsia="Malgun Gothic"/>
          <w:lang w:val="en-US" w:eastAsia="ko-KR"/>
        </w:rPr>
        <w:t>(7.6-48)</w:t>
      </w:r>
    </w:p>
    <w:p w14:paraId="5030F746" w14:textId="77777777" w:rsidR="000C6A63" w:rsidRPr="000C6A63" w:rsidRDefault="000C6A63" w:rsidP="000C6A63">
      <w:pPr>
        <w:ind w:left="568" w:hanging="1"/>
        <w:rPr>
          <w:rFonts w:eastAsia="SimSun"/>
        </w:rPr>
      </w:pPr>
      <w:r w:rsidRPr="000C6A63">
        <w:rPr>
          <w:rFonts w:eastAsia="SimSun"/>
          <w:kern w:val="24"/>
        </w:rPr>
        <w:t xml:space="preserve">where </w:t>
      </w:r>
      <m:oMath>
        <m:sSub>
          <m:sSubPr>
            <m:ctrlPr>
              <w:rPr>
                <w:rFonts w:ascii="Cambria Math" w:eastAsia="SimSun" w:hAnsi="Cambria Math"/>
                <w:i/>
                <w:lang w:eastAsia="x-none"/>
              </w:rPr>
            </m:ctrlPr>
          </m:sSubPr>
          <m:e>
            <m:acc>
              <m:accPr>
                <m:ctrlPr>
                  <w:rPr>
                    <w:rFonts w:ascii="Cambria Math" w:eastAsia="SimSun" w:hAnsi="Cambria Math"/>
                    <w:i/>
                    <w:lang w:eastAsia="x-none"/>
                  </w:rPr>
                </m:ctrlPr>
              </m:accPr>
              <m:e>
                <m:r>
                  <w:rPr>
                    <w:rFonts w:ascii="Cambria Math" w:eastAsia="SimSun" w:hAnsi="Cambria Math"/>
                  </w:rPr>
                  <m:t>r</m:t>
                </m:r>
              </m:e>
            </m:acc>
          </m:e>
          <m:sub>
            <m:r>
              <w:rPr>
                <w:rFonts w:ascii="Cambria Math" w:eastAsia="SimSun" w:hAnsi="Cambria Math"/>
              </w:rPr>
              <m:t>rx,n,m</m:t>
            </m:r>
          </m:sub>
        </m:sSub>
      </m:oMath>
      <w:r w:rsidRPr="000C6A63">
        <w:rPr>
          <w:rFonts w:eastAsia="SimSun"/>
        </w:rPr>
        <w:t xml:space="preserve"> is the spherical unit vector with azimuth arrival angle and elevation arrival angle for ray m of cluster n. </w:t>
      </w:r>
      <m:oMath>
        <m:sSub>
          <m:sSubPr>
            <m:ctrlPr>
              <w:rPr>
                <w:rFonts w:ascii="Cambria Math" w:eastAsia="SimSun" w:hAnsi="Cambria Math"/>
                <w:i/>
                <w:lang w:eastAsia="x-none"/>
              </w:rPr>
            </m:ctrlPr>
          </m:sSubPr>
          <m:e>
            <m:acc>
              <m:accPr>
                <m:chr m:val="̅"/>
                <m:ctrlPr>
                  <w:rPr>
                    <w:rFonts w:ascii="Cambria Math" w:eastAsia="SimSun" w:hAnsi="Cambria Math"/>
                    <w:i/>
                    <w:lang w:eastAsia="x-none"/>
                  </w:rPr>
                </m:ctrlPr>
              </m:accPr>
              <m:e>
                <m:r>
                  <w:rPr>
                    <w:rFonts w:ascii="Cambria Math" w:eastAsia="SimSun" w:hAnsi="Cambria Math"/>
                  </w:rPr>
                  <m:t>d</m:t>
                </m:r>
              </m:e>
            </m:acc>
          </m:e>
          <m:sub>
            <m:r>
              <w:rPr>
                <w:rFonts w:ascii="Cambria Math" w:eastAsia="SimSun" w:hAnsi="Cambria Math"/>
              </w:rPr>
              <m:t>rx,u</m:t>
            </m:r>
          </m:sub>
        </m:sSub>
      </m:oMath>
      <w:r w:rsidRPr="000C6A63">
        <w:rPr>
          <w:rFonts w:eastAsia="SimSun"/>
        </w:rPr>
        <w:t xml:space="preserve"> is the vector pointing from reference point to receive antenna element u, wherein the reference point is the physical center of the antenna array/center at Rx side.</w:t>
      </w:r>
      <w:r w:rsidRPr="000C6A63">
        <w:rPr>
          <w:rFonts w:eastAsia="SimSun"/>
          <w:lang w:eastAsia="zh-CN"/>
        </w:rPr>
        <w:t xml:space="preserve"> The</w:t>
      </w:r>
      <m:oMath>
        <m:r>
          <m:rPr>
            <m:sty m:val="p"/>
          </m:rPr>
          <w:rPr>
            <w:rFonts w:ascii="Cambria Math" w:eastAsia="SimSun" w:hAnsi="Cambria Math"/>
            <w:lang w:eastAsia="zh-CN"/>
          </w:rPr>
          <m:t xml:space="preserve"> </m:t>
        </m:r>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m:t>
            </m:r>
          </m:sub>
        </m:sSub>
      </m:oMath>
      <w:r w:rsidRPr="000C6A63">
        <w:rPr>
          <w:rFonts w:eastAsia="SimSun"/>
        </w:rPr>
        <w:t xml:space="preserve"> </w:t>
      </w:r>
      <w:r w:rsidRPr="000C6A63">
        <w:rPr>
          <w:rFonts w:eastAsia="SimSun"/>
          <w:kern w:val="24"/>
        </w:rPr>
        <w:t>is</w:t>
      </w:r>
      <w:r w:rsidRPr="000C6A63">
        <w:rPr>
          <w:rFonts w:eastAsia="SimSun"/>
        </w:rPr>
        <w:t xml:space="preserve"> the distance calculated as:</w:t>
      </w:r>
    </w:p>
    <w:p w14:paraId="018B2B39" w14:textId="77777777" w:rsidR="000C6A63" w:rsidRPr="000C6A63" w:rsidRDefault="000C6A63" w:rsidP="000C6A63">
      <w:pPr>
        <w:keepLines/>
        <w:tabs>
          <w:tab w:val="center" w:pos="4536"/>
          <w:tab w:val="right" w:pos="9072"/>
        </w:tabs>
        <w:rPr>
          <w:rFonts w:eastAsia="SimSun"/>
        </w:rPr>
      </w:pPr>
      <w:r w:rsidRPr="000C6A63">
        <w:rPr>
          <w:rFonts w:eastAsia="SimSun"/>
          <w:sz w:val="24"/>
          <w:szCs w:val="24"/>
        </w:rPr>
        <w:tab/>
      </w:r>
      <m:oMath>
        <m:sSub>
          <m:sSubPr>
            <m:ctrlPr>
              <w:rPr>
                <w:rFonts w:ascii="Cambria Math" w:eastAsia="SimSun" w:hAnsi="Cambria Math"/>
                <w:sz w:val="24"/>
                <w:szCs w:val="24"/>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m:t>
            </m:r>
          </m:sub>
        </m:sSub>
        <m:r>
          <m:rPr>
            <m:sty m:val="p"/>
          </m:rPr>
          <w:rPr>
            <w:rFonts w:ascii="Cambria Math" w:eastAsia="SimSun" w:hAnsi="Cambria Math"/>
            <w:sz w:val="24"/>
          </w:rPr>
          <m:t>=</m:t>
        </m:r>
        <m:d>
          <m:dPr>
            <m:begChr m:val="{"/>
            <m:endChr m:val=""/>
            <m:ctrlPr>
              <w:rPr>
                <w:rFonts w:ascii="Cambria Math" w:eastAsia="SimSun" w:hAnsi="Cambria Math"/>
                <w:sz w:val="24"/>
              </w:rPr>
            </m:ctrlPr>
          </m:dPr>
          <m:e>
            <m:eqArr>
              <m:eqArrPr>
                <m:ctrlPr>
                  <w:rPr>
                    <w:rFonts w:ascii="Cambria Math" w:eastAsia="SimSun" w:hAnsi="Cambria Math"/>
                    <w:i/>
                    <w:sz w:val="24"/>
                  </w:rPr>
                </m:ctrlPr>
              </m:eqArrPr>
              <m:e>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UE,n</m:t>
                    </m:r>
                  </m:sub>
                </m:sSub>
                <m:r>
                  <m:rPr>
                    <m:sty m:val="p"/>
                  </m:rPr>
                  <w:rPr>
                    <w:rFonts w:ascii="Cambria Math" w:eastAsia="SimSun" w:hAnsi="Cambria Math"/>
                    <w:sz w:val="24"/>
                    <w:szCs w:val="24"/>
                  </w:rPr>
                  <m:t>*</m:t>
                </m:r>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3</m:t>
                        </m:r>
                        <m:r>
                          <w:rPr>
                            <w:rFonts w:ascii="Cambria Math" w:eastAsia="SimSun" w:hAnsi="Cambria Math"/>
                          </w:rPr>
                          <m:t>D</m:t>
                        </m:r>
                      </m:sub>
                    </m:sSub>
                    <m:r>
                      <m:rPr>
                        <m:sty m:val="p"/>
                      </m:rPr>
                      <w:rPr>
                        <w:rFonts w:ascii="Cambria Math" w:eastAsia="SimSun" w:hAnsi="Cambria Math"/>
                      </w:rPr>
                      <m:t>+Δ</m:t>
                    </m:r>
                    <m:r>
                      <w:rPr>
                        <w:rFonts w:ascii="Cambria Math" w:eastAsia="SimSun" w:hAnsi="Cambria Math"/>
                      </w:rPr>
                      <m:t>τ</m:t>
                    </m:r>
                    <m:r>
                      <m:rPr>
                        <m:sty m:val="p"/>
                      </m:rPr>
                      <w:rPr>
                        <w:rFonts w:ascii="Cambria Math" w:eastAsia="SimSun" w:hAnsi="Cambria Math"/>
                      </w:rPr>
                      <m:t>*c+</m:t>
                    </m:r>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r>
                          <m:rPr>
                            <m:sty m:val="p"/>
                          </m:rPr>
                          <w:rPr>
                            <w:rFonts w:ascii="Cambria Math" w:eastAsia="SimSun" w:hAnsi="Cambria Math"/>
                          </w:rPr>
                          <m:t>,</m:t>
                        </m:r>
                        <m:r>
                          <w:rPr>
                            <w:rFonts w:ascii="Cambria Math" w:eastAsia="SimSun" w:hAnsi="Cambria Math"/>
                          </w:rPr>
                          <m:t>i</m:t>
                        </m:r>
                      </m:sub>
                    </m:sSub>
                    <m:r>
                      <m:rPr>
                        <m:sty m:val="p"/>
                      </m:rPr>
                      <w:rPr>
                        <w:rFonts w:ascii="Cambria Math" w:eastAsia="SimSun" w:hAnsi="Cambria Math"/>
                      </w:rPr>
                      <m:t>*c</m:t>
                    </m:r>
                  </m:e>
                </m:d>
                <m:r>
                  <w:rPr>
                    <w:rFonts w:ascii="Cambria Math" w:eastAsia="SimSun" w:hAnsi="Cambria Math"/>
                  </w:rPr>
                  <m:t xml:space="preserve">, </m:t>
                </m:r>
                <m:r>
                  <m:rPr>
                    <m:sty m:val="p"/>
                  </m:rPr>
                  <w:rPr>
                    <w:rFonts w:ascii="Cambria Math" w:eastAsia="SimSun" w:hAnsi="Cambria Math"/>
                    <w:lang w:eastAsia="zh-CN"/>
                  </w:rPr>
                  <m:t>for the two strongest clusters</m:t>
                </m:r>
                <m:r>
                  <m:rPr>
                    <m:sty m:val="p"/>
                  </m:rPr>
                  <w:rPr>
                    <w:rFonts w:ascii="Cambria Math" w:eastAsia="SimSun" w:hAnsi="Cambria Math"/>
                  </w:rPr>
                  <m:t xml:space="preserve">, say </m:t>
                </m:r>
                <m:r>
                  <w:rPr>
                    <w:rFonts w:ascii="Cambria Math" w:eastAsia="SimSun" w:hAnsi="Cambria Math"/>
                  </w:rPr>
                  <m:t xml:space="preserve">n </m:t>
                </m:r>
                <m:r>
                  <m:rPr>
                    <m:sty m:val="p"/>
                  </m:rPr>
                  <w:rPr>
                    <w:rFonts w:ascii="Cambria Math" w:eastAsia="SimSun" w:hAnsi="Cambria Math"/>
                  </w:rPr>
                  <m:t>= 1 and 2</m:t>
                </m:r>
                <m:ctrlPr>
                  <w:rPr>
                    <w:rFonts w:ascii="Cambria Math" w:eastAsia="SimSun" w:hAnsi="Cambria Math"/>
                    <w:i/>
                  </w:rPr>
                </m:ctrlPr>
              </m:e>
              <m:e>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UE,n</m:t>
                    </m:r>
                  </m:sub>
                </m:sSub>
                <m:r>
                  <m:rPr>
                    <m:sty m:val="p"/>
                  </m:rPr>
                  <w:rPr>
                    <w:rFonts w:ascii="Cambria Math" w:eastAsia="SimSun" w:hAnsi="Cambria Math"/>
                    <w:sz w:val="24"/>
                    <w:szCs w:val="24"/>
                  </w:rPr>
                  <m:t>*</m:t>
                </m:r>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3</m:t>
                        </m:r>
                        <m:r>
                          <w:rPr>
                            <w:rFonts w:ascii="Cambria Math" w:eastAsia="SimSun" w:hAnsi="Cambria Math"/>
                          </w:rPr>
                          <m:t>D</m:t>
                        </m:r>
                      </m:sub>
                    </m:sSub>
                    <m:r>
                      <m:rPr>
                        <m:sty m:val="p"/>
                      </m:rPr>
                      <w:rPr>
                        <w:rFonts w:ascii="Cambria Math" w:eastAsia="SimSun" w:hAnsi="Cambria Math"/>
                      </w:rPr>
                      <m:t>+Δ</m:t>
                    </m:r>
                    <m:r>
                      <w:rPr>
                        <w:rFonts w:ascii="Cambria Math" w:eastAsia="SimSun" w:hAnsi="Cambria Math"/>
                      </w:rPr>
                      <m:t>τ</m:t>
                    </m:r>
                    <m:r>
                      <m:rPr>
                        <m:sty m:val="p"/>
                      </m:rPr>
                      <w:rPr>
                        <w:rFonts w:ascii="Cambria Math" w:eastAsia="SimSun" w:hAnsi="Cambria Math"/>
                      </w:rPr>
                      <m:t>*c+</m:t>
                    </m:r>
                    <m:sSub>
                      <m:sSubPr>
                        <m:ctrlPr>
                          <w:rPr>
                            <w:rFonts w:ascii="Cambria Math" w:eastAsia="SimSun" w:hAnsi="Cambria Math"/>
                          </w:rPr>
                        </m:ctrlPr>
                      </m:sSubPr>
                      <m:e>
                        <m:r>
                          <w:rPr>
                            <w:rFonts w:ascii="Cambria Math" w:eastAsia="SimSun" w:hAnsi="Cambria Math"/>
                          </w:rPr>
                          <m:t>τ</m:t>
                        </m:r>
                      </m:e>
                      <m:sub>
                        <m:r>
                          <w:rPr>
                            <w:rFonts w:ascii="Cambria Math" w:eastAsia="SimSun" w:hAnsi="Cambria Math"/>
                          </w:rPr>
                          <m:t>n</m:t>
                        </m:r>
                      </m:sub>
                    </m:sSub>
                    <m:r>
                      <m:rPr>
                        <m:sty m:val="p"/>
                      </m:rPr>
                      <w:rPr>
                        <w:rFonts w:ascii="Cambria Math" w:eastAsia="SimSun" w:hAnsi="Cambria Math"/>
                      </w:rPr>
                      <m:t>*c</m:t>
                    </m:r>
                  </m:e>
                </m:d>
                <m:r>
                  <w:rPr>
                    <w:rFonts w:ascii="Cambria Math" w:eastAsia="SimSun" w:hAnsi="Cambria Math"/>
                  </w:rPr>
                  <m:t>,</m:t>
                </m:r>
                <m:r>
                  <m:rPr>
                    <m:sty m:val="p"/>
                  </m:rPr>
                  <w:rPr>
                    <w:rFonts w:ascii="Cambria Math" w:eastAsia="SimSun" w:hAnsi="Cambria Math"/>
                  </w:rPr>
                  <m:t>for</m:t>
                </m:r>
                <m:r>
                  <w:rPr>
                    <w:rFonts w:ascii="Cambria Math" w:eastAsia="SimSun" w:hAnsi="Cambria Math"/>
                  </w:rPr>
                  <m:t xml:space="preserve"> </m:t>
                </m:r>
                <m:r>
                  <m:rPr>
                    <m:sty m:val="p"/>
                  </m:rPr>
                  <w:rPr>
                    <w:rFonts w:ascii="Cambria Math" w:eastAsia="SimSun" w:hAnsi="Cambria Math"/>
                  </w:rPr>
                  <m:t>the N - 2 weakest clusters, say n = 3, 4,…, N</m:t>
                </m:r>
                <m:ctrlPr>
                  <w:rPr>
                    <w:rFonts w:ascii="Cambria Math" w:eastAsia="SimSun" w:hAnsi="Cambria Math"/>
                    <w:i/>
                  </w:rPr>
                </m:ctrlPr>
              </m:e>
            </m:eqArr>
          </m:e>
        </m:d>
        <m:r>
          <m:rPr>
            <m:sty m:val="p"/>
          </m:rPr>
          <w:rPr>
            <w:rFonts w:ascii="Cambria Math" w:eastAsia="SimSun" w:hAnsi="Cambria Math"/>
          </w:rPr>
          <m:t>,</m:t>
        </m:r>
      </m:oMath>
    </w:p>
    <w:p w14:paraId="5305E7AC" w14:textId="77777777" w:rsidR="000C6A63" w:rsidRPr="000C6A63" w:rsidRDefault="000C6A63" w:rsidP="000C6A63">
      <w:pPr>
        <w:ind w:left="568" w:hanging="1"/>
        <w:rPr>
          <w:rFonts w:eastAsia="SimSun"/>
        </w:rPr>
      </w:pPr>
      <w:r w:rsidRPr="000C6A63">
        <w:rPr>
          <w:rFonts w:eastAsia="SimSun"/>
          <w:lang w:eastAsia="zh-CN"/>
        </w:rPr>
        <w:t>w</w:t>
      </w:r>
      <w:r w:rsidRPr="000C6A63">
        <w:rPr>
          <w:rFonts w:eastAsia="SimSun"/>
        </w:rPr>
        <w:t xml:space="preserve">here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UE,n</m:t>
            </m:r>
          </m:sub>
        </m:sSub>
        <m:r>
          <w:rPr>
            <w:rFonts w:ascii="Cambria Math" w:eastAsia="SimSun" w:hAnsi="Cambria Math"/>
          </w:rPr>
          <m:t>=1</m:t>
        </m:r>
      </m:oMath>
      <w:r w:rsidRPr="000C6A63">
        <w:rPr>
          <w:rFonts w:eastAsia="SimSun"/>
        </w:rPr>
        <w:t xml:space="preserve">, if the nth cluster is one of the </w:t>
      </w:r>
      <m:oMath>
        <m:sSub>
          <m:sSubPr>
            <m:ctrlPr>
              <w:rPr>
                <w:rFonts w:ascii="Cambria Math" w:eastAsia="SimSun" w:hAnsi="Cambria Math"/>
              </w:rPr>
            </m:ctrlPr>
          </m:sSubPr>
          <m:e>
            <m:r>
              <m:rPr>
                <m:sty m:val="p"/>
              </m:rPr>
              <w:rPr>
                <w:rFonts w:ascii="Cambria Math" w:eastAsia="SimSun" w:hAnsi="Cambria Math"/>
              </w:rPr>
              <m:t>k</m:t>
            </m:r>
          </m:e>
          <m:sub>
            <m:r>
              <m:rPr>
                <m:sty m:val="p"/>
              </m:rPr>
              <w:rPr>
                <w:rFonts w:ascii="Cambria Math" w:eastAsia="SimSun" w:hAnsi="Cambria Math"/>
              </w:rPr>
              <m:t>1</m:t>
            </m:r>
          </m:sub>
        </m:sSub>
      </m:oMath>
      <w:r w:rsidRPr="000C6A63">
        <w:rPr>
          <w:rFonts w:eastAsia="SimSun"/>
        </w:rPr>
        <w:t xml:space="preserve"> strongest cluster, otherwise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UE,n</m:t>
            </m:r>
          </m:sub>
        </m:sSub>
        <m:r>
          <w:rPr>
            <w:rFonts w:ascii="Cambria Math" w:eastAsia="SimSun" w:hAnsi="Cambria Math"/>
          </w:rPr>
          <m:t xml:space="preserve"> =1-</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TRP</m:t>
            </m:r>
            <m:r>
              <m:rPr>
                <m:sty m:val="p"/>
              </m:rPr>
              <w:rPr>
                <w:rFonts w:ascii="Cambria Math" w:eastAsia="SimSun" w:hAnsi="Cambria Math"/>
              </w:rPr>
              <m:t>,</m:t>
            </m:r>
            <m:r>
              <w:rPr>
                <w:rFonts w:ascii="Cambria Math" w:eastAsia="SimSun" w:hAnsi="Cambria Math"/>
              </w:rPr>
              <m:t>n</m:t>
            </m:r>
          </m:sub>
        </m:sSub>
      </m:oMath>
      <w:r w:rsidRPr="000C6A63">
        <w:rPr>
          <w:rFonts w:eastAsia="SimSun"/>
        </w:rPr>
        <w:t>. Note that it is assumed that only single non-specular interaction along with specular reflection(s) is considered in the propagation channel and most of the sources of non-specular interaction are assumed to be a point scatterer or diffractions.</w:t>
      </w:r>
    </w:p>
    <w:p w14:paraId="249593A5" w14:textId="77777777" w:rsidR="000C6A63" w:rsidRPr="000C6A63" w:rsidRDefault="000C6A63" w:rsidP="000C6A63">
      <w:pPr>
        <w:ind w:left="568" w:hanging="284"/>
        <w:rPr>
          <w:rFonts w:eastAsia="SimSun"/>
        </w:rPr>
      </w:pPr>
      <w:r w:rsidRPr="000C6A63">
        <w:rPr>
          <w:rFonts w:eastAsia="SimSun"/>
          <w:lang w:val="en-US"/>
        </w:rPr>
        <w:t>-</w:t>
      </w:r>
      <w:r w:rsidRPr="000C6A63">
        <w:rPr>
          <w:rFonts w:eastAsia="SimSun"/>
          <w:lang w:val="en-US"/>
        </w:rPr>
        <w:tab/>
      </w:r>
      <w:r w:rsidRPr="000C6A63">
        <w:rPr>
          <w:rFonts w:eastAsia="SimSun"/>
        </w:rPr>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val="en-US" w:eastAsia="zh-CN"/>
              </w:rPr>
              <m:t>n,m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sidRPr="000C6A63">
        <w:rPr>
          <w:rFonts w:eastAsia="SimSun"/>
        </w:rPr>
        <w:t xml:space="preserve"> is given by:</w:t>
      </w:r>
    </w:p>
    <w:p w14:paraId="3353FF63" w14:textId="77777777" w:rsidR="007D6443" w:rsidRPr="007D6443" w:rsidRDefault="00B40185" w:rsidP="007D6443">
      <w:pPr>
        <w:keepLines/>
        <w:tabs>
          <w:tab w:val="center" w:pos="4536"/>
          <w:tab w:val="right" w:pos="9072"/>
        </w:tabs>
        <w:rPr>
          <w:rFonts w:eastAsia="SimSun"/>
        </w:rPr>
      </w:pPr>
      <m:oMathPara>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eastAsia="zh-CN"/>
                </w:rPr>
                <m:t>N</m:t>
              </m:r>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lang w:val="en-US" w:eastAsia="zh-CN"/>
            </w:rPr>
            <m:t>=</m:t>
          </m:r>
          <m:rad>
            <m:radPr>
              <m:degHide m:val="1"/>
              <m:ctrlPr>
                <w:rPr>
                  <w:rFonts w:ascii="Cambria Math" w:eastAsia="SimSun" w:hAnsi="Cambria Math"/>
                </w:rPr>
              </m:ctrlPr>
            </m:radPr>
            <m:deg/>
            <m:e>
              <m:f>
                <m:fPr>
                  <m:ctrlPr>
                    <w:rPr>
                      <w:rFonts w:ascii="Cambria Math" w:eastAsia="SimSun" w:hAnsi="Cambria Math"/>
                    </w:rPr>
                  </m:ctrlPr>
                </m:fPr>
                <m:num>
                  <m:sSub>
                    <m:sSubPr>
                      <m:ctrlPr>
                        <w:rPr>
                          <w:rFonts w:ascii="Cambria Math" w:eastAsia="SimSun" w:hAnsi="Cambria Math"/>
                        </w:rPr>
                      </m:ctrlPr>
                    </m:sSubPr>
                    <m:e>
                      <m:r>
                        <w:rPr>
                          <w:rFonts w:ascii="Cambria Math" w:eastAsia="SimSun" w:hAnsi="Cambria Math"/>
                          <w:lang w:val="en-US" w:eastAsia="zh-CN"/>
                        </w:rPr>
                        <m:t>P</m:t>
                      </m:r>
                    </m:e>
                    <m:sub>
                      <m:r>
                        <w:rPr>
                          <w:rFonts w:ascii="Cambria Math" w:eastAsia="SimSun" w:hAnsi="Cambria Math"/>
                          <w:lang w:val="en-US" w:eastAsia="zh-CN"/>
                        </w:rPr>
                        <m:t>n</m:t>
                      </m:r>
                    </m:sub>
                  </m:sSub>
                </m:num>
                <m:den>
                  <m:r>
                    <w:rPr>
                      <w:rFonts w:ascii="Cambria Math" w:eastAsia="SimSun" w:hAnsi="Cambria Math"/>
                      <w:lang w:val="en-US" w:eastAsia="zh-CN"/>
                    </w:rPr>
                    <m:t>M</m:t>
                  </m:r>
                </m:den>
              </m:f>
            </m:e>
          </m:rad>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r>
                                  <m:rPr>
                                    <m:sty m:val="p"/>
                                  </m:rPr>
                                  <w:rPr>
                                    <w:rFonts w:ascii="Cambria Math" w:eastAsia="SimSun" w:hAnsi="Cambria Math"/>
                                    <w:lang w:val="en-US" w:eastAsia="zh-CN"/>
                                  </w:rPr>
                                  <m:t>,</m:t>
                                </m:r>
                                <m:r>
                                  <w:rPr>
                                    <w:rFonts w:ascii="Cambria Math" w:eastAsia="SimSun" w:hAnsi="Cambria Math"/>
                                    <w:lang w:val="en-US" w:eastAsia="zh-CN"/>
                                  </w:rPr>
                                  <m:t>u</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r>
                                  <m:rPr>
                                    <m:sty m:val="p"/>
                                  </m:rPr>
                                  <w:rPr>
                                    <w:rFonts w:ascii="Cambria Math" w:eastAsia="SimSun" w:hAnsi="Cambria Math"/>
                                    <w:lang w:val="en-US" w:eastAsia="zh-CN"/>
                                  </w:rPr>
                                  <m:t>,</m:t>
                                </m:r>
                                <m:r>
                                  <w:rPr>
                                    <w:rFonts w:ascii="Cambria Math" w:eastAsia="SimSun" w:hAnsi="Cambria Math"/>
                                    <w:lang w:val="en-US" w:eastAsia="zh-CN"/>
                                  </w:rPr>
                                  <m:t>u</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rx</m:t>
                            </m:r>
                            <m:r>
                              <m:rPr>
                                <m:sty m:val="p"/>
                              </m:rPr>
                              <w:rPr>
                                <w:rFonts w:ascii="Cambria Math" w:eastAsia="SimSun" w:hAnsi="Cambria Math"/>
                                <w:lang w:val="en-US" w:eastAsia="zh-CN"/>
                              </w:rPr>
                              <m:t>,</m:t>
                            </m:r>
                            <m:r>
                              <w:rPr>
                                <w:rFonts w:ascii="Cambria Math" w:eastAsia="SimSun" w:hAnsi="Cambria Math"/>
                                <w:lang w:val="en-US" w:eastAsia="zh-CN"/>
                              </w:rPr>
                              <m:t>u</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ZOA</m:t>
                                </m:r>
                                <m:r>
                                  <m:rPr>
                                    <m:sty m:val="p"/>
                                  </m:rPr>
                                  <w:rPr>
                                    <w:rFonts w:ascii="Cambria Math" w:eastAsia="SimSun" w:hAnsi="Cambria Math"/>
                                    <w:lang w:val="en-US" w:eastAsia="zh-CN"/>
                                  </w:rPr>
                                  <m:t>,</m:t>
                                </m:r>
                                <m:r>
                                  <w:rPr>
                                    <w:rFonts w:ascii="Cambria Math" w:eastAsia="SimSun" w:hAnsi="Cambria Math"/>
                                    <w:lang w:val="en-US" w:eastAsia="zh-CN"/>
                                  </w:rPr>
                                  <m:t>u</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AOA</m:t>
                                </m:r>
                                <m:r>
                                  <m:rPr>
                                    <m:sty m:val="p"/>
                                  </m:rPr>
                                  <w:rPr>
                                    <w:rFonts w:ascii="Cambria Math" w:eastAsia="SimSun" w:hAnsi="Cambria Math"/>
                                    <w:lang w:val="en-US" w:eastAsia="zh-CN"/>
                                  </w:rPr>
                                  <m:t>,</m:t>
                                </m:r>
                                <m:r>
                                  <w:rPr>
                                    <w:rFonts w:ascii="Cambria Math" w:eastAsia="SimSun" w:hAnsi="Cambria Math"/>
                                    <w:lang w:val="en-US" w:eastAsia="zh-CN"/>
                                  </w:rPr>
                                  <m:t>u</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θθ</m:t>
                            </m:r>
                          </m:sup>
                        </m:sSubSup>
                      </m:e>
                    </m:d>
                  </m:e>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θϕ</m:t>
                            </m:r>
                          </m:sup>
                        </m:sSubSup>
                      </m:e>
                    </m:d>
                  </m:e>
                </m:mr>
                <m:mr>
                  <m:e>
                    <m:rad>
                      <m:radPr>
                        <m:degHide m:val="1"/>
                        <m:ctrlPr>
                          <w:rPr>
                            <w:rFonts w:ascii="Cambria Math" w:eastAsia="SimSun" w:hAnsi="Cambria Math"/>
                          </w:rPr>
                        </m:ctrlPr>
                      </m:radPr>
                      <m:deg/>
                      <m:e>
                        <m:sSubSup>
                          <m:sSubSupPr>
                            <m:ctrlPr>
                              <w:rPr>
                                <w:rFonts w:ascii="Cambria Math" w:eastAsia="SimSun" w:hAnsi="Cambria Math"/>
                              </w:rPr>
                            </m:ctrlPr>
                          </m:sSubSupPr>
                          <m:e>
                            <m:r>
                              <w:rPr>
                                <w:rFonts w:ascii="Cambria Math" w:eastAsia="SimSun" w:hAnsi="Cambria Math"/>
                                <w:lang w:val="en-US" w:eastAsia="zh-CN"/>
                              </w:rPr>
                              <m:t>k</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m:rPr>
                                <m:sty m:val="p"/>
                              </m:rPr>
                              <w:rPr>
                                <w:rFonts w:ascii="Cambria Math" w:eastAsia="SimSun" w:hAnsi="Cambria Math"/>
                                <w:lang w:val="en-US" w:eastAsia="zh-CN"/>
                              </w:rPr>
                              <m:t>-1</m:t>
                            </m:r>
                          </m:sup>
                        </m:sSubSup>
                      </m:e>
                    </m:rad>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ϕθ</m:t>
                            </m:r>
                          </m:sup>
                        </m:sSubSup>
                      </m:e>
                    </m:d>
                  </m:e>
                  <m:e>
                    <m:r>
                      <w:rPr>
                        <w:rFonts w:ascii="Cambria Math" w:eastAsia="SimSun" w:hAnsi="Cambria Math"/>
                        <w:lang w:val="en-US" w:eastAsia="zh-CN"/>
                      </w:rPr>
                      <m:t>exp</m:t>
                    </m:r>
                    <m:d>
                      <m:dPr>
                        <m:ctrlPr>
                          <w:rPr>
                            <w:rFonts w:ascii="Cambria Math" w:eastAsia="SimSun" w:hAnsi="Cambria Math"/>
                          </w:rPr>
                        </m:ctrlPr>
                      </m:dPr>
                      <m:e>
                        <m:r>
                          <w:rPr>
                            <w:rFonts w:ascii="Cambria Math" w:eastAsia="SimSun" w:hAnsi="Cambria Math"/>
                            <w:lang w:val="en-US" w:eastAsia="zh-CN"/>
                          </w:rPr>
                          <m:t>j</m:t>
                        </m:r>
                        <m:sSubSup>
                          <m:sSubSupPr>
                            <m:ctrlPr>
                              <w:rPr>
                                <w:rFonts w:ascii="Cambria Math" w:eastAsia="SimSun" w:hAnsi="Cambria Math"/>
                              </w:rPr>
                            </m:ctrlPr>
                          </m:sSubSupPr>
                          <m:e>
                            <m:r>
                              <w:rPr>
                                <w:rFonts w:ascii="Cambria Math" w:eastAsia="SimSun" w:hAnsi="Cambria Math"/>
                                <w:lang w:val="en-US"/>
                              </w:rPr>
                              <m:t>Φ</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sub>
                          <m:sup>
                            <m:r>
                              <w:rPr>
                                <w:rFonts w:ascii="Cambria Math" w:eastAsia="SimSun" w:hAnsi="Cambria Math"/>
                                <w:lang w:val="en-US"/>
                              </w:rPr>
                              <m:t>ϕϕ</m:t>
                            </m:r>
                          </m:sup>
                        </m:sSubSup>
                      </m:e>
                    </m:d>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r>
                              <m:rPr>
                                <m:sty m:val="p"/>
                              </m:rPr>
                              <w:rPr>
                                <w:rFonts w:ascii="Cambria Math" w:eastAsia="SimSun" w:hAnsi="Cambria Math"/>
                                <w:lang w:val="en-US" w:eastAsia="zh-CN"/>
                              </w:rPr>
                              <m:t>,</m:t>
                            </m:r>
                            <m:r>
                              <w:rPr>
                                <w:rFonts w:ascii="Cambria Math" w:eastAsia="SimSun" w:hAnsi="Cambria Math"/>
                                <w:lang w:val="en-US" w:eastAsia="zh-CN"/>
                              </w:rPr>
                              <m:t>s</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r>
                              <m:rPr>
                                <m:sty m:val="p"/>
                              </m:rPr>
                              <w:rPr>
                                <w:rFonts w:ascii="Cambria Math" w:eastAsia="SimSun" w:hAnsi="Cambria Math"/>
                                <w:lang w:val="en-US" w:eastAsia="zh-CN"/>
                              </w:rPr>
                              <m:t>,</m:t>
                            </m:r>
                            <m:r>
                              <w:rPr>
                                <w:rFonts w:ascii="Cambria Math" w:eastAsia="SimSun" w:hAnsi="Cambria Math"/>
                                <w:lang w:val="en-US" w:eastAsia="zh-CN"/>
                              </w:rPr>
                              <m:t>s</m:t>
                            </m:r>
                          </m:sub>
                        </m:sSub>
                      </m:e>
                    </m:d>
                  </m:e>
                </m:mr>
                <m:mr>
                  <m:e>
                    <m:sSub>
                      <m:sSubPr>
                        <m:ctrlPr>
                          <w:rPr>
                            <w:rFonts w:ascii="Cambria Math" w:eastAsia="SimSun" w:hAnsi="Cambria Math"/>
                          </w:rPr>
                        </m:ctrlPr>
                      </m:sSubPr>
                      <m:e>
                        <m:r>
                          <w:rPr>
                            <w:rFonts w:ascii="Cambria Math" w:eastAsia="SimSun" w:hAnsi="Cambria Math"/>
                            <w:lang w:val="en-US" w:eastAsia="zh-CN"/>
                          </w:rPr>
                          <m:t>F</m:t>
                        </m:r>
                      </m:e>
                      <m:sub>
                        <m:r>
                          <w:rPr>
                            <w:rFonts w:ascii="Cambria Math" w:eastAsia="SimSun" w:hAnsi="Cambria Math"/>
                            <w:lang w:val="en-US" w:eastAsia="zh-CN"/>
                          </w:rPr>
                          <m:t>tx</m:t>
                        </m:r>
                        <m:r>
                          <m:rPr>
                            <m:sty m:val="p"/>
                          </m:rPr>
                          <w:rPr>
                            <w:rFonts w:ascii="Cambria Math" w:eastAsia="SimSun" w:hAnsi="Cambria Math"/>
                            <w:lang w:val="en-US" w:eastAsia="zh-CN"/>
                          </w:rPr>
                          <m:t>,</m:t>
                        </m:r>
                        <m:r>
                          <w:rPr>
                            <w:rFonts w:ascii="Cambria Math" w:eastAsia="SimSun" w:hAnsi="Cambria Math"/>
                            <w:lang w:val="en-US" w:eastAsia="zh-CN"/>
                          </w:rPr>
                          <m:t>s</m:t>
                        </m:r>
                        <m:r>
                          <m:rPr>
                            <m:sty m:val="p"/>
                          </m:rPr>
                          <w:rPr>
                            <w:rFonts w:ascii="Cambria Math" w:eastAsia="SimSun" w:hAnsi="Cambria Math"/>
                            <w:lang w:val="en-US" w:eastAsia="zh-CN"/>
                          </w:rPr>
                          <m:t>,</m:t>
                        </m:r>
                        <m:r>
                          <w:rPr>
                            <w:rFonts w:ascii="Cambria Math" w:eastAsia="SimSun" w:hAnsi="Cambria Math"/>
                            <w:lang w:val="en-US"/>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lang w:val="en-US"/>
                              </w:rPr>
                              <m:t>θ</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ZOD</m:t>
                            </m:r>
                            <m:r>
                              <m:rPr>
                                <m:sty m:val="p"/>
                              </m:rPr>
                              <w:rPr>
                                <w:rFonts w:ascii="Cambria Math" w:eastAsia="SimSun" w:hAnsi="Cambria Math"/>
                                <w:lang w:val="en-US" w:eastAsia="zh-CN"/>
                              </w:rPr>
                              <m:t>,</m:t>
                            </m:r>
                            <m:r>
                              <w:rPr>
                                <w:rFonts w:ascii="Cambria Math" w:eastAsia="SimSun" w:hAnsi="Cambria Math"/>
                                <w:lang w:val="en-US" w:eastAsia="zh-CN"/>
                              </w:rPr>
                              <m:t>s</m:t>
                            </m:r>
                          </m:sub>
                        </m:sSub>
                        <m:r>
                          <m:rPr>
                            <m:sty m:val="p"/>
                          </m:rPr>
                          <w:rPr>
                            <w:rFonts w:ascii="Cambria Math" w:eastAsia="SimSun" w:hAnsi="Cambria Math"/>
                            <w:lang w:val="en-US" w:eastAsia="zh-CN"/>
                          </w:rPr>
                          <m:t>,</m:t>
                        </m:r>
                        <m:sSub>
                          <m:sSubPr>
                            <m:ctrlPr>
                              <w:rPr>
                                <w:rFonts w:ascii="Cambria Math" w:eastAsia="SimSun" w:hAnsi="Cambria Math"/>
                              </w:rPr>
                            </m:ctrlPr>
                          </m:sSubPr>
                          <m:e>
                            <m:r>
                              <w:rPr>
                                <w:rFonts w:ascii="Cambria Math" w:eastAsia="SimSun" w:hAnsi="Cambria Math"/>
                                <w:lang w:val="en-US"/>
                              </w:rPr>
                              <m:t>ϕ</m:t>
                            </m:r>
                          </m:e>
                          <m:sub>
                            <m:r>
                              <w:rPr>
                                <w:rFonts w:ascii="Cambria Math" w:eastAsia="SimSun" w:hAnsi="Cambria Math"/>
                                <w:lang w:val="en-US" w:eastAsia="zh-CN"/>
                              </w:rPr>
                              <m:t>n</m:t>
                            </m:r>
                            <m:r>
                              <m:rPr>
                                <m:sty m:val="p"/>
                              </m:rPr>
                              <w:rPr>
                                <w:rFonts w:ascii="Cambria Math" w:eastAsia="SimSun" w:hAnsi="Cambria Math"/>
                                <w:lang w:val="en-US" w:eastAsia="zh-CN"/>
                              </w:rPr>
                              <m:t>,</m:t>
                            </m:r>
                            <m:r>
                              <w:rPr>
                                <w:rFonts w:ascii="Cambria Math" w:eastAsia="SimSun" w:hAnsi="Cambria Math"/>
                                <w:lang w:val="en-US" w:eastAsia="zh-CN"/>
                              </w:rPr>
                              <m:t>m</m:t>
                            </m:r>
                            <m:r>
                              <m:rPr>
                                <m:sty m:val="p"/>
                              </m:rPr>
                              <w:rPr>
                                <w:rFonts w:ascii="Cambria Math" w:eastAsia="SimSun" w:hAnsi="Cambria Math"/>
                                <w:lang w:val="en-US" w:eastAsia="zh-CN"/>
                              </w:rPr>
                              <m:t>,</m:t>
                            </m:r>
                            <m:r>
                              <w:rPr>
                                <w:rFonts w:ascii="Cambria Math" w:eastAsia="SimSun" w:hAnsi="Cambria Math"/>
                                <w:lang w:val="en-US" w:eastAsia="zh-CN"/>
                              </w:rPr>
                              <m:t>AOD</m:t>
                            </m:r>
                            <m:r>
                              <m:rPr>
                                <m:sty m:val="p"/>
                              </m:rPr>
                              <w:rPr>
                                <w:rFonts w:ascii="Cambria Math" w:eastAsia="SimSun" w:hAnsi="Cambria Math"/>
                                <w:lang w:val="en-US" w:eastAsia="zh-CN"/>
                              </w:rPr>
                              <m:t>,</m:t>
                            </m:r>
                            <m:r>
                              <w:rPr>
                                <w:rFonts w:ascii="Cambria Math" w:eastAsia="SimSun" w:hAnsi="Cambria Math"/>
                                <w:lang w:val="en-US" w:eastAsia="zh-CN"/>
                              </w:rPr>
                              <m:t>s</m:t>
                            </m:r>
                          </m:sub>
                        </m:sSub>
                      </m:e>
                    </m:d>
                  </m:e>
                </m:mr>
              </m:m>
            </m:e>
          </m:d>
        </m:oMath>
      </m:oMathPara>
    </w:p>
    <w:p w14:paraId="3879355C" w14:textId="3A07D33D" w:rsidR="007D6443" w:rsidRDefault="007D6443" w:rsidP="007D6443">
      <w:pPr>
        <w:keepLines/>
        <w:tabs>
          <w:tab w:val="center" w:pos="4536"/>
          <w:tab w:val="right" w:pos="9072"/>
        </w:tabs>
        <w:rPr>
          <w:ins w:id="401" w:author="Daewon Lee" w:date="2025-08-22T13:35:00Z" w16du:dateUtc="2025-08-22T20:35:00Z"/>
          <w:lang w:val="en-US" w:eastAsia="ko-KR"/>
        </w:rPr>
      </w:pPr>
      <w:r w:rsidRPr="007D6443">
        <w:rPr>
          <w:rFonts w:eastAsia="SimSun"/>
          <w:iCs/>
          <w:kern w:val="24"/>
        </w:rPr>
        <w:tab/>
      </w:r>
      <m:oMath>
        <m:func>
          <m:funcPr>
            <m:ctrlPr>
              <w:rPr>
                <w:rFonts w:ascii="Cambria Math" w:eastAsia="SimSun" w:hAnsi="Cambria Math"/>
                <w:iCs/>
                <w:kern w:val="24"/>
              </w:rPr>
            </m:ctrlPr>
          </m:funcPr>
          <m:fName>
            <m:r>
              <m:rPr>
                <m:sty m:val="p"/>
              </m:rP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2,</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rx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rx</m:t>
                            </m:r>
                            <m:r>
                              <m:rPr>
                                <m:sty m:val="p"/>
                              </m:rPr>
                              <w:rPr>
                                <w:rFonts w:ascii="Cambria Math" w:eastAsia="SimSun" w:hAnsi="Cambria Math"/>
                                <w:lang w:val="en-US"/>
                              </w:rPr>
                              <m:t>,</m:t>
                            </m:r>
                            <m:r>
                              <w:rPr>
                                <w:rFonts w:ascii="Cambria Math" w:eastAsia="SimSun" w:hAnsi="Cambria Math"/>
                                <w:lang w:val="en-US"/>
                              </w:rPr>
                              <m:t>u</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eastAsia="SimSun" w:hAnsi="Cambria Math"/>
                <w:iCs/>
                <w:kern w:val="24"/>
              </w:rPr>
            </m:ctrlPr>
          </m:funcPr>
          <m:fName>
            <m:r>
              <m:rPr>
                <m:sty m:val="p"/>
              </m:rPr>
              <w:rPr>
                <w:rFonts w:ascii="Cambria Math" w:eastAsia="Cambria Math" w:hAnsi="Cambria Math"/>
                <w:kern w:val="24"/>
              </w:rPr>
              <m:t>exp</m:t>
            </m:r>
          </m:fName>
          <m:e>
            <m:d>
              <m:dPr>
                <m:ctrlPr>
                  <w:rPr>
                    <w:rFonts w:ascii="Cambria Math" w:eastAsia="SimSun"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eastAsia="SimSun" w:hAnsi="Cambria Math"/>
                        <w:iCs/>
                        <w:kern w:val="24"/>
                      </w:rPr>
                    </m:ctrlPr>
                  </m:fPr>
                  <m:num>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kern w:val="24"/>
                        <w:lang w:val="en-US"/>
                      </w:rPr>
                      <m:t>-</m:t>
                    </m:r>
                    <m:d>
                      <m:dPr>
                        <m:begChr m:val="‖"/>
                        <m:endChr m:val="‖"/>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d</m:t>
                            </m:r>
                          </m:e>
                          <m:sub>
                            <m:r>
                              <m:rPr>
                                <m:sty m:val="p"/>
                              </m:rPr>
                              <w:rPr>
                                <w:rFonts w:ascii="Cambria Math" w:eastAsia="SimSun" w:hAnsi="Cambria Math"/>
                              </w:rPr>
                              <m:t>1,</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Sub>
                        <m:r>
                          <m:rPr>
                            <m:sty m:val="p"/>
                          </m:rPr>
                          <w:rPr>
                            <w:rFonts w:ascii="Cambria Math" w:eastAsia="SimSun" w:hAnsi="Cambria Math"/>
                            <w:lang w:val="en-US"/>
                          </w:rPr>
                          <m:t xml:space="preserve">∙ </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lang w:val="en-US"/>
                                  </w:rPr>
                                  <m:t>r</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n</m:t>
                            </m:r>
                            <m:r>
                              <m:rPr>
                                <m:sty m:val="p"/>
                              </m:rPr>
                              <w:rPr>
                                <w:rFonts w:ascii="Cambria Math" w:eastAsia="SimSun" w:hAnsi="Cambria Math"/>
                                <w:lang w:val="en-US"/>
                              </w:rPr>
                              <m:t>,</m:t>
                            </m:r>
                            <m:r>
                              <w:rPr>
                                <w:rFonts w:ascii="Cambria Math" w:eastAsia="SimSun" w:hAnsi="Cambria Math"/>
                                <w:lang w:val="en-US"/>
                              </w:rPr>
                              <m:t>m</m:t>
                            </m:r>
                          </m:sub>
                        </m:sSub>
                        <m:r>
                          <m:rPr>
                            <m:sty m:val="p"/>
                          </m:rPr>
                          <w:rPr>
                            <w:rFonts w:ascii="Cambria Math" w:eastAsia="SimSun" w:hAnsi="Cambria Math"/>
                            <w:lang w:val="en-US"/>
                          </w:rPr>
                          <m:t>-</m:t>
                        </m:r>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lang w:val="en-US"/>
                                  </w:rPr>
                                  <m:t>d</m:t>
                                </m:r>
                              </m:e>
                            </m:acc>
                          </m:e>
                          <m:sub>
                            <m:r>
                              <w:rPr>
                                <w:rFonts w:ascii="Cambria Math" w:eastAsia="SimSun" w:hAnsi="Cambria Math"/>
                                <w:lang w:val="en-US"/>
                              </w:rPr>
                              <m:t>tx</m:t>
                            </m:r>
                            <m:r>
                              <m:rPr>
                                <m:sty m:val="p"/>
                              </m:rPr>
                              <w:rPr>
                                <w:rFonts w:ascii="Cambria Math" w:eastAsia="SimSun" w:hAnsi="Cambria Math"/>
                                <w:lang w:val="en-US"/>
                              </w:rPr>
                              <m:t>,</m:t>
                            </m:r>
                            <m:r>
                              <w:rPr>
                                <w:rFonts w:ascii="Cambria Math" w:eastAsia="SimSun" w:hAnsi="Cambria Math"/>
                                <w:lang w:val="en-US"/>
                              </w:rPr>
                              <m:t>s</m:t>
                            </m:r>
                          </m:sub>
                        </m:sSub>
                      </m:e>
                    </m:d>
                  </m:num>
                  <m:den>
                    <m:sSub>
                      <m:sSubPr>
                        <m:ctrlPr>
                          <w:rPr>
                            <w:rFonts w:ascii="Cambria Math" w:eastAsia="SimSun"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w:rPr>
                            <w:rFonts w:ascii="Cambria Math" w:eastAsia="SimSun" w:hAnsi="Cambria Math"/>
                          </w:rPr>
                          <m:t>r</m:t>
                        </m:r>
                      </m:e>
                    </m:acc>
                  </m:e>
                  <m:sub>
                    <m:r>
                      <w:rPr>
                        <w:rFonts w:ascii="Cambria Math" w:eastAsia="SimSun" w:hAnsi="Cambria Math"/>
                      </w:rPr>
                      <m:t>rx</m:t>
                    </m:r>
                    <m:r>
                      <m:rPr>
                        <m:sty m:val="p"/>
                      </m:rPr>
                      <w:rPr>
                        <w:rFonts w:ascii="Cambria Math" w:eastAsia="SimSun" w:hAnsi="Cambria Math"/>
                      </w:rPr>
                      <m:t>,</m:t>
                    </m:r>
                    <m:r>
                      <w:rPr>
                        <w:rFonts w:ascii="Cambria Math" w:eastAsia="SimSun" w:hAnsi="Cambria Math"/>
                      </w:rPr>
                      <m:t>n</m:t>
                    </m:r>
                    <m:r>
                      <m:rPr>
                        <m:sty m:val="p"/>
                      </m:rPr>
                      <w:rPr>
                        <w:rFonts w:ascii="Cambria Math" w:eastAsia="SimSun" w:hAnsi="Cambria Math"/>
                      </w:rPr>
                      <m:t>,</m:t>
                    </m:r>
                    <m:r>
                      <w:rPr>
                        <w:rFonts w:ascii="Cambria Math" w:eastAsia="SimSun" w:hAnsi="Cambria Math"/>
                      </w:rPr>
                      <m:t>m</m:t>
                    </m:r>
                  </m:sub>
                  <m:sup>
                    <m: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w:rPr>
                        <w:rFonts w:ascii="Cambria Math" w:eastAsia="SimSun" w:hAnsi="Cambria Math"/>
                      </w:rPr>
                      <m:t>v</m:t>
                    </m:r>
                  </m:e>
                </m:acc>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r>
              <m:rPr>
                <m:sty m:val="p"/>
              </m:rPr>
              <w:rPr>
                <w:rFonts w:ascii="Cambria Math" w:eastAsia="SimSun" w:hAnsi="Cambria Math"/>
              </w:rPr>
              <m:t>t</m:t>
            </m:r>
          </m:e>
        </m:d>
      </m:oMath>
      <w:ins w:id="402" w:author="Daewon Lee" w:date="2025-08-22T13:36:00Z" w16du:dateUtc="2025-08-22T20:36:00Z">
        <w:r w:rsidR="00A473A6">
          <w:rPr>
            <w:rFonts w:hint="eastAsia"/>
            <w:lang w:eastAsia="ko-KR"/>
          </w:rPr>
          <w:t>,</w:t>
        </w:r>
      </w:ins>
      <w:r w:rsidRPr="007D6443">
        <w:rPr>
          <w:rFonts w:eastAsia="Times New Roman"/>
        </w:rPr>
        <w:tab/>
      </w:r>
      <w:r w:rsidRPr="007D6443">
        <w:rPr>
          <w:rFonts w:eastAsia="Times New Roman"/>
          <w:lang w:val="en-US" w:eastAsia="ko-KR"/>
        </w:rPr>
        <w:t>(7.6-49)</w:t>
      </w:r>
    </w:p>
    <w:p w14:paraId="6A8DD7B1" w14:textId="03AF87B0" w:rsidR="00A473A6" w:rsidRPr="007D6443" w:rsidRDefault="00A473A6" w:rsidP="00A473A6">
      <w:pPr>
        <w:pStyle w:val="B10"/>
        <w:ind w:firstLine="0"/>
        <w:rPr>
          <w:lang w:val="en-US" w:eastAsia="ko-KR"/>
        </w:rPr>
      </w:pPr>
      <w:ins w:id="403" w:author="Daewon Lee" w:date="2025-08-22T13:35:00Z">
        <w:r w:rsidRPr="00A473A6">
          <w:rPr>
            <w:lang w:eastAsia="ko-KR"/>
          </w:rPr>
          <w:lastRenderedPageBreak/>
          <w:t xml:space="preserve">where </w:t>
        </w:r>
      </w:ins>
      <m:oMath>
        <m:sSub>
          <m:sSubPr>
            <m:ctrlPr>
              <w:ins w:id="404" w:author="Daewon Lee" w:date="2025-08-22T13:35:00Z">
                <w:rPr>
                  <w:rFonts w:ascii="Cambria Math" w:hAnsi="Cambria Math"/>
                  <w:i/>
                  <w:iCs/>
                  <w:lang w:eastAsia="ko-KR"/>
                </w:rPr>
              </w:ins>
            </m:ctrlPr>
          </m:sSubPr>
          <m:e>
            <m:r>
              <w:ins w:id="405" w:author="Daewon Lee" w:date="2025-08-22T13:35:00Z">
                <w:rPr>
                  <w:rFonts w:ascii="Cambria Math" w:hAnsi="Cambria Math"/>
                  <w:lang w:eastAsia="ko-KR"/>
                </w:rPr>
                <m:t>θ</m:t>
              </w:ins>
            </m:r>
          </m:e>
          <m:sub>
            <m:r>
              <w:ins w:id="406" w:author="Daewon Lee" w:date="2025-08-22T13:35:00Z">
                <w:rPr>
                  <w:rFonts w:ascii="Cambria Math" w:hAnsi="Cambria Math"/>
                  <w:lang w:eastAsia="ko-KR"/>
                </w:rPr>
                <m:t>n,m,ZOA,u</m:t>
              </w:ins>
            </m:r>
          </m:sub>
        </m:sSub>
      </m:oMath>
      <w:ins w:id="407" w:author="Daewon Lee" w:date="2025-08-22T13:35:00Z">
        <w:r w:rsidRPr="00A473A6">
          <w:rPr>
            <w:lang w:eastAsia="ko-KR"/>
          </w:rPr>
          <w:t xml:space="preserve"> and </w:t>
        </w:r>
      </w:ins>
      <m:oMath>
        <m:sSub>
          <m:sSubPr>
            <m:ctrlPr>
              <w:ins w:id="408" w:author="Daewon Lee" w:date="2025-08-22T13:35:00Z">
                <w:rPr>
                  <w:rFonts w:ascii="Cambria Math" w:hAnsi="Cambria Math"/>
                  <w:i/>
                  <w:iCs/>
                  <w:lang w:eastAsia="ko-KR"/>
                </w:rPr>
              </w:ins>
            </m:ctrlPr>
          </m:sSubPr>
          <m:e>
            <m:r>
              <w:ins w:id="409" w:author="Daewon Lee" w:date="2025-08-22T13:35:00Z">
                <w:rPr>
                  <w:rFonts w:ascii="Cambria Math" w:hAnsi="Cambria Math"/>
                  <w:lang w:eastAsia="ko-KR"/>
                </w:rPr>
                <m:t>ϕ</m:t>
              </w:ins>
            </m:r>
          </m:e>
          <m:sub>
            <m:r>
              <w:ins w:id="410" w:author="Daewon Lee" w:date="2025-08-22T13:35:00Z">
                <w:rPr>
                  <w:rFonts w:ascii="Cambria Math" w:hAnsi="Cambria Math"/>
                  <w:lang w:eastAsia="ko-KR"/>
                </w:rPr>
                <m:t>n</m:t>
              </w:ins>
            </m:r>
            <m:r>
              <w:ins w:id="411" w:author="Daewon Lee" w:date="2025-08-22T13:35:00Z">
                <m:rPr>
                  <m:sty m:val="p"/>
                </m:rPr>
                <w:rPr>
                  <w:rFonts w:ascii="Cambria Math" w:hAnsi="Cambria Math"/>
                  <w:lang w:eastAsia="ko-KR"/>
                </w:rPr>
                <m:t>,</m:t>
              </w:ins>
            </m:r>
            <m:r>
              <w:ins w:id="412" w:author="Daewon Lee" w:date="2025-08-22T13:35:00Z">
                <w:rPr>
                  <w:rFonts w:ascii="Cambria Math" w:hAnsi="Cambria Math"/>
                  <w:lang w:eastAsia="ko-KR"/>
                </w:rPr>
                <m:t>m</m:t>
              </w:ins>
            </m:r>
            <m:r>
              <w:ins w:id="413" w:author="Daewon Lee" w:date="2025-08-22T13:35:00Z">
                <m:rPr>
                  <m:sty m:val="p"/>
                </m:rPr>
                <w:rPr>
                  <w:rFonts w:ascii="Cambria Math" w:hAnsi="Cambria Math"/>
                  <w:lang w:eastAsia="ko-KR"/>
                </w:rPr>
                <m:t>,</m:t>
              </w:ins>
            </m:r>
            <m:r>
              <w:ins w:id="414" w:author="Daewon Lee" w:date="2025-08-22T13:35:00Z">
                <w:rPr>
                  <w:rFonts w:ascii="Cambria Math" w:hAnsi="Cambria Math"/>
                  <w:lang w:eastAsia="ko-KR"/>
                </w:rPr>
                <m:t>AOA</m:t>
              </w:ins>
            </m:r>
            <m:r>
              <w:ins w:id="415" w:author="Daewon Lee" w:date="2025-08-22T13:35:00Z">
                <m:rPr>
                  <m:sty m:val="p"/>
                </m:rPr>
                <w:rPr>
                  <w:rFonts w:ascii="Cambria Math" w:hAnsi="Cambria Math"/>
                  <w:lang w:eastAsia="ko-KR"/>
                </w:rPr>
                <m:t>,</m:t>
              </w:ins>
            </m:r>
            <m:r>
              <w:ins w:id="416" w:author="Daewon Lee" w:date="2025-08-22T13:35:00Z">
                <w:rPr>
                  <w:rFonts w:ascii="Cambria Math" w:hAnsi="Cambria Math"/>
                  <w:lang w:eastAsia="ko-KR"/>
                </w:rPr>
                <m:t>u</m:t>
              </w:ins>
            </m:r>
          </m:sub>
        </m:sSub>
      </m:oMath>
      <w:ins w:id="417" w:author="Daewon Lee" w:date="2025-08-22T13:35:00Z">
        <w:r w:rsidRPr="00A473A6">
          <w:rPr>
            <w:lang w:eastAsia="ko-KR"/>
          </w:rPr>
          <w:t xml:space="preserve"> are the respective antenna element-wise elevation arrival angles and azimuth arrival angles for ray </w:t>
        </w:r>
        <w:r w:rsidRPr="00A473A6">
          <w:rPr>
            <w:i/>
            <w:lang w:eastAsia="ko-KR"/>
          </w:rPr>
          <w:t>m</w:t>
        </w:r>
        <w:r w:rsidRPr="00A473A6">
          <w:rPr>
            <w:lang w:eastAsia="ko-KR"/>
          </w:rPr>
          <w:t xml:space="preserve"> of cluster </w:t>
        </w:r>
        <w:r w:rsidRPr="00A473A6">
          <w:rPr>
            <w:i/>
            <w:lang w:eastAsia="ko-KR"/>
          </w:rPr>
          <w:t>n</w:t>
        </w:r>
        <w:r w:rsidRPr="00A473A6">
          <w:rPr>
            <w:lang w:eastAsia="ko-KR"/>
          </w:rPr>
          <w:t xml:space="preserve"> between the reference point at TRP side and receive antenna element </w:t>
        </w:r>
        <w:r w:rsidRPr="00A473A6">
          <w:rPr>
            <w:i/>
            <w:lang w:eastAsia="ko-KR"/>
          </w:rPr>
          <w:t>u</w:t>
        </w:r>
        <w:r w:rsidRPr="00A473A6">
          <w:rPr>
            <w:lang w:eastAsia="ko-KR"/>
          </w:rPr>
          <w:t>, and</w:t>
        </w:r>
      </w:ins>
      <m:oMath>
        <m:r>
          <w:ins w:id="418" w:author="Daewon Lee" w:date="2025-08-22T13:35:00Z">
            <m:rPr>
              <m:sty m:val="p"/>
            </m:rPr>
            <w:rPr>
              <w:rFonts w:ascii="Cambria Math" w:hAnsi="Cambria Math"/>
              <w:lang w:eastAsia="ko-KR"/>
            </w:rPr>
            <m:t xml:space="preserve"> </m:t>
          </w:ins>
        </m:r>
        <m:sSub>
          <m:sSubPr>
            <m:ctrlPr>
              <w:ins w:id="419" w:author="Daewon Lee" w:date="2025-08-22T13:35:00Z">
                <w:rPr>
                  <w:rFonts w:ascii="Cambria Math" w:hAnsi="Cambria Math"/>
                  <w:i/>
                  <w:iCs/>
                  <w:lang w:eastAsia="ko-KR"/>
                </w:rPr>
              </w:ins>
            </m:ctrlPr>
          </m:sSubPr>
          <m:e>
            <m:r>
              <w:ins w:id="420" w:author="Daewon Lee" w:date="2025-08-22T13:35:00Z">
                <w:rPr>
                  <w:rFonts w:ascii="Cambria Math" w:hAnsi="Cambria Math"/>
                  <w:lang w:eastAsia="ko-KR"/>
                </w:rPr>
                <m:t>θ</m:t>
              </w:ins>
            </m:r>
          </m:e>
          <m:sub>
            <m:r>
              <w:ins w:id="421" w:author="Daewon Lee" w:date="2025-08-22T13:35:00Z">
                <w:rPr>
                  <w:rFonts w:ascii="Cambria Math" w:hAnsi="Cambria Math"/>
                  <w:lang w:eastAsia="ko-KR"/>
                </w:rPr>
                <m:t>n</m:t>
              </w:ins>
            </m:r>
            <m:r>
              <w:ins w:id="422" w:author="Daewon Lee" w:date="2025-08-22T13:35:00Z">
                <m:rPr>
                  <m:sty m:val="p"/>
                </m:rPr>
                <w:rPr>
                  <w:rFonts w:ascii="Cambria Math" w:hAnsi="Cambria Math"/>
                  <w:lang w:eastAsia="ko-KR"/>
                </w:rPr>
                <m:t>,</m:t>
              </w:ins>
            </m:r>
            <m:r>
              <w:ins w:id="423" w:author="Daewon Lee" w:date="2025-08-22T13:35:00Z">
                <w:rPr>
                  <w:rFonts w:ascii="Cambria Math" w:hAnsi="Cambria Math"/>
                  <w:lang w:eastAsia="ko-KR"/>
                </w:rPr>
                <m:t>m</m:t>
              </w:ins>
            </m:r>
            <m:r>
              <w:ins w:id="424" w:author="Daewon Lee" w:date="2025-08-22T13:35:00Z">
                <m:rPr>
                  <m:sty m:val="p"/>
                </m:rPr>
                <w:rPr>
                  <w:rFonts w:ascii="Cambria Math" w:hAnsi="Cambria Math"/>
                  <w:lang w:eastAsia="ko-KR"/>
                </w:rPr>
                <m:t>,</m:t>
              </w:ins>
            </m:r>
            <m:r>
              <w:ins w:id="425" w:author="Daewon Lee" w:date="2025-08-22T13:35:00Z">
                <w:rPr>
                  <w:rFonts w:ascii="Cambria Math" w:hAnsi="Cambria Math"/>
                  <w:lang w:eastAsia="ko-KR"/>
                </w:rPr>
                <m:t>ZOD</m:t>
              </w:ins>
            </m:r>
            <m:r>
              <w:ins w:id="426" w:author="Daewon Lee" w:date="2025-08-22T13:35:00Z">
                <m:rPr>
                  <m:sty m:val="p"/>
                </m:rPr>
                <w:rPr>
                  <w:rFonts w:ascii="Cambria Math" w:hAnsi="Cambria Math"/>
                  <w:lang w:eastAsia="ko-KR"/>
                </w:rPr>
                <m:t>,</m:t>
              </w:ins>
            </m:r>
            <m:r>
              <w:ins w:id="427" w:author="Daewon Lee" w:date="2025-08-22T13:35:00Z">
                <w:rPr>
                  <w:rFonts w:ascii="Cambria Math" w:hAnsi="Cambria Math"/>
                  <w:lang w:eastAsia="ko-KR"/>
                </w:rPr>
                <m:t>s</m:t>
              </w:ins>
            </m:r>
          </m:sub>
        </m:sSub>
      </m:oMath>
      <w:ins w:id="428" w:author="Daewon Lee" w:date="2025-08-22T13:35:00Z">
        <w:r w:rsidRPr="00A473A6">
          <w:rPr>
            <w:lang w:eastAsia="ko-KR"/>
          </w:rPr>
          <w:t xml:space="preserve"> and </w:t>
        </w:r>
      </w:ins>
      <m:oMath>
        <m:sSub>
          <m:sSubPr>
            <m:ctrlPr>
              <w:ins w:id="429" w:author="Daewon Lee" w:date="2025-08-22T13:35:00Z">
                <w:rPr>
                  <w:rFonts w:ascii="Cambria Math" w:hAnsi="Cambria Math"/>
                  <w:i/>
                  <w:iCs/>
                  <w:lang w:eastAsia="ko-KR"/>
                </w:rPr>
              </w:ins>
            </m:ctrlPr>
          </m:sSubPr>
          <m:e>
            <m:r>
              <w:ins w:id="430" w:author="Daewon Lee" w:date="2025-08-22T13:35:00Z">
                <w:rPr>
                  <w:rFonts w:ascii="Cambria Math" w:hAnsi="Cambria Math"/>
                  <w:lang w:eastAsia="ko-KR"/>
                </w:rPr>
                <m:t>ϕ</m:t>
              </w:ins>
            </m:r>
          </m:e>
          <m:sub>
            <m:r>
              <w:ins w:id="431" w:author="Daewon Lee" w:date="2025-08-22T13:35:00Z">
                <w:rPr>
                  <w:rFonts w:ascii="Cambria Math" w:hAnsi="Cambria Math"/>
                  <w:lang w:eastAsia="ko-KR"/>
                </w:rPr>
                <m:t>n</m:t>
              </w:ins>
            </m:r>
            <m:r>
              <w:ins w:id="432" w:author="Daewon Lee" w:date="2025-08-22T13:35:00Z">
                <m:rPr>
                  <m:sty m:val="p"/>
                </m:rPr>
                <w:rPr>
                  <w:rFonts w:ascii="Cambria Math" w:hAnsi="Cambria Math"/>
                  <w:lang w:eastAsia="ko-KR"/>
                </w:rPr>
                <m:t>,</m:t>
              </w:ins>
            </m:r>
            <m:r>
              <w:ins w:id="433" w:author="Daewon Lee" w:date="2025-08-22T13:35:00Z">
                <w:rPr>
                  <w:rFonts w:ascii="Cambria Math" w:hAnsi="Cambria Math"/>
                  <w:lang w:eastAsia="ko-KR"/>
                </w:rPr>
                <m:t>m</m:t>
              </w:ins>
            </m:r>
            <m:r>
              <w:ins w:id="434" w:author="Daewon Lee" w:date="2025-08-22T13:35:00Z">
                <m:rPr>
                  <m:sty m:val="p"/>
                </m:rPr>
                <w:rPr>
                  <w:rFonts w:ascii="Cambria Math" w:hAnsi="Cambria Math"/>
                  <w:lang w:eastAsia="ko-KR"/>
                </w:rPr>
                <m:t>,</m:t>
              </w:ins>
            </m:r>
            <m:r>
              <w:ins w:id="435" w:author="Daewon Lee" w:date="2025-08-22T13:35:00Z">
                <w:rPr>
                  <w:rFonts w:ascii="Cambria Math" w:hAnsi="Cambria Math"/>
                  <w:lang w:eastAsia="ko-KR"/>
                </w:rPr>
                <m:t>AOD</m:t>
              </w:ins>
            </m:r>
            <m:r>
              <w:ins w:id="436" w:author="Daewon Lee" w:date="2025-08-22T13:35:00Z">
                <m:rPr>
                  <m:sty m:val="p"/>
                </m:rPr>
                <w:rPr>
                  <w:rFonts w:ascii="Cambria Math" w:hAnsi="Cambria Math"/>
                  <w:lang w:eastAsia="ko-KR"/>
                </w:rPr>
                <m:t>,</m:t>
              </w:ins>
            </m:r>
            <m:r>
              <w:ins w:id="437" w:author="Daewon Lee" w:date="2025-08-22T13:35:00Z">
                <w:rPr>
                  <w:rFonts w:ascii="Cambria Math" w:hAnsi="Cambria Math"/>
                  <w:lang w:eastAsia="ko-KR"/>
                </w:rPr>
                <m:t>s</m:t>
              </w:ins>
            </m:r>
          </m:sub>
        </m:sSub>
      </m:oMath>
      <w:ins w:id="438" w:author="Daewon Lee" w:date="2025-08-22T13:35:00Z">
        <w:r w:rsidRPr="00A473A6">
          <w:rPr>
            <w:lang w:eastAsia="ko-KR"/>
          </w:rPr>
          <w:t xml:space="preserve"> are the respective antenna element-wise elevation departure angles and azimuth departure angles for ray </w:t>
        </w:r>
        <w:r w:rsidRPr="00A473A6">
          <w:rPr>
            <w:i/>
            <w:lang w:eastAsia="ko-KR"/>
          </w:rPr>
          <w:t>m</w:t>
        </w:r>
        <w:r w:rsidRPr="00A473A6">
          <w:rPr>
            <w:lang w:eastAsia="ko-KR"/>
          </w:rPr>
          <w:t xml:space="preserve"> of cluster </w:t>
        </w:r>
        <w:r w:rsidRPr="00A473A6">
          <w:rPr>
            <w:i/>
            <w:lang w:eastAsia="ko-KR"/>
          </w:rPr>
          <w:t>n</w:t>
        </w:r>
        <w:r w:rsidRPr="00A473A6">
          <w:rPr>
            <w:lang w:eastAsia="ko-KR"/>
          </w:rPr>
          <w:t xml:space="preserve"> between the transmit antenna element </w:t>
        </w:r>
        <w:r w:rsidRPr="00A473A6">
          <w:rPr>
            <w:i/>
            <w:lang w:eastAsia="ko-KR"/>
          </w:rPr>
          <w:t>s</w:t>
        </w:r>
        <w:r w:rsidRPr="00A473A6">
          <w:rPr>
            <w:lang w:eastAsia="ko-KR"/>
          </w:rPr>
          <w:t xml:space="preserve"> and the reference point at UT side.</w:t>
        </w:r>
      </w:ins>
    </w:p>
    <w:p w14:paraId="65C14AE8" w14:textId="77777777" w:rsidR="00B40185" w:rsidRPr="00B40185" w:rsidRDefault="00B40185" w:rsidP="00B40185">
      <w:pPr>
        <w:rPr>
          <w:rFonts w:eastAsia="SimSun"/>
        </w:rPr>
      </w:pPr>
      <w:r w:rsidRPr="00B40185">
        <w:rPr>
          <w:rFonts w:eastAsia="SimSun"/>
        </w:rPr>
        <w:t>In the LOS channel impulse response, determine the LOS channel coefficient as:</w:t>
      </w:r>
    </w:p>
    <w:p w14:paraId="43639ADF" w14:textId="77777777" w:rsidR="00B40185" w:rsidRPr="00B40185" w:rsidRDefault="00B40185" w:rsidP="00B40185">
      <w:pPr>
        <w:ind w:left="568" w:hanging="284"/>
        <w:rPr>
          <w:rFonts w:eastAsia="SimSun"/>
        </w:rPr>
      </w:pPr>
      <w:r w:rsidRPr="00B40185">
        <w:rPr>
          <w:rFonts w:eastAsia="SimSun"/>
          <w:lang w:val="en-US"/>
        </w:rPr>
        <w:t>-</w:t>
      </w:r>
      <w:r w:rsidRPr="00B40185">
        <w:rPr>
          <w:rFonts w:eastAsia="SimSun"/>
          <w:lang w:val="en-US"/>
        </w:rPr>
        <w:tab/>
      </w:r>
      <w:r w:rsidRPr="00B40185">
        <w:rPr>
          <w:rFonts w:eastAsia="SimSun"/>
        </w:rPr>
        <w:t xml:space="preserve">To model the antenna element-wise phase, the equation (7.5-29) in Clause 7.5 is replaced by: </w:t>
      </w:r>
    </w:p>
    <w:p w14:paraId="5F3928C3" w14:textId="77777777" w:rsidR="00B40185" w:rsidRPr="00B40185" w:rsidRDefault="00B40185" w:rsidP="00B40185">
      <w:pPr>
        <w:keepLines/>
        <w:tabs>
          <w:tab w:val="center" w:pos="4536"/>
          <w:tab w:val="right" w:pos="9072"/>
        </w:tabs>
        <w:rPr>
          <w:rFonts w:eastAsia="SimSun"/>
        </w:rPr>
      </w:pPr>
      <m:oMathPara>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m:rPr>
                  <m:sty m:val="p"/>
                </m:rPr>
                <w:rPr>
                  <w:rFonts w:ascii="Cambria Math" w:eastAsia="SimSun" w:hAnsi="Cambria Math"/>
                  <w:lang w:val="en-US" w:eastAsia="zh-CN"/>
                </w:rPr>
                <m:t>1</m:t>
              </m:r>
            </m:sub>
            <m:sup>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rPr>
            <m:t>=</m:t>
          </m:r>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ZOA</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AOA</m:t>
                                </m:r>
                              </m:sub>
                            </m:sSub>
                          </m:e>
                        </m:d>
                      </m:e>
                    </m:m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ZOA</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AOA</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m:rPr>
                        <m:sty m:val="p"/>
                      </m:rPr>
                      <w:rPr>
                        <w:rFonts w:ascii="Cambria Math" w:eastAsia="SimSun" w:hAnsi="Cambria Math"/>
                        <w:lang w:val="en-US" w:eastAsia="zh-CN"/>
                      </w:rPr>
                      <m:t>1</m:t>
                    </m:r>
                  </m:e>
                  <m:e>
                    <m:r>
                      <m:rPr>
                        <m:sty m:val="p"/>
                      </m:rPr>
                      <w:rPr>
                        <w:rFonts w:ascii="Cambria Math" w:eastAsia="SimSun" w:hAnsi="Cambria Math"/>
                        <w:lang w:val="en-US" w:eastAsia="zh-CN"/>
                      </w:rPr>
                      <m:t>0</m:t>
                    </m:r>
                  </m:e>
                </m:mr>
                <m:mr>
                  <m:e>
                    <m:r>
                      <m:rPr>
                        <m:sty m:val="p"/>
                      </m:rPr>
                      <w:rPr>
                        <w:rFonts w:ascii="Cambria Math" w:eastAsia="SimSun" w:hAnsi="Cambria Math"/>
                        <w:lang w:val="en-US" w:eastAsia="zh-CN"/>
                      </w:rPr>
                      <m:t>0</m:t>
                    </m:r>
                  </m:e>
                  <m:e>
                    <m:r>
                      <m:rPr>
                        <m:sty m:val="p"/>
                      </m:rPr>
                      <w:rPr>
                        <w:rFonts w:ascii="Cambria Math" w:eastAsia="SimSun" w:hAnsi="Cambria Math"/>
                        <w:lang w:val="en-US" w:eastAsia="zh-CN"/>
                      </w:rPr>
                      <m:t>-1</m:t>
                    </m:r>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tx</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ZOD</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AOD</m:t>
                            </m:r>
                          </m:sub>
                        </m:sSub>
                      </m:e>
                    </m:d>
                  </m:e>
                </m:m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tx</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ZOD</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eastAsia="zh-CN"/>
                              </w:rPr>
                              <m:t>LOS</m:t>
                            </m:r>
                            <m:r>
                              <m:rPr>
                                <m:sty m:val="p"/>
                              </m:rPr>
                              <w:rPr>
                                <w:rFonts w:ascii="Cambria Math" w:eastAsia="SimSun" w:hAnsi="Cambria Math"/>
                              </w:rPr>
                              <m:t>,</m:t>
                            </m:r>
                            <m:r>
                              <w:rPr>
                                <w:rFonts w:ascii="Cambria Math" w:eastAsia="SimSun" w:hAnsi="Cambria Math"/>
                              </w:rPr>
                              <m:t>AOD</m:t>
                            </m:r>
                          </m:sub>
                        </m:sSub>
                      </m:e>
                    </m:d>
                  </m:e>
                </m:mr>
              </m:m>
            </m:e>
          </m:d>
          <m:r>
            <m:rPr>
              <m:sty m:val="p"/>
            </m:rPr>
            <w:rPr>
              <w:rFonts w:ascii="Cambria Math" w:eastAsia="SimSun" w:hAnsi="Cambria Math"/>
            </w:rPr>
            <m:t xml:space="preserve"> </m:t>
          </m:r>
        </m:oMath>
      </m:oMathPara>
    </w:p>
    <w:p w14:paraId="2EDDB32F" w14:textId="77777777" w:rsidR="00B40185" w:rsidRPr="00B40185" w:rsidRDefault="00B40185" w:rsidP="00B40185">
      <w:pPr>
        <w:keepLines/>
        <w:tabs>
          <w:tab w:val="center" w:pos="4536"/>
          <w:tab w:val="right" w:pos="9072"/>
        </w:tabs>
        <w:rPr>
          <w:rFonts w:eastAsia="Malgun Gothic"/>
          <w:lang w:val="en-US" w:eastAsia="ko-KR"/>
        </w:rPr>
      </w:pPr>
      <w:r w:rsidRPr="00B40185">
        <w:rPr>
          <w:rFonts w:eastAsia="SimSun"/>
        </w:rPr>
        <w:tab/>
      </w:r>
      <m:oMath>
        <m:func>
          <m:funcPr>
            <m:ctrlPr>
              <w:rPr>
                <w:rFonts w:ascii="Cambria Math" w:eastAsia="SimSun" w:hAnsi="Cambria Math"/>
              </w:rPr>
            </m:ctrlPr>
          </m:funcPr>
          <m:fName>
            <m:r>
              <m:rPr>
                <m:sty m:val="p"/>
              </m:rPr>
              <w:rPr>
                <w:rFonts w:ascii="Cambria Math" w:eastAsia="SimSun" w:hAnsi="Cambria Math"/>
                <w:lang w:val="en-US" w:eastAsia="zh-CN"/>
              </w:rPr>
              <m:t>exp</m:t>
            </m:r>
            <m:ctrlPr>
              <w:rPr>
                <w:rFonts w:ascii="Cambria Math" w:eastAsia="SimSun" w:hAnsi="Cambria Math"/>
                <w:lang w:val="en-US" w:eastAsia="zh-CN"/>
              </w:rPr>
            </m:ctrlPr>
          </m:fName>
          <m:e>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
                      <m:sSubPr>
                        <m:ctrlPr>
                          <w:rPr>
                            <w:rFonts w:ascii="Cambria Math" w:eastAsia="SimSun" w:hAnsi="Cambria Math"/>
                          </w:rPr>
                        </m:ctrlPr>
                      </m:sSubPr>
                      <m:e>
                        <m:r>
                          <m:rPr>
                            <m:sty m:val="p"/>
                          </m:rPr>
                          <w:rPr>
                            <w:rFonts w:ascii="Cambria Math" w:eastAsia="SimSun" w:hAnsi="Cambria Math"/>
                          </w:rPr>
                          <m:t>d</m:t>
                        </m:r>
                      </m:e>
                      <m:sub>
                        <m:r>
                          <m:rPr>
                            <m:sty m:val="p"/>
                          </m:rPr>
                          <w:rPr>
                            <w:rFonts w:ascii="Cambria Math" w:eastAsia="SimSun" w:hAnsi="Cambria Math"/>
                          </w:rPr>
                          <m:t>3D</m:t>
                        </m:r>
                      </m:sub>
                    </m:sSub>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e>
            </m:d>
          </m:e>
        </m:func>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d>
                  <m:dPr>
                    <m:begChr m:val="|"/>
                    <m:endChr m:val="|"/>
                    <m:ctrlPr>
                      <w:rPr>
                        <w:rFonts w:ascii="Cambria Math" w:eastAsia="SimSun" w:hAnsi="Cambria Math"/>
                      </w:rPr>
                    </m:ctrlPr>
                  </m:dPr>
                  <m:e>
                    <m:sSub>
                      <m:sSubPr>
                        <m:ctrlPr>
                          <w:rPr>
                            <w:rFonts w:ascii="Cambria Math" w:eastAsia="SimSun" w:hAnsi="Cambria Math"/>
                          </w:rPr>
                        </m:ctrlPr>
                      </m:sSubPr>
                      <m:e>
                        <m:acc>
                          <m:accPr>
                            <m:chr m:val="⃗"/>
                            <m:ctrlPr>
                              <w:rPr>
                                <w:rFonts w:ascii="Cambria Math" w:eastAsia="SimSun" w:hAnsi="Cambria Math"/>
                              </w:rPr>
                            </m:ctrlPr>
                          </m:accPr>
                          <m:e>
                            <m:r>
                              <m:rPr>
                                <m:sty m:val="p"/>
                              </m:rPr>
                              <w:rPr>
                                <w:rFonts w:ascii="Cambria Math" w:eastAsia="SimSun" w:hAnsi="Cambria Math"/>
                              </w:rPr>
                              <m:t>r</m:t>
                            </m:r>
                          </m:e>
                        </m:acc>
                      </m:e>
                      <m:sub>
                        <m:r>
                          <m:rPr>
                            <m:sty m:val="p"/>
                          </m:rPr>
                          <w:rPr>
                            <w:rFonts w:ascii="Cambria Math" w:eastAsia="SimSun" w:hAnsi="Cambria Math"/>
                          </w:rPr>
                          <m:t>u,s</m:t>
                        </m:r>
                      </m:sub>
                    </m:sSub>
                  </m:e>
                </m:d>
                <m:r>
                  <m:rPr>
                    <m:sty m:val="p"/>
                  </m:rPr>
                  <w:rPr>
                    <w:rFonts w:ascii="Cambria Math" w:eastAsia="SimSun" w:hAnsi="Cambria Math"/>
                  </w:rPr>
                  <m:t>-</m:t>
                </m:r>
                <m:sSub>
                  <m:sSubPr>
                    <m:ctrlPr>
                      <w:rPr>
                        <w:rFonts w:ascii="Cambria Math" w:eastAsia="SimSun" w:hAnsi="Cambria Math"/>
                      </w:rPr>
                    </m:ctrlPr>
                  </m:sSubPr>
                  <m:e>
                    <m:r>
                      <m:rPr>
                        <m:sty m:val="p"/>
                      </m:rPr>
                      <w:rPr>
                        <w:rFonts w:ascii="Cambria Math" w:eastAsia="SimSun" w:hAnsi="Cambria Math"/>
                      </w:rPr>
                      <m:t>d</m:t>
                    </m:r>
                  </m:e>
                  <m:sub>
                    <m:r>
                      <m:rPr>
                        <m:sty m:val="p"/>
                      </m:rPr>
                      <w:rPr>
                        <w:rFonts w:ascii="Cambria Math" w:eastAsia="SimSun" w:hAnsi="Cambria Math"/>
                      </w:rPr>
                      <m:t>3D</m:t>
                    </m:r>
                  </m:sub>
                </m:sSub>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e>
        </m:d>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m:rPr>
                            <m:sty m:val="p"/>
                          </m:rPr>
                          <w:rPr>
                            <w:rFonts w:ascii="Cambria Math" w:eastAsia="SimSun" w:hAnsi="Cambria Math"/>
                          </w:rPr>
                          <m:t>r</m:t>
                        </m:r>
                      </m:e>
                    </m:acc>
                  </m:e>
                  <m:sub>
                    <m:r>
                      <m:rPr>
                        <m:sty m:val="p"/>
                      </m:rPr>
                      <w:rPr>
                        <w:rFonts w:ascii="Cambria Math" w:eastAsia="SimSun" w:hAnsi="Cambria Math"/>
                      </w:rPr>
                      <m:t>rx,</m:t>
                    </m:r>
                    <m:r>
                      <m:rPr>
                        <m:sty m:val="p"/>
                      </m:rPr>
                      <w:rPr>
                        <w:rFonts w:ascii="Cambria Math" w:eastAsia="SimSun" w:hAnsi="Cambria Math"/>
                        <w:lang w:val="en-US" w:eastAsia="zh-CN"/>
                      </w:rPr>
                      <m:t>LOS</m:t>
                    </m:r>
                  </m:sub>
                  <m:sup>
                    <m:r>
                      <m:rPr>
                        <m:sty m:val="p"/>
                      </m:rP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m:rPr>
                        <m:sty m:val="p"/>
                      </m:rPr>
                      <w:rPr>
                        <w:rFonts w:ascii="Cambria Math" w:eastAsia="SimSun" w:hAnsi="Cambria Math"/>
                      </w:rPr>
                      <m:t>v</m:t>
                    </m:r>
                  </m:e>
                </m:acc>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r>
              <m:rPr>
                <m:sty m:val="p"/>
              </m:rPr>
              <w:rPr>
                <w:rFonts w:ascii="Cambria Math" w:eastAsia="SimSun" w:hAnsi="Cambria Math"/>
              </w:rPr>
              <m:t>t</m:t>
            </m:r>
          </m:e>
        </m:d>
      </m:oMath>
      <w:r w:rsidRPr="00B40185">
        <w:rPr>
          <w:rFonts w:eastAsia="SimSun"/>
        </w:rPr>
        <w:tab/>
      </w:r>
      <w:r w:rsidRPr="00B40185">
        <w:rPr>
          <w:rFonts w:eastAsia="Malgun Gothic"/>
          <w:lang w:val="en-US" w:eastAsia="ko-KR"/>
        </w:rPr>
        <w:t>(7.6-50)</w:t>
      </w:r>
    </w:p>
    <w:p w14:paraId="0A2FCC99" w14:textId="77777777" w:rsidR="00B40185" w:rsidRPr="00B40185" w:rsidRDefault="00B40185" w:rsidP="00B40185">
      <w:pPr>
        <w:ind w:left="568" w:hanging="1"/>
        <w:rPr>
          <w:rFonts w:eastAsia="SimSun"/>
        </w:rPr>
      </w:pPr>
      <w:r w:rsidRPr="00B40185">
        <w:rPr>
          <w:rFonts w:eastAsia="SimSun"/>
        </w:rPr>
        <w:t xml:space="preserve">where, the </w:t>
      </w:r>
      <m:oMath>
        <m:sSub>
          <m:sSubPr>
            <m:ctrlPr>
              <w:rPr>
                <w:rFonts w:ascii="Cambria Math" w:eastAsia="SimSun" w:hAnsi="Cambria Math"/>
              </w:rPr>
            </m:ctrlPr>
          </m:sSubPr>
          <m:e>
            <m:acc>
              <m:accPr>
                <m:chr m:val="⃗"/>
                <m:ctrlPr>
                  <w:rPr>
                    <w:rFonts w:ascii="Cambria Math" w:eastAsia="SimSun" w:hAnsi="Cambria Math"/>
                    <w:i/>
                  </w:rPr>
                </m:ctrlPr>
              </m:accPr>
              <m:e>
                <m:r>
                  <w:rPr>
                    <w:rFonts w:ascii="Cambria Math" w:eastAsia="SimSun" w:hAnsi="Cambria Math"/>
                  </w:rPr>
                  <m:t>r</m:t>
                </m:r>
              </m:e>
            </m:acc>
          </m:e>
          <m:sub>
            <m:r>
              <w:rPr>
                <w:rFonts w:ascii="Cambria Math" w:eastAsia="SimSun" w:hAnsi="Cambria Math"/>
              </w:rPr>
              <m:t>u,s</m:t>
            </m:r>
          </m:sub>
        </m:sSub>
      </m:oMath>
      <w:r w:rsidRPr="00B40185">
        <w:rPr>
          <w:rFonts w:eastAsia="SimSun"/>
        </w:rPr>
        <w:t xml:space="preserve"> refers to the vector determined by the location of the </w:t>
      </w:r>
      <m:oMath>
        <m:r>
          <w:rPr>
            <w:rFonts w:ascii="Cambria Math" w:eastAsia="Malgun Gothic" w:hAnsi="Cambria Math"/>
          </w:rPr>
          <m:t>u</m:t>
        </m:r>
      </m:oMath>
      <w:r w:rsidRPr="00B40185">
        <w:rPr>
          <w:rFonts w:eastAsia="SimSun"/>
          <w:lang w:eastAsia="zh-CN"/>
        </w:rPr>
        <w:t>th</w:t>
      </w:r>
      <w:r w:rsidRPr="00B40185">
        <w:rPr>
          <w:rFonts w:eastAsia="SimSun"/>
        </w:rPr>
        <w:t xml:space="preserve"> antenna element at receiver and the </w:t>
      </w:r>
      <m:oMath>
        <m:r>
          <w:rPr>
            <w:rFonts w:ascii="Cambria Math" w:eastAsia="Malgun Gothic" w:hAnsi="Cambria Math"/>
          </w:rPr>
          <m:t>s</m:t>
        </m:r>
      </m:oMath>
      <w:r w:rsidRPr="00B40185">
        <w:rPr>
          <w:rFonts w:eastAsia="SimSun"/>
          <w:lang w:eastAsia="zh-CN"/>
        </w:rPr>
        <w:t>th</w:t>
      </w:r>
      <w:r w:rsidRPr="00B40185">
        <w:rPr>
          <w:rFonts w:eastAsia="SimSun"/>
        </w:rPr>
        <w:t xml:space="preserve"> antenna element at transmitter. The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3D</m:t>
            </m:r>
          </m:sub>
        </m:sSub>
      </m:oMath>
      <w:r w:rsidRPr="00B40185">
        <w:rPr>
          <w:rFonts w:eastAsia="SimSun"/>
        </w:rPr>
        <w:t xml:space="preserve"> refers to the 3D distance between reference point at TRP and UT side, wherein the the reference point is the </w:t>
      </w:r>
      <w:r w:rsidRPr="00B40185">
        <w:rPr>
          <w:rFonts w:eastAsia="SimSun"/>
          <w:lang w:eastAsia="zh-CN"/>
        </w:rPr>
        <w:t xml:space="preserve">physical </w:t>
      </w:r>
      <w:proofErr w:type="spellStart"/>
      <w:r w:rsidRPr="00B40185">
        <w:rPr>
          <w:rFonts w:eastAsia="SimSun"/>
          <w:lang w:eastAsia="zh-CN"/>
        </w:rPr>
        <w:t>center</w:t>
      </w:r>
      <w:proofErr w:type="spellEnd"/>
      <w:r w:rsidRPr="00B40185">
        <w:rPr>
          <w:rFonts w:eastAsia="SimSun"/>
          <w:lang w:eastAsia="zh-CN"/>
        </w:rPr>
        <w:t xml:space="preserve"> of the antenna array</w:t>
      </w:r>
      <w:r w:rsidRPr="00B40185">
        <w:rPr>
          <w:rFonts w:eastAsia="SimSun"/>
        </w:rPr>
        <w:t>/</w:t>
      </w:r>
      <w:proofErr w:type="spellStart"/>
      <w:r w:rsidRPr="00B40185">
        <w:rPr>
          <w:rFonts w:eastAsia="SimSun"/>
        </w:rPr>
        <w:t>center</w:t>
      </w:r>
      <w:proofErr w:type="spellEnd"/>
      <w:r w:rsidRPr="00B40185">
        <w:rPr>
          <w:rFonts w:eastAsia="SimSun"/>
        </w:rPr>
        <w:t xml:space="preserve"> of the device</w:t>
      </w:r>
      <w:r w:rsidRPr="00B40185">
        <w:rPr>
          <w:rFonts w:eastAsia="SimSun"/>
          <w:lang w:eastAsia="zh-CN"/>
        </w:rPr>
        <w:t>.</w:t>
      </w:r>
    </w:p>
    <w:p w14:paraId="66C8B7BC" w14:textId="77777777" w:rsidR="00B40185" w:rsidRPr="00B40185" w:rsidRDefault="00B40185" w:rsidP="00B40185">
      <w:pPr>
        <w:rPr>
          <w:rFonts w:eastAsia="SimSun"/>
        </w:rPr>
      </w:pPr>
      <w:r w:rsidRPr="00B40185">
        <w:rPr>
          <w:rFonts w:eastAsia="SimSun"/>
        </w:rPr>
        <w:t xml:space="preserve">Optionally, </w:t>
      </w:r>
    </w:p>
    <w:p w14:paraId="3D3DA34E" w14:textId="77777777" w:rsidR="00B40185" w:rsidRPr="00B40185" w:rsidRDefault="00B40185" w:rsidP="00B40185">
      <w:pPr>
        <w:ind w:left="568" w:hanging="284"/>
        <w:rPr>
          <w:rFonts w:eastAsia="SimSun"/>
        </w:rPr>
      </w:pPr>
      <w:r w:rsidRPr="00B40185">
        <w:rPr>
          <w:rFonts w:eastAsia="SimSun"/>
          <w:lang w:val="en-US"/>
        </w:rPr>
        <w:t>-</w:t>
      </w:r>
      <w:r w:rsidRPr="00B40185">
        <w:rPr>
          <w:rFonts w:eastAsia="SimSun"/>
          <w:lang w:val="en-US"/>
        </w:rPr>
        <w:tab/>
      </w:r>
      <w:r w:rsidRPr="00B40185">
        <w:rPr>
          <w:rFonts w:eastAsia="SimSun"/>
        </w:rPr>
        <w:t xml:space="preserve">To model the element-wise antenna field patterns additionally, the </w:t>
      </w:r>
      <w:r w:rsidRPr="00B40185">
        <w:rPr>
          <w:rFonts w:eastAsia="SimSun"/>
          <w:lang w:eastAsia="zh-CN"/>
        </w:rPr>
        <w:t>equation</w:t>
      </w:r>
      <w:r w:rsidRPr="00B40185">
        <w:rPr>
          <w:rFonts w:eastAsia="SimSun"/>
        </w:rPr>
        <w:t xml:space="preserve"> (7.5-29) in Clause 7.5 </w:t>
      </w:r>
      <w:r w:rsidRPr="00B40185">
        <w:rPr>
          <w:rFonts w:eastAsia="SimSun"/>
          <w:lang w:eastAsia="zh-CN"/>
        </w:rPr>
        <w:t>is</w:t>
      </w:r>
      <w:r w:rsidRPr="00B40185">
        <w:rPr>
          <w:rFonts w:eastAsia="SimSun"/>
        </w:rPr>
        <w:t xml:space="preserve"> replaced by:</w:t>
      </w:r>
    </w:p>
    <w:p w14:paraId="00AEB26B" w14:textId="77777777" w:rsidR="00B40185" w:rsidRPr="00B40185" w:rsidRDefault="00B40185" w:rsidP="00B40185">
      <w:pPr>
        <w:keepLines/>
        <w:tabs>
          <w:tab w:val="center" w:pos="4536"/>
          <w:tab w:val="right" w:pos="9072"/>
        </w:tabs>
        <w:rPr>
          <w:rFonts w:eastAsia="SimSun"/>
          <w:lang w:val="en-US" w:eastAsia="zh-CN"/>
        </w:rPr>
      </w:pPr>
      <m:oMathPara>
        <m:oMath>
          <m:sSubSup>
            <m:sSubSupPr>
              <m:ctrlPr>
                <w:rPr>
                  <w:rFonts w:ascii="Cambria Math" w:eastAsia="SimSun" w:hAnsi="Cambria Math"/>
                </w:rPr>
              </m:ctrlPr>
            </m:sSubSupPr>
            <m:e>
              <m:r>
                <w:rPr>
                  <w:rFonts w:ascii="Cambria Math" w:eastAsia="SimSun" w:hAnsi="Cambria Math"/>
                </w:rPr>
                <m:t>H</m:t>
              </m:r>
            </m:e>
            <m:sub>
              <m:r>
                <w:rPr>
                  <w:rFonts w:ascii="Cambria Math" w:eastAsia="SimSun" w:hAnsi="Cambria Math"/>
                </w:rPr>
                <m:t>u</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m:rPr>
                  <m:sty m:val="p"/>
                </m:rPr>
                <w:rPr>
                  <w:rFonts w:ascii="Cambria Math" w:eastAsia="SimSun" w:hAnsi="Cambria Math"/>
                  <w:lang w:val="en-US" w:eastAsia="zh-CN"/>
                </w:rPr>
                <m:t>1</m:t>
              </m:r>
            </m:sub>
            <m:sup>
              <m:r>
                <w:rPr>
                  <w:rFonts w:ascii="Cambria Math" w:eastAsia="SimSun" w:hAnsi="Cambria Math"/>
                </w:rPr>
                <m:t>LOS</m:t>
              </m:r>
            </m:sup>
          </m:sSubSup>
          <m:d>
            <m:dPr>
              <m:ctrlPr>
                <w:rPr>
                  <w:rFonts w:ascii="Cambria Math" w:eastAsia="SimSun" w:hAnsi="Cambria Math"/>
                </w:rPr>
              </m:ctrlPr>
            </m:dPr>
            <m:e>
              <m:r>
                <w:rPr>
                  <w:rFonts w:ascii="Cambria Math" w:eastAsia="SimSun" w:hAnsi="Cambria Math"/>
                </w:rPr>
                <m:t>t</m:t>
              </m:r>
            </m:e>
          </m:d>
          <m:r>
            <m:rPr>
              <m:sty m:val="p"/>
            </m:rPr>
            <w:rPr>
              <w:rFonts w:ascii="Cambria Math" w:eastAsia="SimSun" w:hAnsi="Cambria Math"/>
            </w:rPr>
            <m:t>=</m:t>
          </m:r>
          <m:sSup>
            <m:sSupPr>
              <m:ctrlPr>
                <w:rPr>
                  <w:rFonts w:ascii="Cambria Math" w:eastAsia="SimSun" w:hAnsi="Cambria Math"/>
                </w:rPr>
              </m:ctrlPr>
            </m:sSupPr>
            <m:e>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ZOA</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AOA</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e>
                        </m:d>
                      </m:e>
                    </m:m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rx</m:t>
                            </m:r>
                            <m:r>
                              <m:rPr>
                                <m:sty m:val="p"/>
                              </m:rPr>
                              <w:rPr>
                                <w:rFonts w:ascii="Cambria Math" w:eastAsia="SimSun" w:hAnsi="Cambria Math"/>
                              </w:rPr>
                              <m:t>,</m:t>
                            </m:r>
                            <m:r>
                              <w:rPr>
                                <w:rFonts w:ascii="Cambria Math" w:eastAsia="SimSun" w:hAnsi="Cambria Math"/>
                              </w:rPr>
                              <m:t>u</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ZOA</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AOA</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e>
                        </m:d>
                      </m:e>
                    </m:mr>
                  </m:m>
                </m:e>
              </m:d>
            </m:e>
            <m:sup>
              <m:r>
                <w:rPr>
                  <w:rFonts w:ascii="Cambria Math" w:eastAsia="SimSun" w:hAnsi="Cambria Math"/>
                </w:rPr>
                <m:t>T</m:t>
              </m:r>
            </m:sup>
          </m:sSup>
          <m:d>
            <m:dPr>
              <m:begChr m:val="["/>
              <m:endChr m:val="]"/>
              <m:ctrlPr>
                <w:rPr>
                  <w:rFonts w:ascii="Cambria Math" w:eastAsia="SimSun" w:hAnsi="Cambria Math"/>
                </w:rPr>
              </m:ctrlPr>
            </m:dPr>
            <m:e>
              <m:m>
                <m:mPr>
                  <m:mcs>
                    <m:mc>
                      <m:mcPr>
                        <m:count m:val="2"/>
                        <m:mcJc m:val="center"/>
                      </m:mcPr>
                    </m:mc>
                  </m:mcs>
                  <m:ctrlPr>
                    <w:rPr>
                      <w:rFonts w:ascii="Cambria Math" w:eastAsia="SimSun" w:hAnsi="Cambria Math"/>
                    </w:rPr>
                  </m:ctrlPr>
                </m:mPr>
                <m:mr>
                  <m:e>
                    <m:r>
                      <m:rPr>
                        <m:sty m:val="p"/>
                      </m:rPr>
                      <w:rPr>
                        <w:rFonts w:ascii="Cambria Math" w:eastAsia="SimSun" w:hAnsi="Cambria Math"/>
                        <w:lang w:val="en-US" w:eastAsia="zh-CN"/>
                      </w:rPr>
                      <m:t>1</m:t>
                    </m:r>
                  </m:e>
                  <m:e>
                    <m:r>
                      <m:rPr>
                        <m:sty m:val="p"/>
                      </m:rPr>
                      <w:rPr>
                        <w:rFonts w:ascii="Cambria Math" w:eastAsia="SimSun" w:hAnsi="Cambria Math"/>
                      </w:rPr>
                      <m:t>0</m:t>
                    </m:r>
                  </m:e>
                </m:mr>
                <m:mr>
                  <m:e>
                    <m:r>
                      <m:rPr>
                        <m:sty m:val="p"/>
                      </m:rPr>
                      <w:rPr>
                        <w:rFonts w:ascii="Cambria Math" w:eastAsia="SimSun" w:hAnsi="Cambria Math"/>
                      </w:rPr>
                      <m:t>0</m:t>
                    </m:r>
                  </m:e>
                  <m:e>
                    <m:r>
                      <m:rPr>
                        <m:sty m:val="p"/>
                      </m:rPr>
                      <w:rPr>
                        <w:rFonts w:ascii="Cambria Math" w:eastAsia="SimSun" w:hAnsi="Cambria Math"/>
                        <w:lang w:val="en-US" w:eastAsia="zh-CN"/>
                      </w:rPr>
                      <m:t>-1</m:t>
                    </m:r>
                  </m:e>
                </m:mr>
              </m:m>
            </m:e>
          </m:d>
          <m:d>
            <m:dPr>
              <m:begChr m:val="["/>
              <m:endChr m:val="]"/>
              <m:ctrlPr>
                <w:rPr>
                  <w:rFonts w:ascii="Cambria Math" w:eastAsia="SimSun" w:hAnsi="Cambria Math"/>
                </w:rPr>
              </m:ctrlPr>
            </m:dPr>
            <m:e>
              <m:m>
                <m:mPr>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tx</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rPr>
                          <m:t>θ</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ZOD</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AOD</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e>
                    </m:d>
                  </m:e>
                </m:mr>
                <m:mr>
                  <m:e>
                    <m:sSub>
                      <m:sSubPr>
                        <m:ctrlPr>
                          <w:rPr>
                            <w:rFonts w:ascii="Cambria Math" w:eastAsia="SimSun" w:hAnsi="Cambria Math"/>
                          </w:rPr>
                        </m:ctrlPr>
                      </m:sSubPr>
                      <m:e>
                        <m:r>
                          <w:rPr>
                            <w:rFonts w:ascii="Cambria Math" w:eastAsia="SimSun" w:hAnsi="Cambria Math"/>
                          </w:rPr>
                          <m:t>F</m:t>
                        </m:r>
                      </m:e>
                      <m:sub>
                        <m:r>
                          <w:rPr>
                            <w:rFonts w:ascii="Cambria Math" w:eastAsia="SimSun" w:hAnsi="Cambria Math"/>
                          </w:rPr>
                          <m:t>tx</m:t>
                        </m:r>
                        <m:r>
                          <m:rPr>
                            <m:sty m:val="p"/>
                          </m:rPr>
                          <w:rPr>
                            <w:rFonts w:ascii="Cambria Math" w:eastAsia="SimSun" w:hAnsi="Cambria Math"/>
                          </w:rPr>
                          <m:t>,</m:t>
                        </m:r>
                        <m:r>
                          <w:rPr>
                            <w:rFonts w:ascii="Cambria Math" w:eastAsia="SimSun" w:hAnsi="Cambria Math"/>
                          </w:rPr>
                          <m:t>s</m:t>
                        </m:r>
                        <m:r>
                          <m:rPr>
                            <m:sty m:val="p"/>
                          </m:rPr>
                          <w:rPr>
                            <w:rFonts w:ascii="Cambria Math" w:eastAsia="SimSun" w:hAnsi="Cambria Math"/>
                          </w:rPr>
                          <m:t>,</m:t>
                        </m:r>
                        <m:r>
                          <w:rPr>
                            <w:rFonts w:ascii="Cambria Math" w:eastAsia="SimSun" w:hAnsi="Cambria Math"/>
                          </w:rPr>
                          <m:t>ϕ</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θ</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ZOD</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r>
                          <m:rPr>
                            <m:sty m:val="p"/>
                          </m:rPr>
                          <w:rPr>
                            <w:rFonts w:ascii="Cambria Math" w:eastAsia="SimSun" w:hAnsi="Cambria Math"/>
                          </w:rPr>
                          <m:t>,</m:t>
                        </m:r>
                        <m:sSub>
                          <m:sSubPr>
                            <m:ctrlPr>
                              <w:rPr>
                                <w:rFonts w:ascii="Cambria Math" w:eastAsia="SimSun" w:hAnsi="Cambria Math"/>
                              </w:rPr>
                            </m:ctrlPr>
                          </m:sSubPr>
                          <m:e>
                            <m:r>
                              <w:rPr>
                                <w:rFonts w:ascii="Cambria Math" w:eastAsia="SimSun" w:hAnsi="Cambria Math"/>
                              </w:rPr>
                              <m:t>ϕ</m:t>
                            </m:r>
                          </m:e>
                          <m:sub>
                            <m:r>
                              <w:rPr>
                                <w:rFonts w:ascii="Cambria Math" w:eastAsia="SimSun" w:hAnsi="Cambria Math"/>
                                <w:lang w:val="en-US"/>
                              </w:rPr>
                              <m:t>LOS</m:t>
                            </m:r>
                            <m:r>
                              <m:rPr>
                                <m:sty m:val="p"/>
                              </m:rPr>
                              <w:rPr>
                                <w:rFonts w:ascii="Cambria Math" w:eastAsia="SimSun" w:hAnsi="Cambria Math"/>
                              </w:rPr>
                              <m:t>,</m:t>
                            </m:r>
                            <m:r>
                              <w:rPr>
                                <w:rFonts w:ascii="Cambria Math" w:eastAsia="SimSun" w:hAnsi="Cambria Math"/>
                              </w:rPr>
                              <m:t>AOD</m:t>
                            </m:r>
                            <m:r>
                              <m:rPr>
                                <m:sty m:val="p"/>
                              </m:rPr>
                              <w:rPr>
                                <w:rFonts w:ascii="Cambria Math" w:eastAsia="SimSun" w:hAnsi="Cambria Math"/>
                                <w:lang w:val="en-US"/>
                              </w:rPr>
                              <m:t>,</m:t>
                            </m:r>
                            <m:r>
                              <w:rPr>
                                <w:rFonts w:ascii="Cambria Math" w:eastAsia="SimSun" w:hAnsi="Cambria Math"/>
                                <w:lang w:val="en-US"/>
                              </w:rPr>
                              <m:t>u</m:t>
                            </m:r>
                            <m:r>
                              <m:rPr>
                                <m:sty m:val="p"/>
                              </m:rPr>
                              <w:rPr>
                                <w:rFonts w:ascii="Cambria Math" w:eastAsia="SimSun" w:hAnsi="Cambria Math"/>
                                <w:lang w:val="en-US"/>
                              </w:rPr>
                              <m:t>,</m:t>
                            </m:r>
                            <m:r>
                              <w:rPr>
                                <w:rFonts w:ascii="Cambria Math" w:eastAsia="SimSun" w:hAnsi="Cambria Math"/>
                                <w:lang w:val="en-US"/>
                              </w:rPr>
                              <m:t>s</m:t>
                            </m:r>
                          </m:sub>
                        </m:sSub>
                      </m:e>
                    </m:d>
                  </m:e>
                </m:mr>
              </m:m>
            </m:e>
          </m:d>
        </m:oMath>
      </m:oMathPara>
    </w:p>
    <w:p w14:paraId="48FF667F" w14:textId="77777777" w:rsidR="00B40185" w:rsidRPr="00B40185" w:rsidRDefault="00B40185" w:rsidP="00B40185">
      <w:pPr>
        <w:keepLines/>
        <w:tabs>
          <w:tab w:val="center" w:pos="4536"/>
          <w:tab w:val="right" w:pos="9072"/>
        </w:tabs>
        <w:rPr>
          <w:rFonts w:eastAsia="Malgun Gothic"/>
          <w:lang w:val="en-US" w:eastAsia="ko-KR"/>
        </w:rPr>
      </w:pPr>
      <w:r w:rsidRPr="00B40185">
        <w:rPr>
          <w:rFonts w:eastAsia="SimSun"/>
        </w:rPr>
        <w:tab/>
      </w:r>
      <m:oMath>
        <m:func>
          <m:funcPr>
            <m:ctrlPr>
              <w:rPr>
                <w:rFonts w:ascii="Cambria Math" w:eastAsia="SimSun" w:hAnsi="Cambria Math"/>
              </w:rPr>
            </m:ctrlPr>
          </m:funcPr>
          <m:fName>
            <m:r>
              <m:rPr>
                <m:sty m:val="p"/>
              </m:rPr>
              <w:rPr>
                <w:rFonts w:ascii="Cambria Math" w:eastAsia="SimSun" w:hAnsi="Cambria Math"/>
                <w:lang w:val="en-US" w:eastAsia="zh-CN"/>
              </w:rPr>
              <m:t>exp</m:t>
            </m:r>
            <m:ctrlPr>
              <w:rPr>
                <w:rFonts w:ascii="Cambria Math" w:eastAsia="SimSun" w:hAnsi="Cambria Math"/>
                <w:lang w:val="en-US" w:eastAsia="zh-CN"/>
              </w:rPr>
            </m:ctrlPr>
          </m:fName>
          <m:e>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
                      <m:sSubPr>
                        <m:ctrlPr>
                          <w:rPr>
                            <w:rFonts w:ascii="Cambria Math" w:eastAsia="SimSun" w:hAnsi="Cambria Math"/>
                          </w:rPr>
                        </m:ctrlPr>
                      </m:sSubPr>
                      <m:e>
                        <m:r>
                          <m:rPr>
                            <m:sty m:val="p"/>
                          </m:rPr>
                          <w:rPr>
                            <w:rFonts w:ascii="Cambria Math" w:eastAsia="SimSun" w:hAnsi="Cambria Math"/>
                          </w:rPr>
                          <m:t>d</m:t>
                        </m:r>
                      </m:e>
                      <m:sub>
                        <m:r>
                          <m:rPr>
                            <m:sty m:val="p"/>
                          </m:rPr>
                          <w:rPr>
                            <w:rFonts w:ascii="Cambria Math" w:eastAsia="SimSun" w:hAnsi="Cambria Math"/>
                          </w:rPr>
                          <m:t>3D</m:t>
                        </m:r>
                      </m:sub>
                    </m:sSub>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e>
            </m:d>
          </m:e>
        </m:func>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d>
                  <m:dPr>
                    <m:begChr m:val="|"/>
                    <m:endChr m:val="|"/>
                    <m:ctrlPr>
                      <w:rPr>
                        <w:rFonts w:ascii="Cambria Math" w:eastAsia="SimSun" w:hAnsi="Cambria Math"/>
                      </w:rPr>
                    </m:ctrlPr>
                  </m:dPr>
                  <m:e>
                    <m:sSub>
                      <m:sSubPr>
                        <m:ctrlPr>
                          <w:rPr>
                            <w:rFonts w:ascii="Cambria Math" w:eastAsia="SimSun" w:hAnsi="Cambria Math"/>
                          </w:rPr>
                        </m:ctrlPr>
                      </m:sSubPr>
                      <m:e>
                        <m:acc>
                          <m:accPr>
                            <m:chr m:val="⃗"/>
                            <m:ctrlPr>
                              <w:rPr>
                                <w:rFonts w:ascii="Cambria Math" w:eastAsia="SimSun" w:hAnsi="Cambria Math"/>
                              </w:rPr>
                            </m:ctrlPr>
                          </m:accPr>
                          <m:e>
                            <m:r>
                              <m:rPr>
                                <m:sty m:val="p"/>
                              </m:rPr>
                              <w:rPr>
                                <w:rFonts w:ascii="Cambria Math" w:eastAsia="SimSun" w:hAnsi="Cambria Math"/>
                              </w:rPr>
                              <m:t>r</m:t>
                            </m:r>
                          </m:e>
                        </m:acc>
                      </m:e>
                      <m:sub>
                        <m:r>
                          <m:rPr>
                            <m:sty m:val="p"/>
                          </m:rPr>
                          <w:rPr>
                            <w:rFonts w:ascii="Cambria Math" w:eastAsia="SimSun" w:hAnsi="Cambria Math"/>
                          </w:rPr>
                          <m:t>u,s</m:t>
                        </m:r>
                      </m:sub>
                    </m:sSub>
                  </m:e>
                </m:d>
                <m:r>
                  <m:rPr>
                    <m:sty m:val="p"/>
                  </m:rPr>
                  <w:rPr>
                    <w:rFonts w:ascii="Cambria Math" w:eastAsia="SimSun" w:hAnsi="Cambria Math"/>
                  </w:rPr>
                  <m:t>-</m:t>
                </m:r>
                <m:sSub>
                  <m:sSubPr>
                    <m:ctrlPr>
                      <w:rPr>
                        <w:rFonts w:ascii="Cambria Math" w:eastAsia="SimSun" w:hAnsi="Cambria Math"/>
                      </w:rPr>
                    </m:ctrlPr>
                  </m:sSubPr>
                  <m:e>
                    <m:r>
                      <m:rPr>
                        <m:sty m:val="p"/>
                      </m:rPr>
                      <w:rPr>
                        <w:rFonts w:ascii="Cambria Math" w:eastAsia="SimSun" w:hAnsi="Cambria Math"/>
                      </w:rPr>
                      <m:t>d</m:t>
                    </m:r>
                  </m:e>
                  <m:sub>
                    <m:r>
                      <m:rPr>
                        <m:sty m:val="p"/>
                      </m:rPr>
                      <w:rPr>
                        <w:rFonts w:ascii="Cambria Math" w:eastAsia="SimSun" w:hAnsi="Cambria Math"/>
                      </w:rPr>
                      <m:t>3D</m:t>
                    </m:r>
                  </m:sub>
                </m:sSub>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e>
        </m:d>
        <m:r>
          <m:rPr>
            <m:sty m:val="p"/>
          </m:rPr>
          <w:rPr>
            <w:rFonts w:ascii="Cambria Math" w:eastAsia="SimSun" w:hAnsi="Cambria Math"/>
          </w:rPr>
          <m:t>exp</m:t>
        </m:r>
        <m:d>
          <m:dPr>
            <m:ctrlPr>
              <w:rPr>
                <w:rFonts w:ascii="Cambria Math" w:eastAsia="SimSun" w:hAnsi="Cambria Math"/>
              </w:rPr>
            </m:ctrlPr>
          </m:dPr>
          <m:e>
            <m:r>
              <m:rPr>
                <m:sty m:val="p"/>
              </m:rPr>
              <w:rPr>
                <w:rFonts w:ascii="Cambria Math" w:eastAsia="SimSun" w:hAnsi="Cambria Math"/>
              </w:rPr>
              <m:t>j2π</m:t>
            </m:r>
            <m:f>
              <m:fPr>
                <m:ctrlPr>
                  <w:rPr>
                    <w:rFonts w:ascii="Cambria Math" w:eastAsia="SimSun" w:hAnsi="Cambria Math"/>
                  </w:rPr>
                </m:ctrlPr>
              </m:fPr>
              <m:num>
                <m:sSubSup>
                  <m:sSubSupPr>
                    <m:ctrlPr>
                      <w:rPr>
                        <w:rFonts w:ascii="Cambria Math" w:eastAsia="SimSun" w:hAnsi="Cambria Math"/>
                      </w:rPr>
                    </m:ctrlPr>
                  </m:sSubSupPr>
                  <m:e>
                    <m:acc>
                      <m:accPr>
                        <m:ctrlPr>
                          <w:rPr>
                            <w:rFonts w:ascii="Cambria Math" w:eastAsia="SimSun" w:hAnsi="Cambria Math"/>
                          </w:rPr>
                        </m:ctrlPr>
                      </m:accPr>
                      <m:e>
                        <m:r>
                          <m:rPr>
                            <m:sty m:val="p"/>
                          </m:rPr>
                          <w:rPr>
                            <w:rFonts w:ascii="Cambria Math" w:eastAsia="SimSun" w:hAnsi="Cambria Math"/>
                          </w:rPr>
                          <m:t>r</m:t>
                        </m:r>
                      </m:e>
                    </m:acc>
                  </m:e>
                  <m:sub>
                    <m:r>
                      <m:rPr>
                        <m:sty m:val="p"/>
                      </m:rPr>
                      <w:rPr>
                        <w:rFonts w:ascii="Cambria Math" w:eastAsia="SimSun" w:hAnsi="Cambria Math"/>
                      </w:rPr>
                      <m:t>rx,</m:t>
                    </m:r>
                    <m:r>
                      <m:rPr>
                        <m:sty m:val="p"/>
                      </m:rPr>
                      <w:rPr>
                        <w:rFonts w:ascii="Cambria Math" w:eastAsia="SimSun" w:hAnsi="Cambria Math"/>
                        <w:lang w:val="en-US" w:eastAsia="zh-CN"/>
                      </w:rPr>
                      <m:t>LOS</m:t>
                    </m:r>
                  </m:sub>
                  <m:sup>
                    <m:r>
                      <m:rPr>
                        <m:sty m:val="p"/>
                      </m:rPr>
                      <w:rPr>
                        <w:rFonts w:ascii="Cambria Math" w:eastAsia="SimSun" w:hAnsi="Cambria Math"/>
                      </w:rPr>
                      <m:t>T</m:t>
                    </m:r>
                  </m:sup>
                </m:sSubSup>
                <m:r>
                  <m:rPr>
                    <m:sty m:val="p"/>
                  </m:rPr>
                  <w:rPr>
                    <w:rFonts w:ascii="Cambria Math" w:eastAsia="SimSun" w:hAnsi="Cambria Math"/>
                  </w:rPr>
                  <m:t>∙</m:t>
                </m:r>
                <m:acc>
                  <m:accPr>
                    <m:chr m:val="̅"/>
                    <m:ctrlPr>
                      <w:rPr>
                        <w:rFonts w:ascii="Cambria Math" w:eastAsia="SimSun" w:hAnsi="Cambria Math"/>
                      </w:rPr>
                    </m:ctrlPr>
                  </m:accPr>
                  <m:e>
                    <m:r>
                      <m:rPr>
                        <m:sty m:val="p"/>
                      </m:rPr>
                      <w:rPr>
                        <w:rFonts w:ascii="Cambria Math" w:eastAsia="SimSun" w:hAnsi="Cambria Math"/>
                      </w:rPr>
                      <m:t>v</m:t>
                    </m:r>
                  </m:e>
                </m:acc>
              </m:num>
              <m:den>
                <m:sSub>
                  <m:sSubPr>
                    <m:ctrlPr>
                      <w:rPr>
                        <w:rFonts w:ascii="Cambria Math" w:eastAsia="SimSun" w:hAnsi="Cambria Math"/>
                      </w:rPr>
                    </m:ctrlPr>
                  </m:sSubPr>
                  <m:e>
                    <m:r>
                      <m:rPr>
                        <m:sty m:val="p"/>
                      </m:rPr>
                      <w:rPr>
                        <w:rFonts w:ascii="Cambria Math" w:eastAsia="SimSun" w:hAnsi="Cambria Math"/>
                      </w:rPr>
                      <m:t>λ</m:t>
                    </m:r>
                  </m:e>
                  <m:sub>
                    <m:r>
                      <m:rPr>
                        <m:sty m:val="p"/>
                      </m:rPr>
                      <w:rPr>
                        <w:rFonts w:ascii="Cambria Math" w:eastAsia="SimSun" w:hAnsi="Cambria Math"/>
                      </w:rPr>
                      <m:t>0</m:t>
                    </m:r>
                  </m:sub>
                </m:sSub>
              </m:den>
            </m:f>
            <m:r>
              <m:rPr>
                <m:sty m:val="p"/>
              </m:rPr>
              <w:rPr>
                <w:rFonts w:ascii="Cambria Math" w:eastAsia="SimSun" w:hAnsi="Cambria Math"/>
              </w:rPr>
              <m:t>t</m:t>
            </m:r>
          </m:e>
        </m:d>
      </m:oMath>
      <w:r w:rsidRPr="00B40185">
        <w:rPr>
          <w:rFonts w:eastAsia="SimSun"/>
        </w:rPr>
        <w:tab/>
      </w:r>
      <w:r w:rsidRPr="00B40185">
        <w:rPr>
          <w:rFonts w:eastAsia="Malgun Gothic"/>
          <w:lang w:val="en-US" w:eastAsia="ko-KR"/>
        </w:rPr>
        <w:t>(7.6-51)</w:t>
      </w:r>
    </w:p>
    <w:p w14:paraId="090BF5C0" w14:textId="77777777" w:rsidR="00B40185" w:rsidRPr="00B40185" w:rsidRDefault="00B40185" w:rsidP="00B40185">
      <w:pPr>
        <w:ind w:left="568" w:hanging="1"/>
        <w:rPr>
          <w:rFonts w:eastAsia="SimSun"/>
        </w:rPr>
      </w:pPr>
      <w:r w:rsidRPr="00B40185">
        <w:rPr>
          <w:rFonts w:eastAsia="SimSun"/>
          <w:lang w:val="en-US"/>
        </w:rPr>
        <w:t>w</w:t>
      </w:r>
      <w:r w:rsidRPr="00B40185">
        <w:rPr>
          <w:rFonts w:eastAsia="SimSun"/>
        </w:rPr>
        <w:t xml:space="preserve">here </w:t>
      </w:r>
      <m:oMath>
        <m:sSub>
          <m:sSubPr>
            <m:ctrlPr>
              <w:rPr>
                <w:rFonts w:ascii="Cambria Math" w:eastAsia="SimSun" w:hAnsi="Cambria Math"/>
                <w:i/>
                <w:iCs/>
              </w:rPr>
            </m:ctrlPr>
          </m:sSubPr>
          <m:e>
            <m:r>
              <w:rPr>
                <w:rFonts w:ascii="Cambria Math" w:eastAsia="SimSun" w:hAnsi="Cambria Math"/>
              </w:rPr>
              <m:t>θ</m:t>
            </m:r>
          </m:e>
          <m:sub>
            <m:r>
              <w:rPr>
                <w:rFonts w:ascii="Cambria Math" w:eastAsia="SimSun" w:hAnsi="Cambria Math"/>
              </w:rPr>
              <m:t>LOS,ZOA,u,s</m:t>
            </m:r>
          </m:sub>
        </m:sSub>
      </m:oMath>
      <w:r w:rsidRPr="00B40185">
        <w:rPr>
          <w:rFonts w:eastAsia="SimSun"/>
        </w:rPr>
        <w:t xml:space="preserve">, </w:t>
      </w:r>
      <m:oMath>
        <m:sSub>
          <m:sSubPr>
            <m:ctrlPr>
              <w:rPr>
                <w:rFonts w:ascii="Cambria Math" w:eastAsia="SimSun" w:hAnsi="Cambria Math"/>
                <w:i/>
                <w:iCs/>
              </w:rPr>
            </m:ctrlPr>
          </m:sSubPr>
          <m:e>
            <m:r>
              <w:rPr>
                <w:rFonts w:ascii="Cambria Math" w:eastAsia="SimSun" w:hAnsi="Cambria Math"/>
              </w:rPr>
              <m:t>ϕ</m:t>
            </m:r>
          </m:e>
          <m:sub>
            <m:r>
              <w:rPr>
                <w:rFonts w:ascii="Cambria Math" w:eastAsia="SimSun" w:hAnsi="Cambria Math"/>
              </w:rPr>
              <m:t>LOS,AOA,u,s</m:t>
            </m:r>
          </m:sub>
        </m:sSub>
      </m:oMath>
      <w:r w:rsidRPr="00B40185">
        <w:rPr>
          <w:rFonts w:eastAsia="SimSun"/>
        </w:rPr>
        <w:t xml:space="preserve">, </w:t>
      </w:r>
      <m:oMath>
        <m:sSub>
          <m:sSubPr>
            <m:ctrlPr>
              <w:rPr>
                <w:rFonts w:ascii="Cambria Math" w:eastAsia="SimSun" w:hAnsi="Cambria Math"/>
                <w:i/>
                <w:iCs/>
              </w:rPr>
            </m:ctrlPr>
          </m:sSubPr>
          <m:e>
            <m:r>
              <w:rPr>
                <w:rFonts w:ascii="Cambria Math" w:eastAsia="SimSun" w:hAnsi="Cambria Math"/>
              </w:rPr>
              <m:t>θ</m:t>
            </m:r>
          </m:e>
          <m:sub>
            <m:r>
              <w:rPr>
                <w:rFonts w:ascii="Cambria Math" w:eastAsia="SimSun" w:hAnsi="Cambria Math"/>
              </w:rPr>
              <m:t>LOS,ZOD,u,s</m:t>
            </m:r>
          </m:sub>
        </m:sSub>
      </m:oMath>
      <w:r w:rsidRPr="00B40185">
        <w:rPr>
          <w:rFonts w:eastAsia="SimSun"/>
        </w:rPr>
        <w:t xml:space="preserve">, </w:t>
      </w:r>
      <m:oMath>
        <m:sSub>
          <m:sSubPr>
            <m:ctrlPr>
              <w:rPr>
                <w:rFonts w:ascii="Cambria Math" w:eastAsia="SimSun" w:hAnsi="Cambria Math"/>
                <w:i/>
                <w:iCs/>
              </w:rPr>
            </m:ctrlPr>
          </m:sSubPr>
          <m:e>
            <m:r>
              <w:rPr>
                <w:rFonts w:ascii="Cambria Math" w:eastAsia="SimSun" w:hAnsi="Cambria Math"/>
              </w:rPr>
              <m:t>ϕ</m:t>
            </m:r>
          </m:e>
          <m:sub>
            <m:r>
              <w:rPr>
                <w:rFonts w:ascii="Cambria Math" w:eastAsia="SimSun" w:hAnsi="Cambria Math"/>
              </w:rPr>
              <m:t>LOS,AOD,u,s</m:t>
            </m:r>
          </m:sub>
        </m:sSub>
      </m:oMath>
      <w:r w:rsidRPr="00B40185">
        <w:rPr>
          <w:rFonts w:eastAsia="SimSun"/>
        </w:rPr>
        <w:t xml:space="preserve"> are the respective antenna element-wise elevation arrival angles, azimuth arrival angles, elevation departure angles and azimuth departure angles of LOS path between the transmit antenna element s and receive antenna element u.</w:t>
      </w:r>
    </w:p>
    <w:p w14:paraId="50AF3665" w14:textId="77777777" w:rsidR="00DF1352" w:rsidRPr="005865CC" w:rsidRDefault="00DF1352" w:rsidP="00DF1352">
      <w:pPr>
        <w:jc w:val="center"/>
        <w:rPr>
          <w:i/>
          <w:iCs/>
          <w:color w:val="C00000"/>
          <w:lang w:eastAsia="ko-KR"/>
        </w:rPr>
      </w:pPr>
      <w:r w:rsidRPr="009F728D">
        <w:rPr>
          <w:rFonts w:hint="eastAsia"/>
          <w:i/>
          <w:iCs/>
          <w:color w:val="C00000"/>
          <w:lang w:eastAsia="ko-KR"/>
        </w:rPr>
        <w:t>&lt;unchanged text omitted&gt;</w:t>
      </w:r>
    </w:p>
    <w:p w14:paraId="402C2085" w14:textId="77777777" w:rsidR="00F4387F" w:rsidRDefault="00F4387F" w:rsidP="00F4387F">
      <w:pPr>
        <w:pStyle w:val="Heading4"/>
        <w:rPr>
          <w:lang w:eastAsia="ko-KR"/>
        </w:rPr>
      </w:pPr>
      <w:bookmarkStart w:id="439" w:name="_Toc493104229"/>
      <w:bookmarkStart w:id="440" w:name="_Toc20320132"/>
      <w:bookmarkStart w:id="441" w:name="_Toc20340155"/>
      <w:bookmarkStart w:id="442" w:name="_Toc201656993"/>
      <w:r>
        <w:t>7.</w:t>
      </w:r>
      <w:r>
        <w:rPr>
          <w:lang w:eastAsia="ko-KR"/>
        </w:rPr>
        <w:t>7.5.1</w:t>
      </w:r>
      <w:r>
        <w:tab/>
      </w:r>
      <w:r>
        <w:rPr>
          <w:lang w:eastAsia="ko-KR"/>
        </w:rPr>
        <w:t>CDL extension: Scaling of angles</w:t>
      </w:r>
      <w:bookmarkEnd w:id="439"/>
      <w:bookmarkEnd w:id="440"/>
      <w:bookmarkEnd w:id="441"/>
      <w:bookmarkEnd w:id="442"/>
    </w:p>
    <w:p w14:paraId="3C3F34A5" w14:textId="77777777" w:rsidR="00F4387F" w:rsidRPr="005865CC" w:rsidRDefault="00F4387F" w:rsidP="00F4387F">
      <w:pPr>
        <w:jc w:val="center"/>
        <w:rPr>
          <w:i/>
          <w:iCs/>
          <w:color w:val="C00000"/>
          <w:lang w:eastAsia="ko-KR"/>
        </w:rPr>
      </w:pPr>
      <w:r w:rsidRPr="009F728D">
        <w:rPr>
          <w:rFonts w:hint="eastAsia"/>
          <w:i/>
          <w:iCs/>
          <w:color w:val="C00000"/>
          <w:lang w:eastAsia="ko-KR"/>
        </w:rPr>
        <w:t>&lt;unchanged text omitted&gt;</w:t>
      </w:r>
    </w:p>
    <w:p w14:paraId="3380EF52" w14:textId="77777777" w:rsidR="00112EA4" w:rsidRPr="00112EA4" w:rsidRDefault="00112EA4" w:rsidP="00112EA4">
      <w:pPr>
        <w:keepNext/>
        <w:keepLines/>
        <w:spacing w:before="60"/>
        <w:jc w:val="center"/>
        <w:rPr>
          <w:rFonts w:ascii="Arial" w:eastAsia="SimSun" w:hAnsi="Arial" w:cs="Arial"/>
          <w:b/>
          <w:lang w:eastAsia="zh-CN"/>
        </w:rPr>
      </w:pPr>
      <w:r w:rsidRPr="00112EA4">
        <w:rPr>
          <w:rFonts w:ascii="Arial" w:eastAsia="SimSun" w:hAnsi="Arial" w:cs="Arial"/>
          <w:b/>
          <w:lang w:val="fr-FR" w:eastAsia="zh-CN"/>
        </w:rPr>
        <w:t xml:space="preserve">Table 7.7.5.1-1: </w:t>
      </w:r>
      <w:proofErr w:type="spellStart"/>
      <w:r w:rsidRPr="00112EA4">
        <w:rPr>
          <w:rFonts w:ascii="Arial" w:eastAsia="SimSun" w:hAnsi="Arial" w:cs="Arial"/>
          <w:b/>
          <w:lang w:val="fr-FR" w:eastAsia="zh-CN"/>
        </w:rPr>
        <w:t>Scale</w:t>
      </w:r>
      <w:proofErr w:type="spellEnd"/>
      <w:r w:rsidRPr="00112EA4">
        <w:rPr>
          <w:rFonts w:ascii="Arial" w:eastAsia="SimSun" w:hAnsi="Arial" w:cs="Arial"/>
          <w:b/>
          <w:lang w:val="fr-FR" w:eastAsia="zh-CN"/>
        </w:rPr>
        <w:t xml:space="preserve"> factor values for </w:t>
      </w:r>
      <w:proofErr w:type="spellStart"/>
      <w:r w:rsidRPr="00112EA4">
        <w:rPr>
          <w:rFonts w:ascii="Arial" w:eastAsia="SimSun" w:hAnsi="Arial" w:cs="Arial"/>
          <w:b/>
          <w:lang w:val="fr-FR" w:eastAsia="zh-CN"/>
        </w:rPr>
        <w:t>each</w:t>
      </w:r>
      <w:proofErr w:type="spellEnd"/>
      <w:r w:rsidRPr="00112EA4">
        <w:rPr>
          <w:rFonts w:ascii="Arial" w:eastAsia="SimSun" w:hAnsi="Arial" w:cs="Arial"/>
          <w:b/>
          <w:lang w:val="fr-FR" w:eastAsia="zh-CN"/>
        </w:rPr>
        <w:t xml:space="preserve">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029"/>
        <w:gridCol w:w="1029"/>
        <w:gridCol w:w="1029"/>
        <w:gridCol w:w="1030"/>
        <w:gridCol w:w="1029"/>
        <w:gridCol w:w="1029"/>
        <w:gridCol w:w="1029"/>
        <w:gridCol w:w="1030"/>
      </w:tblGrid>
      <w:tr w:rsidR="00112EA4" w:rsidRPr="00112EA4" w14:paraId="3CDFD8DF" w14:textId="77777777" w:rsidTr="00112EA4">
        <w:trPr>
          <w:trHeight w:val="847"/>
          <w:jc w:val="center"/>
        </w:trPr>
        <w:tc>
          <w:tcPr>
            <w:tcW w:w="994" w:type="dxa"/>
            <w:tcBorders>
              <w:top w:val="single" w:sz="4" w:space="0" w:color="auto"/>
              <w:left w:val="single" w:sz="4" w:space="0" w:color="auto"/>
              <w:bottom w:val="single" w:sz="4" w:space="0" w:color="auto"/>
              <w:right w:val="single" w:sz="4" w:space="0" w:color="auto"/>
            </w:tcBorders>
            <w:hideMark/>
          </w:tcPr>
          <w:p w14:paraId="7469DD14"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CDL Type</w:t>
            </w:r>
          </w:p>
        </w:tc>
        <w:tc>
          <w:tcPr>
            <w:tcW w:w="1029" w:type="dxa"/>
            <w:tcBorders>
              <w:top w:val="single" w:sz="4" w:space="0" w:color="auto"/>
              <w:left w:val="single" w:sz="4" w:space="0" w:color="auto"/>
              <w:bottom w:val="single" w:sz="4" w:space="0" w:color="auto"/>
              <w:right w:val="single" w:sz="4" w:space="0" w:color="auto"/>
            </w:tcBorders>
            <w:hideMark/>
          </w:tcPr>
          <w:p w14:paraId="1C533344"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Desired AOD Spread</w:t>
            </w:r>
            <w:r w:rsidRPr="00112EA4">
              <w:rPr>
                <w:rFonts w:ascii="Arial" w:eastAsia="SimSun" w:hAnsi="Arial" w:hint="eastAsia"/>
                <w:b/>
                <w:sz w:val="18"/>
                <w:lang w:eastAsia="zh-CN"/>
              </w:rPr>
              <w:t>（</w:t>
            </w:r>
            <w:r w:rsidRPr="00112EA4">
              <w:rPr>
                <w:rFonts w:ascii="Arial" w:eastAsia="SimSun" w:hAnsi="Arial"/>
                <w:b/>
                <w:sz w:val="18"/>
                <w:lang w:eastAsia="zh-CN"/>
              </w:rPr>
              <w:t>°</w:t>
            </w:r>
            <w:r w:rsidRPr="00112EA4">
              <w:rPr>
                <w:rFonts w:ascii="Arial" w:eastAsia="SimSun" w:hAnsi="Arial" w:hint="eastAsia"/>
                <w:b/>
                <w:sz w:val="18"/>
                <w:lang w:eastAsia="zh-CN"/>
              </w:rPr>
              <w:t>）</w:t>
            </w:r>
          </w:p>
        </w:tc>
        <w:tc>
          <w:tcPr>
            <w:tcW w:w="1029" w:type="dxa"/>
            <w:tcBorders>
              <w:top w:val="single" w:sz="4" w:space="0" w:color="auto"/>
              <w:left w:val="single" w:sz="4" w:space="0" w:color="auto"/>
              <w:bottom w:val="single" w:sz="4" w:space="0" w:color="auto"/>
              <w:right w:val="single" w:sz="4" w:space="0" w:color="auto"/>
            </w:tcBorders>
            <w:hideMark/>
          </w:tcPr>
          <w:p w14:paraId="3EE279DD"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Scale Factor (AOD)</w:t>
            </w:r>
          </w:p>
        </w:tc>
        <w:tc>
          <w:tcPr>
            <w:tcW w:w="1029" w:type="dxa"/>
            <w:tcBorders>
              <w:top w:val="single" w:sz="4" w:space="0" w:color="auto"/>
              <w:left w:val="single" w:sz="4" w:space="0" w:color="auto"/>
              <w:bottom w:val="single" w:sz="4" w:space="0" w:color="auto"/>
              <w:right w:val="single" w:sz="4" w:space="0" w:color="auto"/>
            </w:tcBorders>
            <w:hideMark/>
          </w:tcPr>
          <w:p w14:paraId="1169FC0A"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Desired AOA Spread</w:t>
            </w:r>
            <w:r w:rsidRPr="00112EA4">
              <w:rPr>
                <w:rFonts w:ascii="Arial" w:eastAsia="SimSun" w:hAnsi="Arial" w:hint="eastAsia"/>
                <w:b/>
                <w:sz w:val="18"/>
                <w:lang w:eastAsia="zh-CN"/>
              </w:rPr>
              <w:t>（</w:t>
            </w:r>
            <w:r w:rsidRPr="00112EA4">
              <w:rPr>
                <w:rFonts w:ascii="Arial" w:eastAsia="SimSun" w:hAnsi="Arial"/>
                <w:b/>
                <w:sz w:val="18"/>
                <w:lang w:eastAsia="zh-CN"/>
              </w:rPr>
              <w:t>°</w:t>
            </w:r>
            <w:r w:rsidRPr="00112EA4">
              <w:rPr>
                <w:rFonts w:ascii="Arial" w:eastAsia="SimSun" w:hAnsi="Arial" w:hint="eastAsia"/>
                <w:b/>
                <w:sz w:val="18"/>
                <w:lang w:eastAsia="zh-CN"/>
              </w:rPr>
              <w:t>）</w:t>
            </w:r>
          </w:p>
        </w:tc>
        <w:tc>
          <w:tcPr>
            <w:tcW w:w="1030" w:type="dxa"/>
            <w:tcBorders>
              <w:top w:val="single" w:sz="4" w:space="0" w:color="auto"/>
              <w:left w:val="single" w:sz="4" w:space="0" w:color="auto"/>
              <w:bottom w:val="single" w:sz="4" w:space="0" w:color="auto"/>
              <w:right w:val="single" w:sz="4" w:space="0" w:color="auto"/>
            </w:tcBorders>
            <w:hideMark/>
          </w:tcPr>
          <w:p w14:paraId="29F6BC90"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Scale Factor (AOA)</w:t>
            </w:r>
          </w:p>
        </w:tc>
        <w:tc>
          <w:tcPr>
            <w:tcW w:w="1029" w:type="dxa"/>
            <w:tcBorders>
              <w:top w:val="single" w:sz="4" w:space="0" w:color="auto"/>
              <w:left w:val="single" w:sz="4" w:space="0" w:color="auto"/>
              <w:bottom w:val="single" w:sz="4" w:space="0" w:color="auto"/>
              <w:right w:val="single" w:sz="4" w:space="0" w:color="auto"/>
            </w:tcBorders>
            <w:hideMark/>
          </w:tcPr>
          <w:p w14:paraId="79ACAB3D"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Desired ZOA Spread</w:t>
            </w:r>
            <w:r w:rsidRPr="00112EA4">
              <w:rPr>
                <w:rFonts w:ascii="Arial" w:eastAsia="SimSun" w:hAnsi="Arial" w:hint="eastAsia"/>
                <w:b/>
                <w:sz w:val="18"/>
                <w:lang w:eastAsia="zh-CN"/>
              </w:rPr>
              <w:t>（</w:t>
            </w:r>
            <w:r w:rsidRPr="00112EA4">
              <w:rPr>
                <w:rFonts w:ascii="Arial" w:eastAsia="SimSun" w:hAnsi="Arial"/>
                <w:b/>
                <w:sz w:val="18"/>
                <w:lang w:eastAsia="zh-CN"/>
              </w:rPr>
              <w:t>°</w:t>
            </w:r>
            <w:r w:rsidRPr="00112EA4">
              <w:rPr>
                <w:rFonts w:ascii="Arial" w:eastAsia="SimSun" w:hAnsi="Arial" w:hint="eastAsia"/>
                <w:b/>
                <w:sz w:val="18"/>
                <w:lang w:eastAsia="zh-CN"/>
              </w:rPr>
              <w:t>）</w:t>
            </w:r>
          </w:p>
        </w:tc>
        <w:tc>
          <w:tcPr>
            <w:tcW w:w="1029" w:type="dxa"/>
            <w:tcBorders>
              <w:top w:val="single" w:sz="4" w:space="0" w:color="auto"/>
              <w:left w:val="single" w:sz="4" w:space="0" w:color="auto"/>
              <w:bottom w:val="single" w:sz="4" w:space="0" w:color="auto"/>
              <w:right w:val="single" w:sz="4" w:space="0" w:color="auto"/>
            </w:tcBorders>
            <w:hideMark/>
          </w:tcPr>
          <w:p w14:paraId="70323593"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Scale Factor (ZOA)</w:t>
            </w:r>
          </w:p>
        </w:tc>
        <w:tc>
          <w:tcPr>
            <w:tcW w:w="1029" w:type="dxa"/>
            <w:tcBorders>
              <w:top w:val="single" w:sz="4" w:space="0" w:color="auto"/>
              <w:left w:val="single" w:sz="4" w:space="0" w:color="auto"/>
              <w:bottom w:val="single" w:sz="4" w:space="0" w:color="auto"/>
              <w:right w:val="single" w:sz="4" w:space="0" w:color="auto"/>
            </w:tcBorders>
            <w:hideMark/>
          </w:tcPr>
          <w:p w14:paraId="513E3054"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Desired ZOD Spread</w:t>
            </w:r>
            <w:r w:rsidRPr="00112EA4">
              <w:rPr>
                <w:rFonts w:ascii="Arial" w:eastAsia="SimSun" w:hAnsi="Arial" w:hint="eastAsia"/>
                <w:b/>
                <w:sz w:val="18"/>
                <w:lang w:eastAsia="zh-CN"/>
              </w:rPr>
              <w:t>（</w:t>
            </w:r>
            <w:r w:rsidRPr="00112EA4">
              <w:rPr>
                <w:rFonts w:ascii="Arial" w:eastAsia="SimSun" w:hAnsi="Arial"/>
                <w:b/>
                <w:sz w:val="18"/>
                <w:lang w:eastAsia="zh-CN"/>
              </w:rPr>
              <w:t>°</w:t>
            </w:r>
            <w:r w:rsidRPr="00112EA4">
              <w:rPr>
                <w:rFonts w:ascii="Arial" w:eastAsia="SimSun" w:hAnsi="Arial" w:hint="eastAsia"/>
                <w:b/>
                <w:sz w:val="18"/>
                <w:lang w:eastAsia="zh-CN"/>
              </w:rPr>
              <w:t>）</w:t>
            </w:r>
          </w:p>
        </w:tc>
        <w:tc>
          <w:tcPr>
            <w:tcW w:w="1030" w:type="dxa"/>
            <w:tcBorders>
              <w:top w:val="single" w:sz="4" w:space="0" w:color="auto"/>
              <w:left w:val="single" w:sz="4" w:space="0" w:color="auto"/>
              <w:bottom w:val="single" w:sz="4" w:space="0" w:color="auto"/>
              <w:right w:val="single" w:sz="4" w:space="0" w:color="auto"/>
            </w:tcBorders>
            <w:hideMark/>
          </w:tcPr>
          <w:p w14:paraId="59D0DDF5" w14:textId="77777777" w:rsidR="00112EA4" w:rsidRPr="00112EA4" w:rsidRDefault="00112EA4" w:rsidP="00112EA4">
            <w:pPr>
              <w:keepNext/>
              <w:keepLines/>
              <w:spacing w:after="0"/>
              <w:jc w:val="center"/>
              <w:rPr>
                <w:rFonts w:ascii="Arial" w:eastAsia="SimSun" w:hAnsi="Arial"/>
                <w:b/>
                <w:sz w:val="18"/>
                <w:lang w:eastAsia="zh-CN"/>
              </w:rPr>
            </w:pPr>
            <w:r w:rsidRPr="00112EA4">
              <w:rPr>
                <w:rFonts w:ascii="Arial" w:eastAsia="SimSun" w:hAnsi="Arial"/>
                <w:b/>
                <w:sz w:val="18"/>
                <w:lang w:eastAsia="zh-CN"/>
              </w:rPr>
              <w:t>Scale Factor (ZOD)</w:t>
            </w:r>
          </w:p>
        </w:tc>
      </w:tr>
      <w:tr w:rsidR="009958FB" w:rsidRPr="00112EA4" w14:paraId="2A506468" w14:textId="77777777" w:rsidTr="00112EA4">
        <w:trPr>
          <w:trHeight w:val="68"/>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728FA6D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CDL-A</w:t>
            </w:r>
          </w:p>
        </w:tc>
        <w:tc>
          <w:tcPr>
            <w:tcW w:w="1029" w:type="dxa"/>
            <w:tcBorders>
              <w:top w:val="single" w:sz="4" w:space="0" w:color="auto"/>
              <w:left w:val="single" w:sz="4" w:space="0" w:color="auto"/>
              <w:bottom w:val="single" w:sz="4" w:space="0" w:color="auto"/>
              <w:right w:val="single" w:sz="4" w:space="0" w:color="auto"/>
            </w:tcBorders>
            <w:hideMark/>
          </w:tcPr>
          <w:p w14:paraId="0BFFAEE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6AE52A2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0.0680</w:t>
            </w:r>
          </w:p>
        </w:tc>
        <w:tc>
          <w:tcPr>
            <w:tcW w:w="1029" w:type="dxa"/>
            <w:tcBorders>
              <w:top w:val="single" w:sz="4" w:space="0" w:color="auto"/>
              <w:left w:val="single" w:sz="4" w:space="0" w:color="auto"/>
              <w:bottom w:val="single" w:sz="4" w:space="0" w:color="auto"/>
              <w:right w:val="single" w:sz="4" w:space="0" w:color="auto"/>
            </w:tcBorders>
            <w:hideMark/>
          </w:tcPr>
          <w:p w14:paraId="7490203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5831DC5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0.3531</w:t>
            </w:r>
          </w:p>
        </w:tc>
        <w:tc>
          <w:tcPr>
            <w:tcW w:w="1029" w:type="dxa"/>
            <w:tcBorders>
              <w:top w:val="single" w:sz="4" w:space="0" w:color="auto"/>
              <w:left w:val="single" w:sz="4" w:space="0" w:color="auto"/>
              <w:bottom w:val="single" w:sz="4" w:space="0" w:color="auto"/>
              <w:right w:val="single" w:sz="4" w:space="0" w:color="auto"/>
            </w:tcBorders>
            <w:hideMark/>
          </w:tcPr>
          <w:p w14:paraId="0BDECC2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7D4A9FC6" w14:textId="291DA9D8" w:rsidR="009958FB" w:rsidRPr="009958FB" w:rsidRDefault="009958FB" w:rsidP="009958FB">
            <w:pPr>
              <w:pStyle w:val="TAC"/>
              <w:rPr>
                <w:lang w:eastAsia="zh-CN"/>
              </w:rPr>
            </w:pPr>
            <w:ins w:id="443" w:author="Daewon Lee" w:date="2025-08-22T13:44:00Z" w16du:dateUtc="2025-08-22T20:44:00Z">
              <w:r w:rsidRPr="009958FB">
                <w:t>0.2397</w:t>
              </w:r>
            </w:ins>
            <w:del w:id="444" w:author="Daewon Lee" w:date="2025-08-22T13:44:00Z" w16du:dateUtc="2025-08-22T20:44:00Z">
              <w:r w:rsidRPr="009958FB" w:rsidDel="002149D3">
                <w:delText>0.0352</w:delText>
              </w:r>
            </w:del>
          </w:p>
        </w:tc>
        <w:tc>
          <w:tcPr>
            <w:tcW w:w="1029" w:type="dxa"/>
            <w:tcBorders>
              <w:top w:val="single" w:sz="4" w:space="0" w:color="auto"/>
              <w:left w:val="single" w:sz="4" w:space="0" w:color="auto"/>
              <w:bottom w:val="single" w:sz="4" w:space="0" w:color="auto"/>
              <w:right w:val="single" w:sz="4" w:space="0" w:color="auto"/>
            </w:tcBorders>
            <w:hideMark/>
          </w:tcPr>
          <w:p w14:paraId="32E0643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65708FF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0.0352</w:t>
            </w:r>
          </w:p>
        </w:tc>
      </w:tr>
      <w:tr w:rsidR="009958FB" w:rsidRPr="00112EA4" w14:paraId="42A67022"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6928A38C"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571733C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302A7E8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0.1360</w:t>
            </w:r>
          </w:p>
        </w:tc>
        <w:tc>
          <w:tcPr>
            <w:tcW w:w="1029" w:type="dxa"/>
            <w:tcBorders>
              <w:top w:val="single" w:sz="4" w:space="0" w:color="auto"/>
              <w:left w:val="single" w:sz="4" w:space="0" w:color="auto"/>
              <w:bottom w:val="single" w:sz="4" w:space="0" w:color="auto"/>
              <w:right w:val="single" w:sz="4" w:space="0" w:color="auto"/>
            </w:tcBorders>
            <w:hideMark/>
          </w:tcPr>
          <w:p w14:paraId="69442EE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77C8EA9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0.5268</w:t>
            </w:r>
          </w:p>
        </w:tc>
        <w:tc>
          <w:tcPr>
            <w:tcW w:w="1029" w:type="dxa"/>
            <w:tcBorders>
              <w:top w:val="single" w:sz="4" w:space="0" w:color="auto"/>
              <w:left w:val="single" w:sz="4" w:space="0" w:color="auto"/>
              <w:bottom w:val="single" w:sz="4" w:space="0" w:color="auto"/>
              <w:right w:val="single" w:sz="4" w:space="0" w:color="auto"/>
            </w:tcBorders>
            <w:hideMark/>
          </w:tcPr>
          <w:p w14:paraId="71DBF73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1EA910D1" w14:textId="6F2B04DB" w:rsidR="009958FB" w:rsidRPr="009958FB" w:rsidRDefault="009958FB" w:rsidP="009958FB">
            <w:pPr>
              <w:pStyle w:val="TAC"/>
              <w:rPr>
                <w:lang w:eastAsia="zh-CN"/>
              </w:rPr>
            </w:pPr>
            <w:ins w:id="445" w:author="Daewon Lee" w:date="2025-08-22T13:44:00Z" w16du:dateUtc="2025-08-22T20:44:00Z">
              <w:r w:rsidRPr="009958FB">
                <w:t>0.4802</w:t>
              </w:r>
            </w:ins>
            <w:del w:id="446" w:author="Daewon Lee" w:date="2025-08-22T13:44:00Z" w16du:dateUtc="2025-08-22T20:44:00Z">
              <w:r w:rsidRPr="009958FB" w:rsidDel="002149D3">
                <w:delText>0.1056</w:delText>
              </w:r>
            </w:del>
          </w:p>
        </w:tc>
        <w:tc>
          <w:tcPr>
            <w:tcW w:w="1029" w:type="dxa"/>
            <w:tcBorders>
              <w:top w:val="single" w:sz="4" w:space="0" w:color="auto"/>
              <w:left w:val="single" w:sz="4" w:space="0" w:color="auto"/>
              <w:bottom w:val="single" w:sz="4" w:space="0" w:color="auto"/>
              <w:right w:val="single" w:sz="4" w:space="0" w:color="auto"/>
            </w:tcBorders>
            <w:hideMark/>
          </w:tcPr>
          <w:p w14:paraId="56F6EF2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5A42759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0.1056</w:t>
            </w:r>
          </w:p>
        </w:tc>
      </w:tr>
      <w:tr w:rsidR="009958FB" w:rsidRPr="00112EA4" w14:paraId="6603C863"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0628A45E"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60365FB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2103112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0.2041</w:t>
            </w:r>
          </w:p>
        </w:tc>
        <w:tc>
          <w:tcPr>
            <w:tcW w:w="1029" w:type="dxa"/>
            <w:tcBorders>
              <w:top w:val="single" w:sz="4" w:space="0" w:color="auto"/>
              <w:left w:val="single" w:sz="4" w:space="0" w:color="auto"/>
              <w:bottom w:val="single" w:sz="4" w:space="0" w:color="auto"/>
              <w:right w:val="single" w:sz="4" w:space="0" w:color="auto"/>
            </w:tcBorders>
            <w:hideMark/>
          </w:tcPr>
          <w:p w14:paraId="0DB6C47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379AD56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0.6981</w:t>
            </w:r>
          </w:p>
        </w:tc>
        <w:tc>
          <w:tcPr>
            <w:tcW w:w="1029" w:type="dxa"/>
            <w:tcBorders>
              <w:top w:val="single" w:sz="4" w:space="0" w:color="auto"/>
              <w:left w:val="single" w:sz="4" w:space="0" w:color="auto"/>
              <w:bottom w:val="single" w:sz="4" w:space="0" w:color="auto"/>
              <w:right w:val="single" w:sz="4" w:space="0" w:color="auto"/>
            </w:tcBorders>
            <w:hideMark/>
          </w:tcPr>
          <w:p w14:paraId="49F9ACA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0A617383" w14:textId="54F70544" w:rsidR="009958FB" w:rsidRPr="009958FB" w:rsidRDefault="009958FB" w:rsidP="009958FB">
            <w:pPr>
              <w:pStyle w:val="TAC"/>
              <w:rPr>
                <w:lang w:eastAsia="zh-CN"/>
              </w:rPr>
            </w:pPr>
            <w:ins w:id="447" w:author="Daewon Lee" w:date="2025-08-22T13:44:00Z" w16du:dateUtc="2025-08-22T20:44:00Z">
              <w:r w:rsidRPr="009958FB">
                <w:t>0.7225</w:t>
              </w:r>
            </w:ins>
            <w:del w:id="448" w:author="Daewon Lee" w:date="2025-08-22T13:44:00Z" w16du:dateUtc="2025-08-22T20:44:00Z">
              <w:r w:rsidRPr="009958FB" w:rsidDel="002149D3">
                <w:delText>0.1761</w:delText>
              </w:r>
            </w:del>
          </w:p>
        </w:tc>
        <w:tc>
          <w:tcPr>
            <w:tcW w:w="1029" w:type="dxa"/>
            <w:tcBorders>
              <w:top w:val="single" w:sz="4" w:space="0" w:color="auto"/>
              <w:left w:val="single" w:sz="4" w:space="0" w:color="auto"/>
              <w:bottom w:val="single" w:sz="4" w:space="0" w:color="auto"/>
              <w:right w:val="single" w:sz="4" w:space="0" w:color="auto"/>
            </w:tcBorders>
            <w:hideMark/>
          </w:tcPr>
          <w:p w14:paraId="5799313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2B01256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0.1761</w:t>
            </w:r>
          </w:p>
        </w:tc>
      </w:tr>
      <w:tr w:rsidR="009958FB" w:rsidRPr="00112EA4" w14:paraId="2B1A0615"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3A2B691D"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2E6C4DA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0BEB205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0.3405</w:t>
            </w:r>
          </w:p>
        </w:tc>
        <w:tc>
          <w:tcPr>
            <w:tcW w:w="1029" w:type="dxa"/>
            <w:tcBorders>
              <w:top w:val="single" w:sz="4" w:space="0" w:color="auto"/>
              <w:left w:val="single" w:sz="4" w:space="0" w:color="auto"/>
              <w:bottom w:val="single" w:sz="4" w:space="0" w:color="auto"/>
              <w:right w:val="single" w:sz="4" w:space="0" w:color="auto"/>
            </w:tcBorders>
          </w:tcPr>
          <w:p w14:paraId="56454176"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39ED361E"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5C41E61A"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67255F0A" w14:textId="77777777" w:rsidR="009958FB" w:rsidRPr="009958FB" w:rsidRDefault="009958FB" w:rsidP="009958FB">
            <w:pPr>
              <w:pStyle w:val="TAC"/>
              <w:rPr>
                <w:lang w:eastAsia="zh-CN"/>
              </w:rPr>
            </w:pPr>
          </w:p>
        </w:tc>
        <w:tc>
          <w:tcPr>
            <w:tcW w:w="1029" w:type="dxa"/>
            <w:tcBorders>
              <w:top w:val="single" w:sz="4" w:space="0" w:color="auto"/>
              <w:left w:val="single" w:sz="4" w:space="0" w:color="auto"/>
              <w:bottom w:val="single" w:sz="4" w:space="0" w:color="auto"/>
              <w:right w:val="single" w:sz="4" w:space="0" w:color="auto"/>
            </w:tcBorders>
          </w:tcPr>
          <w:p w14:paraId="1FBBFC8B"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09D42848" w14:textId="77777777" w:rsidR="009958FB" w:rsidRPr="00112EA4" w:rsidRDefault="009958FB" w:rsidP="009958FB">
            <w:pPr>
              <w:keepNext/>
              <w:keepLines/>
              <w:spacing w:after="0"/>
              <w:jc w:val="center"/>
              <w:rPr>
                <w:rFonts w:ascii="Arial" w:eastAsia="SimSun" w:hAnsi="Arial"/>
                <w:sz w:val="18"/>
                <w:lang w:eastAsia="zh-CN"/>
              </w:rPr>
            </w:pPr>
          </w:p>
        </w:tc>
      </w:tr>
      <w:tr w:rsidR="009958FB" w:rsidRPr="00112EA4" w14:paraId="2B9C29F9" w14:textId="77777777" w:rsidTr="00112EA4">
        <w:trPr>
          <w:trHeight w:val="68"/>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206828C0"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CDL-B</w:t>
            </w:r>
          </w:p>
        </w:tc>
        <w:tc>
          <w:tcPr>
            <w:tcW w:w="1029" w:type="dxa"/>
            <w:tcBorders>
              <w:top w:val="single" w:sz="4" w:space="0" w:color="auto"/>
              <w:left w:val="single" w:sz="4" w:space="0" w:color="auto"/>
              <w:bottom w:val="single" w:sz="4" w:space="0" w:color="auto"/>
              <w:right w:val="single" w:sz="4" w:space="0" w:color="auto"/>
            </w:tcBorders>
            <w:hideMark/>
          </w:tcPr>
          <w:p w14:paraId="56F00E6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5265C8F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0.1238</w:t>
            </w:r>
          </w:p>
        </w:tc>
        <w:tc>
          <w:tcPr>
            <w:tcW w:w="1029" w:type="dxa"/>
            <w:tcBorders>
              <w:top w:val="single" w:sz="4" w:space="0" w:color="auto"/>
              <w:left w:val="single" w:sz="4" w:space="0" w:color="auto"/>
              <w:bottom w:val="single" w:sz="4" w:space="0" w:color="auto"/>
              <w:right w:val="single" w:sz="4" w:space="0" w:color="auto"/>
            </w:tcBorders>
            <w:hideMark/>
          </w:tcPr>
          <w:p w14:paraId="25DC222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0917B56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0.5417</w:t>
            </w:r>
          </w:p>
        </w:tc>
        <w:tc>
          <w:tcPr>
            <w:tcW w:w="1029" w:type="dxa"/>
            <w:tcBorders>
              <w:top w:val="single" w:sz="4" w:space="0" w:color="auto"/>
              <w:left w:val="single" w:sz="4" w:space="0" w:color="auto"/>
              <w:bottom w:val="single" w:sz="4" w:space="0" w:color="auto"/>
              <w:right w:val="single" w:sz="4" w:space="0" w:color="auto"/>
            </w:tcBorders>
            <w:hideMark/>
          </w:tcPr>
          <w:p w14:paraId="6D97B5F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702DAF3B" w14:textId="6F9C62E5" w:rsidR="009958FB" w:rsidRPr="009958FB" w:rsidRDefault="009958FB" w:rsidP="009958FB">
            <w:pPr>
              <w:pStyle w:val="TAC"/>
              <w:rPr>
                <w:lang w:eastAsia="zh-CN"/>
              </w:rPr>
            </w:pPr>
            <w:ins w:id="449" w:author="Daewon Lee" w:date="2025-08-22T13:44:00Z" w16du:dateUtc="2025-08-22T20:44:00Z">
              <w:r w:rsidRPr="009958FB">
                <w:t>0.6519</w:t>
              </w:r>
            </w:ins>
            <w:del w:id="450" w:author="Daewon Lee" w:date="2025-08-22T13:44:00Z" w16du:dateUtc="2025-08-22T20:44:00Z">
              <w:r w:rsidRPr="009958FB" w:rsidDel="002149D3">
                <w:delText>0.1940</w:delText>
              </w:r>
            </w:del>
          </w:p>
        </w:tc>
        <w:tc>
          <w:tcPr>
            <w:tcW w:w="1029" w:type="dxa"/>
            <w:tcBorders>
              <w:top w:val="single" w:sz="4" w:space="0" w:color="auto"/>
              <w:left w:val="single" w:sz="4" w:space="0" w:color="auto"/>
              <w:bottom w:val="single" w:sz="4" w:space="0" w:color="auto"/>
              <w:right w:val="single" w:sz="4" w:space="0" w:color="auto"/>
            </w:tcBorders>
            <w:hideMark/>
          </w:tcPr>
          <w:p w14:paraId="23A8623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0DCDCF7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0.1940</w:t>
            </w:r>
          </w:p>
        </w:tc>
      </w:tr>
      <w:tr w:rsidR="009958FB" w:rsidRPr="00112EA4" w14:paraId="0771DA22"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2102FBF7"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0A8909A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4643F3C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0.2475</w:t>
            </w:r>
          </w:p>
        </w:tc>
        <w:tc>
          <w:tcPr>
            <w:tcW w:w="1029" w:type="dxa"/>
            <w:tcBorders>
              <w:top w:val="single" w:sz="4" w:space="0" w:color="auto"/>
              <w:left w:val="single" w:sz="4" w:space="0" w:color="auto"/>
              <w:bottom w:val="single" w:sz="4" w:space="0" w:color="auto"/>
              <w:right w:val="single" w:sz="4" w:space="0" w:color="auto"/>
            </w:tcBorders>
            <w:hideMark/>
          </w:tcPr>
          <w:p w14:paraId="37EB13C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5062528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0.8081</w:t>
            </w:r>
          </w:p>
        </w:tc>
        <w:tc>
          <w:tcPr>
            <w:tcW w:w="1029" w:type="dxa"/>
            <w:tcBorders>
              <w:top w:val="single" w:sz="4" w:space="0" w:color="auto"/>
              <w:left w:val="single" w:sz="4" w:space="0" w:color="auto"/>
              <w:bottom w:val="single" w:sz="4" w:space="0" w:color="auto"/>
              <w:right w:val="single" w:sz="4" w:space="0" w:color="auto"/>
            </w:tcBorders>
            <w:hideMark/>
          </w:tcPr>
          <w:p w14:paraId="67058080"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591F9ED1" w14:textId="09D3F0CF" w:rsidR="009958FB" w:rsidRPr="009958FB" w:rsidRDefault="009958FB" w:rsidP="009958FB">
            <w:pPr>
              <w:pStyle w:val="TAC"/>
              <w:rPr>
                <w:lang w:eastAsia="zh-CN"/>
              </w:rPr>
            </w:pPr>
            <w:ins w:id="451" w:author="Daewon Lee" w:date="2025-08-22T13:44:00Z" w16du:dateUtc="2025-08-22T20:44:00Z">
              <w:r w:rsidRPr="009958FB">
                <w:t>1.3018</w:t>
              </w:r>
            </w:ins>
            <w:del w:id="452" w:author="Daewon Lee" w:date="2025-08-22T13:44:00Z" w16du:dateUtc="2025-08-22T20:44:00Z">
              <w:r w:rsidRPr="009958FB" w:rsidDel="002149D3">
                <w:delText>0.5822</w:delText>
              </w:r>
            </w:del>
          </w:p>
        </w:tc>
        <w:tc>
          <w:tcPr>
            <w:tcW w:w="1029" w:type="dxa"/>
            <w:tcBorders>
              <w:top w:val="single" w:sz="4" w:space="0" w:color="auto"/>
              <w:left w:val="single" w:sz="4" w:space="0" w:color="auto"/>
              <w:bottom w:val="single" w:sz="4" w:space="0" w:color="auto"/>
              <w:right w:val="single" w:sz="4" w:space="0" w:color="auto"/>
            </w:tcBorders>
            <w:hideMark/>
          </w:tcPr>
          <w:p w14:paraId="2D1C9C7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3DABEB6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0.5822</w:t>
            </w:r>
          </w:p>
        </w:tc>
      </w:tr>
      <w:tr w:rsidR="009958FB" w:rsidRPr="00112EA4" w14:paraId="77F8071B"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35CA016D"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21A5797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6432371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0.3710</w:t>
            </w:r>
          </w:p>
        </w:tc>
        <w:tc>
          <w:tcPr>
            <w:tcW w:w="1029" w:type="dxa"/>
            <w:tcBorders>
              <w:top w:val="single" w:sz="4" w:space="0" w:color="auto"/>
              <w:left w:val="single" w:sz="4" w:space="0" w:color="auto"/>
              <w:bottom w:val="single" w:sz="4" w:space="0" w:color="auto"/>
              <w:right w:val="single" w:sz="4" w:space="0" w:color="auto"/>
            </w:tcBorders>
            <w:hideMark/>
          </w:tcPr>
          <w:p w14:paraId="7577DA7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1205367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1.0709</w:t>
            </w:r>
          </w:p>
        </w:tc>
        <w:tc>
          <w:tcPr>
            <w:tcW w:w="1029" w:type="dxa"/>
            <w:tcBorders>
              <w:top w:val="single" w:sz="4" w:space="0" w:color="auto"/>
              <w:left w:val="single" w:sz="4" w:space="0" w:color="auto"/>
              <w:bottom w:val="single" w:sz="4" w:space="0" w:color="auto"/>
              <w:right w:val="single" w:sz="4" w:space="0" w:color="auto"/>
            </w:tcBorders>
            <w:hideMark/>
          </w:tcPr>
          <w:p w14:paraId="6D082DD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6DD3F93B" w14:textId="7230A439" w:rsidR="009958FB" w:rsidRPr="009958FB" w:rsidRDefault="009958FB" w:rsidP="009958FB">
            <w:pPr>
              <w:pStyle w:val="TAC"/>
              <w:rPr>
                <w:lang w:eastAsia="zh-CN"/>
              </w:rPr>
            </w:pPr>
            <w:ins w:id="453" w:author="Daewon Lee" w:date="2025-08-22T13:44:00Z" w16du:dateUtc="2025-08-22T20:44:00Z">
              <w:r w:rsidRPr="009958FB">
                <w:t>1.9480</w:t>
              </w:r>
            </w:ins>
            <w:del w:id="454" w:author="Daewon Lee" w:date="2025-08-22T13:44:00Z" w16du:dateUtc="2025-08-22T20:44:00Z">
              <w:r w:rsidRPr="009958FB" w:rsidDel="002149D3">
                <w:delText>0.9705</w:delText>
              </w:r>
            </w:del>
          </w:p>
        </w:tc>
        <w:tc>
          <w:tcPr>
            <w:tcW w:w="1029" w:type="dxa"/>
            <w:tcBorders>
              <w:top w:val="single" w:sz="4" w:space="0" w:color="auto"/>
              <w:left w:val="single" w:sz="4" w:space="0" w:color="auto"/>
              <w:bottom w:val="single" w:sz="4" w:space="0" w:color="auto"/>
              <w:right w:val="single" w:sz="4" w:space="0" w:color="auto"/>
            </w:tcBorders>
            <w:hideMark/>
          </w:tcPr>
          <w:p w14:paraId="780D422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2FAF6D1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0.9705</w:t>
            </w:r>
          </w:p>
        </w:tc>
      </w:tr>
      <w:tr w:rsidR="009958FB" w:rsidRPr="00112EA4" w14:paraId="06F6EFCE"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01358029"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7C82675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31C3EC5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0.6168</w:t>
            </w:r>
          </w:p>
        </w:tc>
        <w:tc>
          <w:tcPr>
            <w:tcW w:w="1029" w:type="dxa"/>
            <w:tcBorders>
              <w:top w:val="single" w:sz="4" w:space="0" w:color="auto"/>
              <w:left w:val="single" w:sz="4" w:space="0" w:color="auto"/>
              <w:bottom w:val="single" w:sz="4" w:space="0" w:color="auto"/>
              <w:right w:val="single" w:sz="4" w:space="0" w:color="auto"/>
            </w:tcBorders>
          </w:tcPr>
          <w:p w14:paraId="444DD823"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79698217"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5FB0A237"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164C0D8C" w14:textId="77777777" w:rsidR="009958FB" w:rsidRPr="009958FB" w:rsidRDefault="009958FB" w:rsidP="009958FB">
            <w:pPr>
              <w:pStyle w:val="TAC"/>
              <w:rPr>
                <w:lang w:eastAsia="zh-CN"/>
              </w:rPr>
            </w:pPr>
          </w:p>
        </w:tc>
        <w:tc>
          <w:tcPr>
            <w:tcW w:w="1029" w:type="dxa"/>
            <w:tcBorders>
              <w:top w:val="single" w:sz="4" w:space="0" w:color="auto"/>
              <w:left w:val="single" w:sz="4" w:space="0" w:color="auto"/>
              <w:bottom w:val="single" w:sz="4" w:space="0" w:color="auto"/>
              <w:right w:val="single" w:sz="4" w:space="0" w:color="auto"/>
            </w:tcBorders>
          </w:tcPr>
          <w:p w14:paraId="7EB0671B"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5070804D" w14:textId="77777777" w:rsidR="009958FB" w:rsidRPr="00112EA4" w:rsidRDefault="009958FB" w:rsidP="009958FB">
            <w:pPr>
              <w:keepNext/>
              <w:keepLines/>
              <w:spacing w:after="0"/>
              <w:jc w:val="center"/>
              <w:rPr>
                <w:rFonts w:ascii="Arial" w:eastAsia="SimSun" w:hAnsi="Arial"/>
                <w:sz w:val="18"/>
                <w:lang w:eastAsia="zh-CN"/>
              </w:rPr>
            </w:pPr>
          </w:p>
        </w:tc>
      </w:tr>
      <w:tr w:rsidR="009958FB" w:rsidRPr="00112EA4" w14:paraId="3C6978EE" w14:textId="77777777" w:rsidTr="00112EA4">
        <w:trPr>
          <w:trHeight w:val="282"/>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4A5A5F8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CDL-C</w:t>
            </w:r>
          </w:p>
        </w:tc>
        <w:tc>
          <w:tcPr>
            <w:tcW w:w="1029" w:type="dxa"/>
            <w:tcBorders>
              <w:top w:val="single" w:sz="4" w:space="0" w:color="auto"/>
              <w:left w:val="single" w:sz="4" w:space="0" w:color="auto"/>
              <w:bottom w:val="single" w:sz="4" w:space="0" w:color="auto"/>
              <w:right w:val="single" w:sz="4" w:space="0" w:color="auto"/>
            </w:tcBorders>
            <w:hideMark/>
          </w:tcPr>
          <w:p w14:paraId="081029B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6F1C4F1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0.1281</w:t>
            </w:r>
          </w:p>
        </w:tc>
        <w:tc>
          <w:tcPr>
            <w:tcW w:w="1029" w:type="dxa"/>
            <w:tcBorders>
              <w:top w:val="single" w:sz="4" w:space="0" w:color="auto"/>
              <w:left w:val="single" w:sz="4" w:space="0" w:color="auto"/>
              <w:bottom w:val="single" w:sz="4" w:space="0" w:color="auto"/>
              <w:right w:val="single" w:sz="4" w:space="0" w:color="auto"/>
            </w:tcBorders>
            <w:hideMark/>
          </w:tcPr>
          <w:p w14:paraId="2C13968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06836DA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0.4307</w:t>
            </w:r>
          </w:p>
        </w:tc>
        <w:tc>
          <w:tcPr>
            <w:tcW w:w="1029" w:type="dxa"/>
            <w:tcBorders>
              <w:top w:val="single" w:sz="4" w:space="0" w:color="auto"/>
              <w:left w:val="single" w:sz="4" w:space="0" w:color="auto"/>
              <w:bottom w:val="single" w:sz="4" w:space="0" w:color="auto"/>
              <w:right w:val="single" w:sz="4" w:space="0" w:color="auto"/>
            </w:tcBorders>
            <w:hideMark/>
          </w:tcPr>
          <w:p w14:paraId="7B13402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2C908B0F" w14:textId="7109B015" w:rsidR="009958FB" w:rsidRPr="009958FB" w:rsidRDefault="009958FB" w:rsidP="009958FB">
            <w:pPr>
              <w:pStyle w:val="TAC"/>
              <w:rPr>
                <w:lang w:eastAsia="zh-CN"/>
              </w:rPr>
            </w:pPr>
            <w:ins w:id="455" w:author="Daewon Lee" w:date="2025-08-22T13:44:00Z" w16du:dateUtc="2025-08-22T20:44:00Z">
              <w:r w:rsidRPr="009958FB">
                <w:t>0.6476</w:t>
              </w:r>
            </w:ins>
            <w:del w:id="456" w:author="Daewon Lee" w:date="2025-08-22T13:44:00Z" w16du:dateUtc="2025-08-22T20:44:00Z">
              <w:r w:rsidRPr="009958FB" w:rsidDel="002149D3">
                <w:delText>0.3643</w:delText>
              </w:r>
            </w:del>
          </w:p>
        </w:tc>
        <w:tc>
          <w:tcPr>
            <w:tcW w:w="1029" w:type="dxa"/>
            <w:tcBorders>
              <w:top w:val="single" w:sz="4" w:space="0" w:color="auto"/>
              <w:left w:val="single" w:sz="4" w:space="0" w:color="auto"/>
              <w:bottom w:val="single" w:sz="4" w:space="0" w:color="auto"/>
              <w:right w:val="single" w:sz="4" w:space="0" w:color="auto"/>
            </w:tcBorders>
            <w:hideMark/>
          </w:tcPr>
          <w:p w14:paraId="40337A2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11E2948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0.3643</w:t>
            </w:r>
          </w:p>
        </w:tc>
      </w:tr>
      <w:tr w:rsidR="009958FB" w:rsidRPr="00112EA4" w14:paraId="66EB8E18"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35511389"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026736C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4CAD391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0.2568</w:t>
            </w:r>
          </w:p>
        </w:tc>
        <w:tc>
          <w:tcPr>
            <w:tcW w:w="1029" w:type="dxa"/>
            <w:tcBorders>
              <w:top w:val="single" w:sz="4" w:space="0" w:color="auto"/>
              <w:left w:val="single" w:sz="4" w:space="0" w:color="auto"/>
              <w:bottom w:val="single" w:sz="4" w:space="0" w:color="auto"/>
              <w:right w:val="single" w:sz="4" w:space="0" w:color="auto"/>
            </w:tcBorders>
            <w:hideMark/>
          </w:tcPr>
          <w:p w14:paraId="2C75496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2A8D0D6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0.6447</w:t>
            </w:r>
          </w:p>
        </w:tc>
        <w:tc>
          <w:tcPr>
            <w:tcW w:w="1029" w:type="dxa"/>
            <w:tcBorders>
              <w:top w:val="single" w:sz="4" w:space="0" w:color="auto"/>
              <w:left w:val="single" w:sz="4" w:space="0" w:color="auto"/>
              <w:bottom w:val="single" w:sz="4" w:space="0" w:color="auto"/>
              <w:right w:val="single" w:sz="4" w:space="0" w:color="auto"/>
            </w:tcBorders>
            <w:hideMark/>
          </w:tcPr>
          <w:p w14:paraId="0047988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55B38620" w14:textId="4E436D7F" w:rsidR="009958FB" w:rsidRPr="009958FB" w:rsidRDefault="009958FB" w:rsidP="009958FB">
            <w:pPr>
              <w:pStyle w:val="TAC"/>
              <w:rPr>
                <w:lang w:eastAsia="zh-CN"/>
              </w:rPr>
            </w:pPr>
            <w:ins w:id="457" w:author="Daewon Lee" w:date="2025-08-22T13:44:00Z" w16du:dateUtc="2025-08-22T20:44:00Z">
              <w:r w:rsidRPr="009958FB">
                <w:t>1.2971</w:t>
              </w:r>
            </w:ins>
            <w:del w:id="458" w:author="Daewon Lee" w:date="2025-08-22T13:44:00Z" w16du:dateUtc="2025-08-22T20:44:00Z">
              <w:r w:rsidRPr="009958FB" w:rsidDel="002149D3">
                <w:delText>1.0929</w:delText>
              </w:r>
            </w:del>
          </w:p>
        </w:tc>
        <w:tc>
          <w:tcPr>
            <w:tcW w:w="1029" w:type="dxa"/>
            <w:tcBorders>
              <w:top w:val="single" w:sz="4" w:space="0" w:color="auto"/>
              <w:left w:val="single" w:sz="4" w:space="0" w:color="auto"/>
              <w:bottom w:val="single" w:sz="4" w:space="0" w:color="auto"/>
              <w:right w:val="single" w:sz="4" w:space="0" w:color="auto"/>
            </w:tcBorders>
            <w:hideMark/>
          </w:tcPr>
          <w:p w14:paraId="632D68F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6020D72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1.0929</w:t>
            </w:r>
          </w:p>
        </w:tc>
      </w:tr>
      <w:tr w:rsidR="009958FB" w:rsidRPr="00112EA4" w14:paraId="4CBC9954"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75B72A1F"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0ED7EDB0"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0CC62752"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0.3864</w:t>
            </w:r>
          </w:p>
        </w:tc>
        <w:tc>
          <w:tcPr>
            <w:tcW w:w="1029" w:type="dxa"/>
            <w:tcBorders>
              <w:top w:val="single" w:sz="4" w:space="0" w:color="auto"/>
              <w:left w:val="single" w:sz="4" w:space="0" w:color="auto"/>
              <w:bottom w:val="single" w:sz="4" w:space="0" w:color="auto"/>
              <w:right w:val="single" w:sz="4" w:space="0" w:color="auto"/>
            </w:tcBorders>
            <w:hideMark/>
          </w:tcPr>
          <w:p w14:paraId="28DF38F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16998D8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0.8585</w:t>
            </w:r>
          </w:p>
        </w:tc>
        <w:tc>
          <w:tcPr>
            <w:tcW w:w="1029" w:type="dxa"/>
            <w:tcBorders>
              <w:top w:val="single" w:sz="4" w:space="0" w:color="auto"/>
              <w:left w:val="single" w:sz="4" w:space="0" w:color="auto"/>
              <w:bottom w:val="single" w:sz="4" w:space="0" w:color="auto"/>
              <w:right w:val="single" w:sz="4" w:space="0" w:color="auto"/>
            </w:tcBorders>
            <w:hideMark/>
          </w:tcPr>
          <w:p w14:paraId="1BD79BE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39840225" w14:textId="366719E1" w:rsidR="009958FB" w:rsidRPr="009958FB" w:rsidRDefault="009958FB" w:rsidP="009958FB">
            <w:pPr>
              <w:pStyle w:val="TAC"/>
              <w:rPr>
                <w:lang w:eastAsia="zh-CN"/>
              </w:rPr>
            </w:pPr>
            <w:ins w:id="459" w:author="Daewon Lee" w:date="2025-08-22T13:44:00Z" w16du:dateUtc="2025-08-22T20:44:00Z">
              <w:r w:rsidRPr="009958FB">
                <w:t>1.9504</w:t>
              </w:r>
            </w:ins>
            <w:del w:id="460" w:author="Daewon Lee" w:date="2025-08-22T13:44:00Z" w16du:dateUtc="2025-08-22T20:44:00Z">
              <w:r w:rsidRPr="009958FB" w:rsidDel="002149D3">
                <w:delText>1.8219</w:delText>
              </w:r>
            </w:del>
          </w:p>
        </w:tc>
        <w:tc>
          <w:tcPr>
            <w:tcW w:w="1029" w:type="dxa"/>
            <w:tcBorders>
              <w:top w:val="single" w:sz="4" w:space="0" w:color="auto"/>
              <w:left w:val="single" w:sz="4" w:space="0" w:color="auto"/>
              <w:bottom w:val="single" w:sz="4" w:space="0" w:color="auto"/>
              <w:right w:val="single" w:sz="4" w:space="0" w:color="auto"/>
            </w:tcBorders>
            <w:hideMark/>
          </w:tcPr>
          <w:p w14:paraId="1853258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48D2741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1.8219</w:t>
            </w:r>
          </w:p>
        </w:tc>
      </w:tr>
      <w:tr w:rsidR="009958FB" w:rsidRPr="00112EA4" w14:paraId="48268560"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7A5318D5"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60ECA41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71607C0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0.6513</w:t>
            </w:r>
          </w:p>
        </w:tc>
        <w:tc>
          <w:tcPr>
            <w:tcW w:w="1029" w:type="dxa"/>
            <w:tcBorders>
              <w:top w:val="single" w:sz="4" w:space="0" w:color="auto"/>
              <w:left w:val="single" w:sz="4" w:space="0" w:color="auto"/>
              <w:bottom w:val="single" w:sz="4" w:space="0" w:color="auto"/>
              <w:right w:val="single" w:sz="4" w:space="0" w:color="auto"/>
            </w:tcBorders>
          </w:tcPr>
          <w:p w14:paraId="1D83A2D7"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5E0ADADC"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617B1212"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497128CF" w14:textId="77777777" w:rsidR="009958FB" w:rsidRPr="009958FB" w:rsidRDefault="009958FB" w:rsidP="009958FB">
            <w:pPr>
              <w:pStyle w:val="TAC"/>
              <w:rPr>
                <w:lang w:eastAsia="zh-CN"/>
              </w:rPr>
            </w:pPr>
          </w:p>
        </w:tc>
        <w:tc>
          <w:tcPr>
            <w:tcW w:w="1029" w:type="dxa"/>
            <w:tcBorders>
              <w:top w:val="single" w:sz="4" w:space="0" w:color="auto"/>
              <w:left w:val="single" w:sz="4" w:space="0" w:color="auto"/>
              <w:bottom w:val="single" w:sz="4" w:space="0" w:color="auto"/>
              <w:right w:val="single" w:sz="4" w:space="0" w:color="auto"/>
            </w:tcBorders>
          </w:tcPr>
          <w:p w14:paraId="15377919"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0C2D7D24" w14:textId="77777777" w:rsidR="009958FB" w:rsidRPr="00112EA4" w:rsidRDefault="009958FB" w:rsidP="009958FB">
            <w:pPr>
              <w:keepNext/>
              <w:keepLines/>
              <w:spacing w:after="0"/>
              <w:jc w:val="center"/>
              <w:rPr>
                <w:rFonts w:ascii="Arial" w:eastAsia="SimSun" w:hAnsi="Arial"/>
                <w:sz w:val="18"/>
                <w:lang w:eastAsia="zh-CN"/>
              </w:rPr>
            </w:pPr>
          </w:p>
        </w:tc>
      </w:tr>
      <w:tr w:rsidR="009958FB" w:rsidRPr="00112EA4" w14:paraId="44A1635F" w14:textId="77777777" w:rsidTr="00112EA4">
        <w:trPr>
          <w:trHeight w:val="68"/>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08D78FA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CDL-D</w:t>
            </w:r>
          </w:p>
        </w:tc>
        <w:tc>
          <w:tcPr>
            <w:tcW w:w="1029" w:type="dxa"/>
            <w:tcBorders>
              <w:top w:val="single" w:sz="4" w:space="0" w:color="auto"/>
              <w:left w:val="single" w:sz="4" w:space="0" w:color="auto"/>
              <w:bottom w:val="single" w:sz="4" w:space="0" w:color="auto"/>
              <w:right w:val="single" w:sz="4" w:space="0" w:color="auto"/>
            </w:tcBorders>
            <w:hideMark/>
          </w:tcPr>
          <w:p w14:paraId="50AF33C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6C62ADB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0.3231</w:t>
            </w:r>
          </w:p>
        </w:tc>
        <w:tc>
          <w:tcPr>
            <w:tcW w:w="1029" w:type="dxa"/>
            <w:tcBorders>
              <w:top w:val="single" w:sz="4" w:space="0" w:color="auto"/>
              <w:left w:val="single" w:sz="4" w:space="0" w:color="auto"/>
              <w:bottom w:val="single" w:sz="4" w:space="0" w:color="auto"/>
              <w:right w:val="single" w:sz="4" w:space="0" w:color="auto"/>
            </w:tcBorders>
            <w:hideMark/>
          </w:tcPr>
          <w:p w14:paraId="20AF1D7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790981D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9.8888</w:t>
            </w:r>
          </w:p>
        </w:tc>
        <w:tc>
          <w:tcPr>
            <w:tcW w:w="1029" w:type="dxa"/>
            <w:tcBorders>
              <w:top w:val="single" w:sz="4" w:space="0" w:color="auto"/>
              <w:left w:val="single" w:sz="4" w:space="0" w:color="auto"/>
              <w:bottom w:val="single" w:sz="4" w:space="0" w:color="auto"/>
              <w:right w:val="single" w:sz="4" w:space="0" w:color="auto"/>
            </w:tcBorders>
            <w:hideMark/>
          </w:tcPr>
          <w:p w14:paraId="7CC716B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7CBFE70F" w14:textId="299093FD" w:rsidR="009958FB" w:rsidRPr="009958FB" w:rsidRDefault="009958FB" w:rsidP="009958FB">
            <w:pPr>
              <w:pStyle w:val="TAC"/>
              <w:rPr>
                <w:lang w:eastAsia="zh-CN"/>
              </w:rPr>
            </w:pPr>
            <w:ins w:id="461" w:author="Daewon Lee" w:date="2025-08-22T13:44:00Z" w16du:dateUtc="2025-08-22T20:44:00Z">
              <w:r w:rsidRPr="009958FB">
                <w:t>4.3268</w:t>
              </w:r>
            </w:ins>
            <w:del w:id="462" w:author="Daewon Lee" w:date="2025-08-22T13:44:00Z" w16du:dateUtc="2025-08-22T20:44:00Z">
              <w:r w:rsidRPr="009958FB" w:rsidDel="002149D3">
                <w:delText>0.4477</w:delText>
              </w:r>
            </w:del>
          </w:p>
        </w:tc>
        <w:tc>
          <w:tcPr>
            <w:tcW w:w="1029" w:type="dxa"/>
            <w:tcBorders>
              <w:top w:val="single" w:sz="4" w:space="0" w:color="auto"/>
              <w:left w:val="single" w:sz="4" w:space="0" w:color="auto"/>
              <w:bottom w:val="single" w:sz="4" w:space="0" w:color="auto"/>
              <w:right w:val="single" w:sz="4" w:space="0" w:color="auto"/>
            </w:tcBorders>
            <w:hideMark/>
          </w:tcPr>
          <w:p w14:paraId="691036A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2E0D05B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0.4477</w:t>
            </w:r>
          </w:p>
        </w:tc>
      </w:tr>
      <w:tr w:rsidR="009958FB" w:rsidRPr="00112EA4" w14:paraId="46EF1528"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7E6E1331"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5FE33D4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2BB2BE0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0.6652</w:t>
            </w:r>
          </w:p>
        </w:tc>
        <w:tc>
          <w:tcPr>
            <w:tcW w:w="1029" w:type="dxa"/>
            <w:tcBorders>
              <w:top w:val="single" w:sz="4" w:space="0" w:color="auto"/>
              <w:left w:val="single" w:sz="4" w:space="0" w:color="auto"/>
              <w:bottom w:val="single" w:sz="4" w:space="0" w:color="auto"/>
              <w:right w:val="single" w:sz="4" w:space="0" w:color="auto"/>
            </w:tcBorders>
            <w:hideMark/>
          </w:tcPr>
          <w:p w14:paraId="03303E2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6CCE09F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N/A</w:t>
            </w:r>
          </w:p>
        </w:tc>
        <w:tc>
          <w:tcPr>
            <w:tcW w:w="1029" w:type="dxa"/>
            <w:tcBorders>
              <w:top w:val="single" w:sz="4" w:space="0" w:color="auto"/>
              <w:left w:val="single" w:sz="4" w:space="0" w:color="auto"/>
              <w:bottom w:val="single" w:sz="4" w:space="0" w:color="auto"/>
              <w:right w:val="single" w:sz="4" w:space="0" w:color="auto"/>
            </w:tcBorders>
            <w:hideMark/>
          </w:tcPr>
          <w:p w14:paraId="3760CC0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1780192A" w14:textId="5300D316" w:rsidR="009958FB" w:rsidRPr="009958FB" w:rsidRDefault="009958FB" w:rsidP="009958FB">
            <w:pPr>
              <w:pStyle w:val="TAC"/>
              <w:rPr>
                <w:lang w:eastAsia="zh-CN"/>
              </w:rPr>
            </w:pPr>
            <w:ins w:id="463" w:author="Daewon Lee" w:date="2025-08-22T13:44:00Z" w16du:dateUtc="2025-08-22T20:44:00Z">
              <w:r w:rsidRPr="009958FB">
                <w:t>8.8868</w:t>
              </w:r>
            </w:ins>
            <w:del w:id="464" w:author="Daewon Lee" w:date="2025-08-22T13:44:00Z" w16du:dateUtc="2025-08-22T20:44:00Z">
              <w:r w:rsidRPr="009958FB" w:rsidDel="002149D3">
                <w:delText>1.3469</w:delText>
              </w:r>
            </w:del>
          </w:p>
        </w:tc>
        <w:tc>
          <w:tcPr>
            <w:tcW w:w="1029" w:type="dxa"/>
            <w:tcBorders>
              <w:top w:val="single" w:sz="4" w:space="0" w:color="auto"/>
              <w:left w:val="single" w:sz="4" w:space="0" w:color="auto"/>
              <w:bottom w:val="single" w:sz="4" w:space="0" w:color="auto"/>
              <w:right w:val="single" w:sz="4" w:space="0" w:color="auto"/>
            </w:tcBorders>
            <w:hideMark/>
          </w:tcPr>
          <w:p w14:paraId="285213F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6FD4849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1.3469</w:t>
            </w:r>
          </w:p>
        </w:tc>
      </w:tr>
      <w:tr w:rsidR="009958FB" w:rsidRPr="00112EA4" w14:paraId="24309766"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5D0B6EE1"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1AA9954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76D112C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1.0594</w:t>
            </w:r>
          </w:p>
        </w:tc>
        <w:tc>
          <w:tcPr>
            <w:tcW w:w="1029" w:type="dxa"/>
            <w:tcBorders>
              <w:top w:val="single" w:sz="4" w:space="0" w:color="auto"/>
              <w:left w:val="single" w:sz="4" w:space="0" w:color="auto"/>
              <w:bottom w:val="single" w:sz="4" w:space="0" w:color="auto"/>
              <w:right w:val="single" w:sz="4" w:space="0" w:color="auto"/>
            </w:tcBorders>
            <w:hideMark/>
          </w:tcPr>
          <w:p w14:paraId="4DC9F61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57F1D69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N/A</w:t>
            </w:r>
          </w:p>
        </w:tc>
        <w:tc>
          <w:tcPr>
            <w:tcW w:w="1029" w:type="dxa"/>
            <w:tcBorders>
              <w:top w:val="single" w:sz="4" w:space="0" w:color="auto"/>
              <w:left w:val="single" w:sz="4" w:space="0" w:color="auto"/>
              <w:bottom w:val="single" w:sz="4" w:space="0" w:color="auto"/>
              <w:right w:val="single" w:sz="4" w:space="0" w:color="auto"/>
            </w:tcBorders>
            <w:hideMark/>
          </w:tcPr>
          <w:p w14:paraId="73C27F0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0790FCE7" w14:textId="759EC6C1" w:rsidR="009958FB" w:rsidRPr="009958FB" w:rsidRDefault="009958FB" w:rsidP="009958FB">
            <w:pPr>
              <w:pStyle w:val="TAC"/>
              <w:rPr>
                <w:lang w:eastAsia="zh-CN"/>
              </w:rPr>
            </w:pPr>
            <w:ins w:id="465" w:author="Daewon Lee" w:date="2025-08-22T13:44:00Z" w16du:dateUtc="2025-08-22T20:44:00Z">
              <w:r w:rsidRPr="009958FB">
                <w:t>14.0344</w:t>
              </w:r>
            </w:ins>
            <w:del w:id="466" w:author="Daewon Lee" w:date="2025-08-22T13:44:00Z" w16du:dateUtc="2025-08-22T20:44:00Z">
              <w:r w:rsidRPr="009958FB" w:rsidDel="002149D3">
                <w:delText>2.2579</w:delText>
              </w:r>
            </w:del>
          </w:p>
        </w:tc>
        <w:tc>
          <w:tcPr>
            <w:tcW w:w="1029" w:type="dxa"/>
            <w:tcBorders>
              <w:top w:val="single" w:sz="4" w:space="0" w:color="auto"/>
              <w:left w:val="single" w:sz="4" w:space="0" w:color="auto"/>
              <w:bottom w:val="single" w:sz="4" w:space="0" w:color="auto"/>
              <w:right w:val="single" w:sz="4" w:space="0" w:color="auto"/>
            </w:tcBorders>
            <w:hideMark/>
          </w:tcPr>
          <w:p w14:paraId="6042E20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00E67559"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2.2579</w:t>
            </w:r>
          </w:p>
        </w:tc>
      </w:tr>
      <w:tr w:rsidR="009958FB" w:rsidRPr="00112EA4" w14:paraId="32346D20"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772CE324"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1012E58A"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3FFC87F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5.8637</w:t>
            </w:r>
          </w:p>
        </w:tc>
        <w:tc>
          <w:tcPr>
            <w:tcW w:w="1029" w:type="dxa"/>
            <w:tcBorders>
              <w:top w:val="single" w:sz="4" w:space="0" w:color="auto"/>
              <w:left w:val="single" w:sz="4" w:space="0" w:color="auto"/>
              <w:bottom w:val="single" w:sz="4" w:space="0" w:color="auto"/>
              <w:right w:val="single" w:sz="4" w:space="0" w:color="auto"/>
            </w:tcBorders>
          </w:tcPr>
          <w:p w14:paraId="55F90EB5"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4EB618E2"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3AE57BDB"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10CD4DAA" w14:textId="77777777" w:rsidR="009958FB" w:rsidRPr="009958FB" w:rsidRDefault="009958FB" w:rsidP="009958FB">
            <w:pPr>
              <w:pStyle w:val="TAC"/>
              <w:rPr>
                <w:lang w:eastAsia="zh-CN"/>
              </w:rPr>
            </w:pPr>
          </w:p>
        </w:tc>
        <w:tc>
          <w:tcPr>
            <w:tcW w:w="1029" w:type="dxa"/>
            <w:tcBorders>
              <w:top w:val="single" w:sz="4" w:space="0" w:color="auto"/>
              <w:left w:val="single" w:sz="4" w:space="0" w:color="auto"/>
              <w:bottom w:val="single" w:sz="4" w:space="0" w:color="auto"/>
              <w:right w:val="single" w:sz="4" w:space="0" w:color="auto"/>
            </w:tcBorders>
          </w:tcPr>
          <w:p w14:paraId="2F2922B7"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5825838C" w14:textId="77777777" w:rsidR="009958FB" w:rsidRPr="00112EA4" w:rsidRDefault="009958FB" w:rsidP="009958FB">
            <w:pPr>
              <w:keepNext/>
              <w:keepLines/>
              <w:spacing w:after="0"/>
              <w:jc w:val="center"/>
              <w:rPr>
                <w:rFonts w:ascii="Arial" w:eastAsia="SimSun" w:hAnsi="Arial"/>
                <w:sz w:val="18"/>
                <w:lang w:eastAsia="zh-CN"/>
              </w:rPr>
            </w:pPr>
          </w:p>
        </w:tc>
      </w:tr>
      <w:tr w:rsidR="009958FB" w:rsidRPr="00112EA4" w14:paraId="018ABB88" w14:textId="77777777" w:rsidTr="00112EA4">
        <w:trPr>
          <w:trHeight w:val="68"/>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14:paraId="204B213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CDL-E</w:t>
            </w:r>
          </w:p>
        </w:tc>
        <w:tc>
          <w:tcPr>
            <w:tcW w:w="1029" w:type="dxa"/>
            <w:tcBorders>
              <w:top w:val="single" w:sz="4" w:space="0" w:color="auto"/>
              <w:left w:val="single" w:sz="4" w:space="0" w:color="auto"/>
              <w:bottom w:val="single" w:sz="4" w:space="0" w:color="auto"/>
              <w:right w:val="single" w:sz="4" w:space="0" w:color="auto"/>
            </w:tcBorders>
            <w:hideMark/>
          </w:tcPr>
          <w:p w14:paraId="7D471F5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2C8A21F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0.3950</w:t>
            </w:r>
          </w:p>
        </w:tc>
        <w:tc>
          <w:tcPr>
            <w:tcW w:w="1029" w:type="dxa"/>
            <w:tcBorders>
              <w:top w:val="single" w:sz="4" w:space="0" w:color="auto"/>
              <w:left w:val="single" w:sz="4" w:space="0" w:color="auto"/>
              <w:bottom w:val="single" w:sz="4" w:space="0" w:color="auto"/>
              <w:right w:val="single" w:sz="4" w:space="0" w:color="auto"/>
            </w:tcBorders>
            <w:hideMark/>
          </w:tcPr>
          <w:p w14:paraId="4A453CE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30</w:t>
            </w:r>
          </w:p>
        </w:tc>
        <w:tc>
          <w:tcPr>
            <w:tcW w:w="1030" w:type="dxa"/>
            <w:tcBorders>
              <w:top w:val="single" w:sz="4" w:space="0" w:color="auto"/>
              <w:left w:val="single" w:sz="4" w:space="0" w:color="auto"/>
              <w:bottom w:val="single" w:sz="4" w:space="0" w:color="auto"/>
              <w:right w:val="single" w:sz="4" w:space="0" w:color="auto"/>
            </w:tcBorders>
            <w:hideMark/>
          </w:tcPr>
          <w:p w14:paraId="5D3EF4D0"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2.9733</w:t>
            </w:r>
          </w:p>
        </w:tc>
        <w:tc>
          <w:tcPr>
            <w:tcW w:w="1029" w:type="dxa"/>
            <w:tcBorders>
              <w:top w:val="single" w:sz="4" w:space="0" w:color="auto"/>
              <w:left w:val="single" w:sz="4" w:space="0" w:color="auto"/>
              <w:bottom w:val="single" w:sz="4" w:space="0" w:color="auto"/>
              <w:right w:val="single" w:sz="4" w:space="0" w:color="auto"/>
            </w:tcBorders>
            <w:hideMark/>
          </w:tcPr>
          <w:p w14:paraId="5342A98D"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29" w:type="dxa"/>
            <w:tcBorders>
              <w:top w:val="single" w:sz="4" w:space="0" w:color="auto"/>
              <w:left w:val="single" w:sz="4" w:space="0" w:color="auto"/>
              <w:bottom w:val="single" w:sz="4" w:space="0" w:color="auto"/>
              <w:right w:val="single" w:sz="4" w:space="0" w:color="auto"/>
            </w:tcBorders>
            <w:hideMark/>
          </w:tcPr>
          <w:p w14:paraId="3F6F65D5" w14:textId="76524C66" w:rsidR="009958FB" w:rsidRPr="009958FB" w:rsidRDefault="009958FB" w:rsidP="009958FB">
            <w:pPr>
              <w:pStyle w:val="TAC"/>
              <w:rPr>
                <w:lang w:eastAsia="zh-CN"/>
              </w:rPr>
            </w:pPr>
            <w:ins w:id="467" w:author="Daewon Lee" w:date="2025-08-22T13:44:00Z" w16du:dateUtc="2025-08-22T20:44:00Z">
              <w:r w:rsidRPr="009958FB">
                <w:t>6.9195</w:t>
              </w:r>
            </w:ins>
            <w:del w:id="468" w:author="Daewon Lee" w:date="2025-08-22T13:44:00Z" w16du:dateUtc="2025-08-22T20:44:00Z">
              <w:r w:rsidRPr="009958FB" w:rsidDel="002149D3">
                <w:delText>0.9714</w:delText>
              </w:r>
            </w:del>
          </w:p>
        </w:tc>
        <w:tc>
          <w:tcPr>
            <w:tcW w:w="1029" w:type="dxa"/>
            <w:tcBorders>
              <w:top w:val="single" w:sz="4" w:space="0" w:color="auto"/>
              <w:left w:val="single" w:sz="4" w:space="0" w:color="auto"/>
              <w:bottom w:val="single" w:sz="4" w:space="0" w:color="auto"/>
              <w:right w:val="single" w:sz="4" w:space="0" w:color="auto"/>
            </w:tcBorders>
            <w:hideMark/>
          </w:tcPr>
          <w:p w14:paraId="2FA26D8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w:t>
            </w:r>
          </w:p>
        </w:tc>
        <w:tc>
          <w:tcPr>
            <w:tcW w:w="1030" w:type="dxa"/>
            <w:tcBorders>
              <w:top w:val="single" w:sz="4" w:space="0" w:color="auto"/>
              <w:left w:val="single" w:sz="4" w:space="0" w:color="auto"/>
              <w:bottom w:val="single" w:sz="4" w:space="0" w:color="auto"/>
              <w:right w:val="single" w:sz="4" w:space="0" w:color="auto"/>
            </w:tcBorders>
            <w:hideMark/>
          </w:tcPr>
          <w:p w14:paraId="0550A30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0.9714</w:t>
            </w:r>
          </w:p>
        </w:tc>
      </w:tr>
      <w:tr w:rsidR="009958FB" w:rsidRPr="00112EA4" w14:paraId="6C30A53E"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4248F32C"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03A5C39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094E412B"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0.8009</w:t>
            </w:r>
          </w:p>
        </w:tc>
        <w:tc>
          <w:tcPr>
            <w:tcW w:w="1029" w:type="dxa"/>
            <w:tcBorders>
              <w:top w:val="single" w:sz="4" w:space="0" w:color="auto"/>
              <w:left w:val="single" w:sz="4" w:space="0" w:color="auto"/>
              <w:bottom w:val="single" w:sz="4" w:space="0" w:color="auto"/>
              <w:right w:val="single" w:sz="4" w:space="0" w:color="auto"/>
            </w:tcBorders>
            <w:hideMark/>
          </w:tcPr>
          <w:p w14:paraId="1A26CE03"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45</w:t>
            </w:r>
          </w:p>
        </w:tc>
        <w:tc>
          <w:tcPr>
            <w:tcW w:w="1030" w:type="dxa"/>
            <w:tcBorders>
              <w:top w:val="single" w:sz="4" w:space="0" w:color="auto"/>
              <w:left w:val="single" w:sz="4" w:space="0" w:color="auto"/>
              <w:bottom w:val="single" w:sz="4" w:space="0" w:color="auto"/>
              <w:right w:val="single" w:sz="4" w:space="0" w:color="auto"/>
            </w:tcBorders>
            <w:hideMark/>
          </w:tcPr>
          <w:p w14:paraId="5DBA1631"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N/A</w:t>
            </w:r>
          </w:p>
        </w:tc>
        <w:tc>
          <w:tcPr>
            <w:tcW w:w="1029" w:type="dxa"/>
            <w:tcBorders>
              <w:top w:val="single" w:sz="4" w:space="0" w:color="auto"/>
              <w:left w:val="single" w:sz="4" w:space="0" w:color="auto"/>
              <w:bottom w:val="single" w:sz="4" w:space="0" w:color="auto"/>
              <w:right w:val="single" w:sz="4" w:space="0" w:color="auto"/>
            </w:tcBorders>
            <w:hideMark/>
          </w:tcPr>
          <w:p w14:paraId="46F22C1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10</w:t>
            </w:r>
          </w:p>
        </w:tc>
        <w:tc>
          <w:tcPr>
            <w:tcW w:w="1029" w:type="dxa"/>
            <w:tcBorders>
              <w:top w:val="single" w:sz="4" w:space="0" w:color="auto"/>
              <w:left w:val="single" w:sz="4" w:space="0" w:color="auto"/>
              <w:bottom w:val="single" w:sz="4" w:space="0" w:color="auto"/>
              <w:right w:val="single" w:sz="4" w:space="0" w:color="auto"/>
            </w:tcBorders>
            <w:hideMark/>
          </w:tcPr>
          <w:p w14:paraId="53935E54" w14:textId="04097D6D" w:rsidR="009958FB" w:rsidRPr="009958FB" w:rsidRDefault="009958FB" w:rsidP="009958FB">
            <w:pPr>
              <w:pStyle w:val="TAC"/>
              <w:rPr>
                <w:lang w:eastAsia="zh-CN"/>
              </w:rPr>
            </w:pPr>
            <w:ins w:id="469" w:author="Daewon Lee" w:date="2025-08-22T13:44:00Z" w16du:dateUtc="2025-08-22T20:44:00Z">
              <w:r w:rsidRPr="009958FB">
                <w:t>14.8378</w:t>
              </w:r>
            </w:ins>
            <w:del w:id="470" w:author="Daewon Lee" w:date="2025-08-22T13:44:00Z" w16du:dateUtc="2025-08-22T20:44:00Z">
              <w:r w:rsidRPr="009958FB" w:rsidDel="002149D3">
                <w:delText>2.9180</w:delText>
              </w:r>
            </w:del>
          </w:p>
        </w:tc>
        <w:tc>
          <w:tcPr>
            <w:tcW w:w="1029" w:type="dxa"/>
            <w:tcBorders>
              <w:top w:val="single" w:sz="4" w:space="0" w:color="auto"/>
              <w:left w:val="single" w:sz="4" w:space="0" w:color="auto"/>
              <w:bottom w:val="single" w:sz="4" w:space="0" w:color="auto"/>
              <w:right w:val="single" w:sz="4" w:space="0" w:color="auto"/>
            </w:tcBorders>
            <w:hideMark/>
          </w:tcPr>
          <w:p w14:paraId="579697C7"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3</w:t>
            </w:r>
          </w:p>
        </w:tc>
        <w:tc>
          <w:tcPr>
            <w:tcW w:w="1030" w:type="dxa"/>
            <w:tcBorders>
              <w:top w:val="single" w:sz="4" w:space="0" w:color="auto"/>
              <w:left w:val="single" w:sz="4" w:space="0" w:color="auto"/>
              <w:bottom w:val="single" w:sz="4" w:space="0" w:color="auto"/>
              <w:right w:val="single" w:sz="4" w:space="0" w:color="auto"/>
            </w:tcBorders>
            <w:hideMark/>
          </w:tcPr>
          <w:p w14:paraId="47499046"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2.9180</w:t>
            </w:r>
          </w:p>
        </w:tc>
      </w:tr>
      <w:tr w:rsidR="009958FB" w:rsidRPr="00112EA4" w14:paraId="0548E7C6"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2140373B"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3793A81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36A3D258"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1.2330</w:t>
            </w:r>
          </w:p>
        </w:tc>
        <w:tc>
          <w:tcPr>
            <w:tcW w:w="1029" w:type="dxa"/>
            <w:tcBorders>
              <w:top w:val="single" w:sz="4" w:space="0" w:color="auto"/>
              <w:left w:val="single" w:sz="4" w:space="0" w:color="auto"/>
              <w:bottom w:val="single" w:sz="4" w:space="0" w:color="auto"/>
              <w:right w:val="single" w:sz="4" w:space="0" w:color="auto"/>
            </w:tcBorders>
            <w:hideMark/>
          </w:tcPr>
          <w:p w14:paraId="45C953F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60</w:t>
            </w:r>
          </w:p>
        </w:tc>
        <w:tc>
          <w:tcPr>
            <w:tcW w:w="1030" w:type="dxa"/>
            <w:tcBorders>
              <w:top w:val="single" w:sz="4" w:space="0" w:color="auto"/>
              <w:left w:val="single" w:sz="4" w:space="0" w:color="auto"/>
              <w:bottom w:val="single" w:sz="4" w:space="0" w:color="auto"/>
              <w:right w:val="single" w:sz="4" w:space="0" w:color="auto"/>
            </w:tcBorders>
            <w:hideMark/>
          </w:tcPr>
          <w:p w14:paraId="57A6BD9C"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N/A</w:t>
            </w:r>
          </w:p>
        </w:tc>
        <w:tc>
          <w:tcPr>
            <w:tcW w:w="1029" w:type="dxa"/>
            <w:tcBorders>
              <w:top w:val="single" w:sz="4" w:space="0" w:color="auto"/>
              <w:left w:val="single" w:sz="4" w:space="0" w:color="auto"/>
              <w:bottom w:val="single" w:sz="4" w:space="0" w:color="auto"/>
              <w:right w:val="single" w:sz="4" w:space="0" w:color="auto"/>
            </w:tcBorders>
            <w:hideMark/>
          </w:tcPr>
          <w:p w14:paraId="32C5012F"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15</w:t>
            </w:r>
          </w:p>
        </w:tc>
        <w:tc>
          <w:tcPr>
            <w:tcW w:w="1029" w:type="dxa"/>
            <w:tcBorders>
              <w:top w:val="single" w:sz="4" w:space="0" w:color="auto"/>
              <w:left w:val="single" w:sz="4" w:space="0" w:color="auto"/>
              <w:bottom w:val="single" w:sz="4" w:space="0" w:color="auto"/>
              <w:right w:val="single" w:sz="4" w:space="0" w:color="auto"/>
            </w:tcBorders>
            <w:hideMark/>
          </w:tcPr>
          <w:p w14:paraId="4ACB370C" w14:textId="26546358" w:rsidR="009958FB" w:rsidRPr="009958FB" w:rsidRDefault="009958FB" w:rsidP="009958FB">
            <w:pPr>
              <w:pStyle w:val="TAC"/>
              <w:rPr>
                <w:lang w:eastAsia="zh-CN"/>
              </w:rPr>
            </w:pPr>
            <w:ins w:id="471" w:author="Daewon Lee" w:date="2025-08-22T13:44:00Z" w16du:dateUtc="2025-08-22T20:44:00Z">
              <w:r w:rsidRPr="009958FB">
                <w:t>27.2849</w:t>
              </w:r>
            </w:ins>
            <w:del w:id="472" w:author="Daewon Lee" w:date="2025-08-22T13:44:00Z" w16du:dateUtc="2025-08-22T20:44:00Z">
              <w:r w:rsidRPr="009958FB" w:rsidDel="002149D3">
                <w:delText>4.8774</w:delText>
              </w:r>
            </w:del>
          </w:p>
        </w:tc>
        <w:tc>
          <w:tcPr>
            <w:tcW w:w="1029" w:type="dxa"/>
            <w:tcBorders>
              <w:top w:val="single" w:sz="4" w:space="0" w:color="auto"/>
              <w:left w:val="single" w:sz="4" w:space="0" w:color="auto"/>
              <w:bottom w:val="single" w:sz="4" w:space="0" w:color="auto"/>
              <w:right w:val="single" w:sz="4" w:space="0" w:color="auto"/>
            </w:tcBorders>
            <w:hideMark/>
          </w:tcPr>
          <w:p w14:paraId="710BB26E"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5</w:t>
            </w:r>
          </w:p>
        </w:tc>
        <w:tc>
          <w:tcPr>
            <w:tcW w:w="1030" w:type="dxa"/>
            <w:tcBorders>
              <w:top w:val="single" w:sz="4" w:space="0" w:color="auto"/>
              <w:left w:val="single" w:sz="4" w:space="0" w:color="auto"/>
              <w:bottom w:val="single" w:sz="4" w:space="0" w:color="auto"/>
              <w:right w:val="single" w:sz="4" w:space="0" w:color="auto"/>
            </w:tcBorders>
            <w:hideMark/>
          </w:tcPr>
          <w:p w14:paraId="68C9157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4.8774</w:t>
            </w:r>
          </w:p>
        </w:tc>
      </w:tr>
      <w:tr w:rsidR="009958FB" w:rsidRPr="00112EA4" w14:paraId="51C4F9C3" w14:textId="77777777" w:rsidTr="009958FB">
        <w:trPr>
          <w:trHeight w:val="218"/>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58F0483B" w14:textId="77777777" w:rsidR="009958FB" w:rsidRPr="00112EA4" w:rsidRDefault="009958FB" w:rsidP="009958FB">
            <w:pPr>
              <w:spacing w:after="0"/>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hideMark/>
          </w:tcPr>
          <w:p w14:paraId="150FED35"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lang w:eastAsia="zh-CN"/>
              </w:rPr>
              <w:t>25</w:t>
            </w:r>
          </w:p>
        </w:tc>
        <w:tc>
          <w:tcPr>
            <w:tcW w:w="1029" w:type="dxa"/>
            <w:tcBorders>
              <w:top w:val="single" w:sz="4" w:space="0" w:color="auto"/>
              <w:left w:val="single" w:sz="4" w:space="0" w:color="auto"/>
              <w:bottom w:val="single" w:sz="4" w:space="0" w:color="auto"/>
              <w:right w:val="single" w:sz="4" w:space="0" w:color="auto"/>
            </w:tcBorders>
            <w:hideMark/>
          </w:tcPr>
          <w:p w14:paraId="1F0BC1B4" w14:textId="77777777" w:rsidR="009958FB" w:rsidRPr="00112EA4" w:rsidRDefault="009958FB" w:rsidP="009958FB">
            <w:pPr>
              <w:keepNext/>
              <w:keepLines/>
              <w:spacing w:after="0"/>
              <w:jc w:val="center"/>
              <w:rPr>
                <w:rFonts w:ascii="Arial" w:eastAsia="SimSun" w:hAnsi="Arial"/>
                <w:sz w:val="18"/>
                <w:lang w:eastAsia="zh-CN"/>
              </w:rPr>
            </w:pPr>
            <w:r w:rsidRPr="00112EA4">
              <w:rPr>
                <w:rFonts w:ascii="Arial" w:eastAsia="SimSun" w:hAnsi="Arial"/>
                <w:sz w:val="18"/>
              </w:rPr>
              <w:t>2.3627</w:t>
            </w:r>
          </w:p>
        </w:tc>
        <w:tc>
          <w:tcPr>
            <w:tcW w:w="1029" w:type="dxa"/>
            <w:tcBorders>
              <w:top w:val="single" w:sz="4" w:space="0" w:color="auto"/>
              <w:left w:val="single" w:sz="4" w:space="0" w:color="auto"/>
              <w:bottom w:val="single" w:sz="4" w:space="0" w:color="auto"/>
              <w:right w:val="single" w:sz="4" w:space="0" w:color="auto"/>
            </w:tcBorders>
          </w:tcPr>
          <w:p w14:paraId="2112D9C1"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6B387FE7"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718FA2FF" w14:textId="77777777" w:rsidR="009958FB" w:rsidRPr="00112EA4" w:rsidRDefault="009958FB" w:rsidP="009958FB">
            <w:pPr>
              <w:keepNext/>
              <w:keepLines/>
              <w:spacing w:after="0"/>
              <w:jc w:val="center"/>
              <w:rPr>
                <w:rFonts w:ascii="Arial" w:eastAsia="SimSun" w:hAnsi="Arial"/>
                <w:sz w:val="18"/>
                <w:lang w:eastAsia="zh-CN"/>
              </w:rPr>
            </w:pPr>
          </w:p>
        </w:tc>
        <w:tc>
          <w:tcPr>
            <w:tcW w:w="1029" w:type="dxa"/>
            <w:tcBorders>
              <w:top w:val="single" w:sz="4" w:space="0" w:color="auto"/>
              <w:left w:val="single" w:sz="4" w:space="0" w:color="auto"/>
              <w:bottom w:val="single" w:sz="4" w:space="0" w:color="auto"/>
              <w:right w:val="single" w:sz="4" w:space="0" w:color="auto"/>
            </w:tcBorders>
          </w:tcPr>
          <w:p w14:paraId="2E6D0800" w14:textId="57A80A16" w:rsidR="009958FB" w:rsidRPr="009958FB" w:rsidRDefault="009958FB" w:rsidP="009958FB">
            <w:pPr>
              <w:pStyle w:val="TAC"/>
              <w:rPr>
                <w:lang w:eastAsia="zh-CN"/>
              </w:rPr>
            </w:pPr>
            <w:ins w:id="473" w:author="Daewon Lee" w:date="2025-08-22T13:44:00Z" w16du:dateUtc="2025-08-22T20:44:00Z">
              <w:r w:rsidRPr="009958FB">
                <w:t>0.2397</w:t>
              </w:r>
            </w:ins>
          </w:p>
        </w:tc>
        <w:tc>
          <w:tcPr>
            <w:tcW w:w="1029" w:type="dxa"/>
            <w:tcBorders>
              <w:top w:val="single" w:sz="4" w:space="0" w:color="auto"/>
              <w:left w:val="single" w:sz="4" w:space="0" w:color="auto"/>
              <w:bottom w:val="single" w:sz="4" w:space="0" w:color="auto"/>
              <w:right w:val="single" w:sz="4" w:space="0" w:color="auto"/>
            </w:tcBorders>
          </w:tcPr>
          <w:p w14:paraId="27D8A91D" w14:textId="77777777" w:rsidR="009958FB" w:rsidRPr="00112EA4" w:rsidRDefault="009958FB" w:rsidP="009958FB">
            <w:pPr>
              <w:keepNext/>
              <w:keepLines/>
              <w:spacing w:after="0"/>
              <w:jc w:val="center"/>
              <w:rPr>
                <w:rFonts w:ascii="Arial" w:eastAsia="SimSun" w:hAnsi="Arial"/>
                <w:sz w:val="18"/>
                <w:lang w:eastAsia="zh-CN"/>
              </w:rPr>
            </w:pPr>
          </w:p>
        </w:tc>
        <w:tc>
          <w:tcPr>
            <w:tcW w:w="1030" w:type="dxa"/>
            <w:tcBorders>
              <w:top w:val="single" w:sz="4" w:space="0" w:color="auto"/>
              <w:left w:val="single" w:sz="4" w:space="0" w:color="auto"/>
              <w:bottom w:val="single" w:sz="4" w:space="0" w:color="auto"/>
              <w:right w:val="single" w:sz="4" w:space="0" w:color="auto"/>
            </w:tcBorders>
          </w:tcPr>
          <w:p w14:paraId="3DDC9175" w14:textId="77777777" w:rsidR="009958FB" w:rsidRPr="00112EA4" w:rsidRDefault="009958FB" w:rsidP="009958FB">
            <w:pPr>
              <w:keepNext/>
              <w:keepLines/>
              <w:spacing w:after="0"/>
              <w:jc w:val="center"/>
              <w:rPr>
                <w:rFonts w:ascii="Arial" w:eastAsia="SimSun" w:hAnsi="Arial"/>
                <w:sz w:val="18"/>
                <w:lang w:eastAsia="zh-CN"/>
              </w:rPr>
            </w:pPr>
          </w:p>
        </w:tc>
      </w:tr>
      <w:tr w:rsidR="00112EA4" w:rsidRPr="00112EA4" w14:paraId="21527075" w14:textId="77777777" w:rsidTr="00112EA4">
        <w:trPr>
          <w:trHeight w:val="218"/>
          <w:jc w:val="center"/>
        </w:trPr>
        <w:tc>
          <w:tcPr>
            <w:tcW w:w="9228" w:type="dxa"/>
            <w:gridSpan w:val="9"/>
            <w:tcBorders>
              <w:top w:val="single" w:sz="4" w:space="0" w:color="auto"/>
              <w:left w:val="single" w:sz="4" w:space="0" w:color="auto"/>
              <w:bottom w:val="single" w:sz="4" w:space="0" w:color="auto"/>
              <w:right w:val="single" w:sz="4" w:space="0" w:color="auto"/>
            </w:tcBorders>
            <w:hideMark/>
          </w:tcPr>
          <w:p w14:paraId="0CAE99E4" w14:textId="4A2A4C87" w:rsidR="00112EA4" w:rsidRPr="00112EA4" w:rsidRDefault="00112EA4" w:rsidP="00112EA4">
            <w:pPr>
              <w:keepNext/>
              <w:keepLines/>
              <w:spacing w:after="0"/>
              <w:ind w:left="851" w:hanging="851"/>
              <w:rPr>
                <w:rFonts w:ascii="Arial" w:eastAsia="SimSun" w:hAnsi="Arial"/>
                <w:sz w:val="18"/>
                <w:lang w:eastAsia="zh-CN"/>
              </w:rPr>
            </w:pPr>
            <w:r w:rsidRPr="00112EA4">
              <w:rPr>
                <w:rFonts w:ascii="Arial" w:eastAsia="SimSun" w:hAnsi="Arial"/>
                <w:sz w:val="18"/>
                <w:lang w:eastAsia="ko-KR"/>
              </w:rPr>
              <w:t>NOTE:</w:t>
            </w:r>
            <w:r w:rsidRPr="00112EA4">
              <w:rPr>
                <w:rFonts w:ascii="Arial" w:eastAsia="SimSun" w:hAnsi="Arial"/>
                <w:sz w:val="18"/>
                <w:lang w:eastAsia="ko-KR"/>
              </w:rPr>
              <w:tab/>
              <w:t>Values of Table 7.7.5.1-1 were computed based on scaling factor calculation method described in Annex A.</w:t>
            </w:r>
            <w:ins w:id="474" w:author="Daewon Lee" w:date="2025-08-22T13:44:00Z" w16du:dateUtc="2025-08-22T20:44:00Z">
              <w:r w:rsidR="00764AAA">
                <w:rPr>
                  <w:rFonts w:ascii="Arial" w:hAnsi="Arial" w:hint="eastAsia"/>
                  <w:sz w:val="18"/>
                  <w:lang w:eastAsia="ko-KR"/>
                </w:rPr>
                <w:t>5</w:t>
              </w:r>
            </w:ins>
            <w:del w:id="475" w:author="Daewon Lee" w:date="2025-08-22T13:44:00Z" w16du:dateUtc="2025-08-22T20:44:00Z">
              <w:r w:rsidRPr="00112EA4" w:rsidDel="00764AAA">
                <w:rPr>
                  <w:rFonts w:ascii="Arial" w:eastAsia="SimSun" w:hAnsi="Arial"/>
                  <w:sz w:val="18"/>
                  <w:lang w:eastAsia="ko-KR"/>
                </w:rPr>
                <w:delText>3</w:delText>
              </w:r>
            </w:del>
            <w:r w:rsidRPr="00112EA4">
              <w:rPr>
                <w:rFonts w:ascii="Arial" w:eastAsia="SimSun" w:hAnsi="Arial"/>
                <w:sz w:val="18"/>
                <w:lang w:eastAsia="ko-KR"/>
              </w:rPr>
              <w:t>.</w:t>
            </w:r>
          </w:p>
        </w:tc>
      </w:tr>
    </w:tbl>
    <w:p w14:paraId="4B8AC927" w14:textId="77777777" w:rsidR="00F4387F" w:rsidRPr="005865CC" w:rsidRDefault="00F4387F" w:rsidP="00F4387F">
      <w:pPr>
        <w:jc w:val="center"/>
        <w:rPr>
          <w:i/>
          <w:iCs/>
          <w:color w:val="C00000"/>
          <w:lang w:eastAsia="ko-KR"/>
        </w:rPr>
      </w:pPr>
      <w:r w:rsidRPr="009F728D">
        <w:rPr>
          <w:rFonts w:hint="eastAsia"/>
          <w:i/>
          <w:iCs/>
          <w:color w:val="C00000"/>
          <w:lang w:eastAsia="ko-KR"/>
        </w:rPr>
        <w:t>&lt;unchanged text omitted&gt;</w:t>
      </w:r>
    </w:p>
    <w:p w14:paraId="67D1F8F5" w14:textId="77777777" w:rsidR="00112EA4" w:rsidRPr="00112EA4" w:rsidRDefault="00112EA4" w:rsidP="00112EA4">
      <w:pPr>
        <w:keepNext/>
        <w:keepLines/>
        <w:spacing w:before="120"/>
        <w:ind w:left="1134" w:hanging="1134"/>
        <w:outlineLvl w:val="2"/>
        <w:rPr>
          <w:rFonts w:ascii="Arial" w:eastAsia="Times New Roman" w:hAnsi="Arial"/>
          <w:sz w:val="28"/>
        </w:rPr>
      </w:pPr>
      <w:bookmarkStart w:id="476" w:name="_Toc493104234"/>
      <w:bookmarkStart w:id="477" w:name="_Toc20320137"/>
      <w:bookmarkStart w:id="478" w:name="_Toc20340160"/>
      <w:bookmarkStart w:id="479" w:name="_Toc201656998"/>
      <w:r w:rsidRPr="00112EA4">
        <w:rPr>
          <w:rFonts w:ascii="Arial" w:eastAsia="Times New Roman" w:hAnsi="Arial"/>
          <w:sz w:val="28"/>
        </w:rPr>
        <w:t>7.</w:t>
      </w:r>
      <w:r w:rsidRPr="00112EA4">
        <w:rPr>
          <w:rFonts w:ascii="Arial" w:eastAsia="Times New Roman" w:hAnsi="Arial"/>
          <w:sz w:val="28"/>
          <w:lang w:eastAsia="ko-KR"/>
        </w:rPr>
        <w:t>8.2</w:t>
      </w:r>
      <w:r w:rsidRPr="00112EA4">
        <w:rPr>
          <w:rFonts w:ascii="Arial" w:eastAsia="Times New Roman" w:hAnsi="Arial"/>
          <w:sz w:val="28"/>
        </w:rPr>
        <w:tab/>
      </w:r>
      <w:r w:rsidRPr="00112EA4">
        <w:rPr>
          <w:rFonts w:ascii="Arial" w:eastAsia="Times New Roman" w:hAnsi="Arial"/>
          <w:sz w:val="28"/>
          <w:lang w:eastAsia="ko-KR"/>
        </w:rPr>
        <w:t xml:space="preserve">Full </w:t>
      </w:r>
      <w:r w:rsidRPr="00112EA4">
        <w:rPr>
          <w:rFonts w:ascii="Arial" w:eastAsia="Times New Roman" w:hAnsi="Arial"/>
          <w:sz w:val="28"/>
        </w:rPr>
        <w:t>calibration</w:t>
      </w:r>
      <w:bookmarkEnd w:id="476"/>
      <w:bookmarkEnd w:id="477"/>
      <w:bookmarkEnd w:id="478"/>
      <w:bookmarkEnd w:id="479"/>
      <w:r w:rsidRPr="00112EA4">
        <w:rPr>
          <w:rFonts w:ascii="Arial" w:eastAsia="Times New Roman" w:hAnsi="Arial"/>
          <w:sz w:val="28"/>
        </w:rPr>
        <w:t xml:space="preserve"> </w:t>
      </w:r>
    </w:p>
    <w:p w14:paraId="50ABBF0D" w14:textId="77777777" w:rsidR="00112EA4" w:rsidRPr="005865CC" w:rsidRDefault="00112EA4" w:rsidP="00112EA4">
      <w:pPr>
        <w:jc w:val="center"/>
        <w:rPr>
          <w:i/>
          <w:iCs/>
          <w:color w:val="C00000"/>
          <w:lang w:eastAsia="ko-KR"/>
        </w:rPr>
      </w:pPr>
      <w:r w:rsidRPr="009F728D">
        <w:rPr>
          <w:rFonts w:hint="eastAsia"/>
          <w:i/>
          <w:iCs/>
          <w:color w:val="C00000"/>
          <w:lang w:eastAsia="ko-KR"/>
        </w:rPr>
        <w:t>&lt;unchanged text omitted&gt;</w:t>
      </w:r>
    </w:p>
    <w:p w14:paraId="3150D153" w14:textId="77777777" w:rsidR="007E3A93" w:rsidRPr="007E3A93" w:rsidRDefault="007E3A93" w:rsidP="007E3A93">
      <w:pPr>
        <w:keepNext/>
        <w:keepLines/>
        <w:spacing w:before="60"/>
        <w:jc w:val="center"/>
        <w:rPr>
          <w:rFonts w:ascii="Arial" w:eastAsia="SimSun" w:hAnsi="Arial" w:cs="Arial"/>
          <w:b/>
        </w:rPr>
      </w:pPr>
      <w:r w:rsidRPr="007E3A93">
        <w:rPr>
          <w:rFonts w:ascii="Arial" w:eastAsia="SimSun" w:hAnsi="Arial" w:cs="Arial"/>
          <w:b/>
          <w:lang w:val="fr-FR"/>
        </w:rPr>
        <w:lastRenderedPageBreak/>
        <w:t xml:space="preserve">Table 7.8-2A: Simulation </w:t>
      </w:r>
      <w:proofErr w:type="spellStart"/>
      <w:r w:rsidRPr="007E3A93">
        <w:rPr>
          <w:rFonts w:ascii="Arial" w:eastAsia="SimSun" w:hAnsi="Arial" w:cs="Arial"/>
          <w:b/>
          <w:lang w:val="fr-FR"/>
        </w:rPr>
        <w:t>assumptions</w:t>
      </w:r>
      <w:proofErr w:type="spellEnd"/>
      <w:r w:rsidRPr="007E3A93">
        <w:rPr>
          <w:rFonts w:ascii="Arial" w:eastAsia="SimSun" w:hAnsi="Arial" w:cs="Arial"/>
          <w:b/>
          <w:lang w:val="fr-FR"/>
        </w:rPr>
        <w:t xml:space="preserve">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7753"/>
      </w:tblGrid>
      <w:tr w:rsidR="007E3A93" w:rsidRPr="007E3A93" w14:paraId="08E704FA"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047B326D" w14:textId="77777777" w:rsidR="007E3A93" w:rsidRPr="007E3A93" w:rsidRDefault="007E3A93" w:rsidP="007E3A93">
            <w:pPr>
              <w:keepNext/>
              <w:keepLines/>
              <w:spacing w:after="0"/>
              <w:jc w:val="center"/>
              <w:rPr>
                <w:rFonts w:ascii="Arial" w:eastAsia="SimSun" w:hAnsi="Arial"/>
                <w:b/>
                <w:sz w:val="18"/>
                <w:lang w:eastAsia="ko-KR"/>
              </w:rPr>
            </w:pPr>
            <w:r w:rsidRPr="007E3A93">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054A27D7" w14:textId="77777777" w:rsidR="007E3A93" w:rsidRPr="007E3A93" w:rsidRDefault="007E3A93" w:rsidP="007E3A93">
            <w:pPr>
              <w:keepNext/>
              <w:keepLines/>
              <w:spacing w:after="0"/>
              <w:jc w:val="center"/>
              <w:rPr>
                <w:rFonts w:ascii="Arial" w:eastAsia="SimSun" w:hAnsi="Arial"/>
                <w:b/>
                <w:sz w:val="18"/>
                <w:lang w:eastAsia="ko-KR"/>
              </w:rPr>
            </w:pPr>
            <w:r w:rsidRPr="007E3A93">
              <w:rPr>
                <w:rFonts w:ascii="Arial" w:eastAsia="SimSun" w:hAnsi="Arial"/>
                <w:b/>
                <w:sz w:val="18"/>
                <w:lang w:eastAsia="ko-KR"/>
              </w:rPr>
              <w:t>Values</w:t>
            </w:r>
          </w:p>
        </w:tc>
      </w:tr>
      <w:tr w:rsidR="007E3A93" w:rsidRPr="007E3A93" w14:paraId="1E1674DD"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21B6A232"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hideMark/>
          </w:tcPr>
          <w:p w14:paraId="7679148E"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UMa, UMi-Street Canyon, SMa</w:t>
            </w:r>
          </w:p>
        </w:tc>
      </w:tr>
      <w:tr w:rsidR="007E3A93" w:rsidRPr="007E3A93" w14:paraId="284595E7"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5E8DFDB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hideMark/>
          </w:tcPr>
          <w:p w14:paraId="084ABDCF"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7 GHz,</w:t>
            </w:r>
          </w:p>
          <w:p w14:paraId="3660526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(optional) 15 GHz</w:t>
            </w:r>
          </w:p>
        </w:tc>
      </w:tr>
      <w:tr w:rsidR="007E3A93" w:rsidRPr="007E3A93" w14:paraId="50F102A1"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094950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BS antenna </w:t>
            </w:r>
            <w:proofErr w:type="spellStart"/>
            <w:r w:rsidRPr="007E3A93">
              <w:rPr>
                <w:rFonts w:ascii="Arial" w:eastAsia="SimSun" w:hAnsi="Arial"/>
                <w:sz w:val="18"/>
                <w:lang w:eastAsia="ko-KR"/>
              </w:rPr>
              <w:t>downtilting</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F25629E"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Mechanical </w:t>
            </w:r>
            <w:proofErr w:type="spellStart"/>
            <w:r w:rsidRPr="007E3A93">
              <w:rPr>
                <w:rFonts w:ascii="Arial" w:eastAsia="SimSun" w:hAnsi="Arial"/>
                <w:sz w:val="18"/>
                <w:lang w:eastAsia="ko-KR"/>
              </w:rPr>
              <w:t>downtilt</w:t>
            </w:r>
            <w:proofErr w:type="spellEnd"/>
            <w:r w:rsidRPr="007E3A93">
              <w:rPr>
                <w:rFonts w:ascii="Arial" w:eastAsia="SimSun" w:hAnsi="Arial"/>
                <w:sz w:val="18"/>
                <w:lang w:eastAsia="ko-KR"/>
              </w:rPr>
              <w:t xml:space="preserve"> of 95 degrees for SMa for ISD = 1299m</w:t>
            </w:r>
          </w:p>
          <w:p w14:paraId="484508A9"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Mechanical </w:t>
            </w:r>
            <w:proofErr w:type="spellStart"/>
            <w:r w:rsidRPr="007E3A93">
              <w:rPr>
                <w:rFonts w:ascii="Arial" w:eastAsia="SimSun" w:hAnsi="Arial"/>
                <w:sz w:val="18"/>
                <w:lang w:eastAsia="ko-KR"/>
              </w:rPr>
              <w:t>downtilt</w:t>
            </w:r>
            <w:proofErr w:type="spellEnd"/>
            <w:r w:rsidRPr="007E3A93">
              <w:rPr>
                <w:rFonts w:ascii="Arial" w:eastAsia="SimSun" w:hAnsi="Arial"/>
                <w:sz w:val="18"/>
                <w:lang w:eastAsia="ko-KR"/>
              </w:rPr>
              <w:t xml:space="preserve"> of 92 degrees for SMa for ISD = 1732m</w:t>
            </w:r>
          </w:p>
          <w:p w14:paraId="1B6A1D4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Electrical </w:t>
            </w:r>
            <w:proofErr w:type="spellStart"/>
            <w:r w:rsidRPr="007E3A93">
              <w:rPr>
                <w:rFonts w:ascii="Arial" w:eastAsia="SimSun" w:hAnsi="Arial"/>
                <w:sz w:val="18"/>
                <w:lang w:eastAsia="ko-KR"/>
              </w:rPr>
              <w:t>downtilt</w:t>
            </w:r>
            <w:proofErr w:type="spellEnd"/>
            <w:r w:rsidRPr="007E3A93">
              <w:rPr>
                <w:rFonts w:ascii="Arial" w:eastAsia="SimSun" w:hAnsi="Arial"/>
                <w:sz w:val="18"/>
                <w:lang w:eastAsia="ko-KR"/>
              </w:rPr>
              <w:t xml:space="preserve"> as in Table 7.8-1 for UMa and UMi-Street Canyon</w:t>
            </w:r>
          </w:p>
        </w:tc>
      </w:tr>
      <w:tr w:rsidR="007E3A93" w:rsidRPr="007E3A93" w14:paraId="13AFA4B2"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FEC749"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71300B77"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Config 3 for UMi, UMa, SMa at 7 GHz: M</w:t>
            </w:r>
            <w:r w:rsidRPr="007E3A93">
              <w:rPr>
                <w:rFonts w:ascii="Arial" w:eastAsia="SimSun" w:hAnsi="Arial"/>
                <w:sz w:val="18"/>
                <w:vertAlign w:val="subscript"/>
                <w:lang w:eastAsia="ko-KR"/>
              </w:rPr>
              <w:t xml:space="preserve">g </w:t>
            </w:r>
            <w:r w:rsidRPr="007E3A93">
              <w:rPr>
                <w:rFonts w:ascii="Arial" w:eastAsia="SimSun" w:hAnsi="Arial"/>
                <w:sz w:val="18"/>
                <w:lang w:eastAsia="ko-KR"/>
              </w:rPr>
              <w:t>= N</w:t>
            </w:r>
            <w:r w:rsidRPr="007E3A93">
              <w:rPr>
                <w:rFonts w:ascii="Arial" w:eastAsia="SimSun" w:hAnsi="Arial"/>
                <w:sz w:val="18"/>
                <w:vertAlign w:val="subscript"/>
                <w:lang w:eastAsia="ko-KR"/>
              </w:rPr>
              <w:t>g</w:t>
            </w:r>
            <w:r w:rsidRPr="007E3A93">
              <w:rPr>
                <w:rFonts w:ascii="Arial" w:eastAsia="SimSun" w:hAnsi="Arial"/>
                <w:sz w:val="18"/>
                <w:lang w:eastAsia="ko-KR"/>
              </w:rPr>
              <w:t xml:space="preserve"> = 1, M = 8, N = 16, P = 2, </w:t>
            </w:r>
            <w:proofErr w:type="spellStart"/>
            <w:r w:rsidRPr="007E3A93">
              <w:rPr>
                <w:rFonts w:ascii="Arial" w:eastAsia="SimSun" w:hAnsi="Arial"/>
                <w:sz w:val="18"/>
                <w:lang w:eastAsia="ko-KR"/>
              </w:rPr>
              <w:t>d</w:t>
            </w:r>
            <w:r w:rsidRPr="007E3A93">
              <w:rPr>
                <w:rFonts w:ascii="Arial" w:eastAsia="SimSun" w:hAnsi="Arial"/>
                <w:sz w:val="18"/>
                <w:vertAlign w:val="subscript"/>
                <w:lang w:eastAsia="ko-KR"/>
              </w:rPr>
              <w:t>H</w:t>
            </w:r>
            <w:proofErr w:type="spellEnd"/>
            <w:r w:rsidRPr="007E3A93">
              <w:rPr>
                <w:rFonts w:ascii="Arial" w:eastAsia="SimSun" w:hAnsi="Arial"/>
                <w:sz w:val="18"/>
                <w:lang w:eastAsia="ko-KR"/>
              </w:rPr>
              <w:t xml:space="preserve"> = </w:t>
            </w:r>
            <w:proofErr w:type="spellStart"/>
            <w:r w:rsidRPr="007E3A93">
              <w:rPr>
                <w:rFonts w:ascii="Arial" w:eastAsia="SimSun" w:hAnsi="Arial"/>
                <w:sz w:val="18"/>
                <w:lang w:eastAsia="ko-KR"/>
              </w:rPr>
              <w:t>d</w:t>
            </w:r>
            <w:r w:rsidRPr="007E3A93">
              <w:rPr>
                <w:rFonts w:ascii="Arial" w:eastAsia="SimSun" w:hAnsi="Arial"/>
                <w:sz w:val="18"/>
                <w:vertAlign w:val="subscript"/>
                <w:lang w:eastAsia="ko-KR"/>
              </w:rPr>
              <w:t>V</w:t>
            </w:r>
            <w:proofErr w:type="spellEnd"/>
            <w:r w:rsidRPr="007E3A93">
              <w:rPr>
                <w:rFonts w:ascii="Arial" w:eastAsia="SimSun" w:hAnsi="Arial"/>
                <w:sz w:val="18"/>
                <w:lang w:eastAsia="ko-KR"/>
              </w:rPr>
              <w:t xml:space="preserve"> = 0.5</w:t>
            </w:r>
            <w:r w:rsidRPr="007E3A93">
              <w:rPr>
                <w:rFonts w:ascii="Arial" w:eastAsia="SimSun" w:hAnsi="Arial"/>
                <w:sz w:val="18"/>
                <w:lang w:val="sv-SE" w:eastAsia="ko-KR"/>
              </w:rPr>
              <w:t>λ</w:t>
            </w:r>
            <w:r w:rsidRPr="007E3A93">
              <w:rPr>
                <w:rFonts w:ascii="Arial" w:eastAsia="SimSun" w:hAnsi="Arial"/>
                <w:sz w:val="18"/>
                <w:lang w:eastAsia="ko-KR"/>
              </w:rPr>
              <w:t xml:space="preserve"> … calibration metrics 1), 2), 3), 4) are calibrated</w:t>
            </w:r>
          </w:p>
          <w:p w14:paraId="5B34CD2A"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(optional) Config 4 for UMa at 7 and 15 GHz: M</w:t>
            </w:r>
            <w:r w:rsidRPr="007E3A93">
              <w:rPr>
                <w:rFonts w:ascii="Arial" w:eastAsia="SimSun" w:hAnsi="Arial"/>
                <w:sz w:val="18"/>
                <w:vertAlign w:val="subscript"/>
                <w:lang w:eastAsia="ko-KR"/>
              </w:rPr>
              <w:t xml:space="preserve">g </w:t>
            </w:r>
            <w:r w:rsidRPr="007E3A93">
              <w:rPr>
                <w:rFonts w:ascii="Arial" w:eastAsia="SimSun" w:hAnsi="Arial"/>
                <w:sz w:val="18"/>
                <w:lang w:eastAsia="ko-KR"/>
              </w:rPr>
              <w:t>= N</w:t>
            </w:r>
            <w:r w:rsidRPr="007E3A93">
              <w:rPr>
                <w:rFonts w:ascii="Arial" w:eastAsia="SimSun" w:hAnsi="Arial"/>
                <w:sz w:val="18"/>
                <w:vertAlign w:val="subscript"/>
                <w:lang w:eastAsia="ko-KR"/>
              </w:rPr>
              <w:t>g</w:t>
            </w:r>
            <w:r w:rsidRPr="007E3A93">
              <w:rPr>
                <w:rFonts w:ascii="Arial" w:eastAsia="SimSun" w:hAnsi="Arial"/>
                <w:sz w:val="18"/>
                <w:lang w:eastAsia="ko-KR"/>
              </w:rPr>
              <w:t xml:space="preserve"> = 1, M = 64, N = 16, P = 2, M</w:t>
            </w:r>
            <w:r w:rsidRPr="007E3A93">
              <w:rPr>
                <w:rFonts w:ascii="Arial" w:eastAsia="SimSun" w:hAnsi="Arial"/>
                <w:sz w:val="18"/>
                <w:vertAlign w:val="subscript"/>
                <w:lang w:eastAsia="ko-KR"/>
              </w:rPr>
              <w:t xml:space="preserve">g </w:t>
            </w:r>
            <w:r w:rsidRPr="007E3A93">
              <w:rPr>
                <w:rFonts w:ascii="Arial" w:eastAsia="SimSun" w:hAnsi="Arial"/>
                <w:sz w:val="18"/>
                <w:lang w:eastAsia="ko-KR"/>
              </w:rPr>
              <w:t>= 1, N</w:t>
            </w:r>
            <w:r w:rsidRPr="007E3A93">
              <w:rPr>
                <w:rFonts w:ascii="Arial" w:eastAsia="SimSun" w:hAnsi="Arial"/>
                <w:sz w:val="18"/>
                <w:vertAlign w:val="subscript"/>
                <w:lang w:eastAsia="ko-KR"/>
              </w:rPr>
              <w:t>g</w:t>
            </w:r>
            <w:r w:rsidRPr="007E3A93">
              <w:rPr>
                <w:rFonts w:ascii="Arial" w:eastAsia="SimSun" w:hAnsi="Arial"/>
                <w:sz w:val="18"/>
                <w:lang w:eastAsia="ko-KR"/>
              </w:rPr>
              <w:t xml:space="preserve"> = 1, </w:t>
            </w:r>
            <w:proofErr w:type="spellStart"/>
            <w:r w:rsidRPr="007E3A93">
              <w:rPr>
                <w:rFonts w:ascii="Arial" w:eastAsia="SimSun" w:hAnsi="Arial"/>
                <w:sz w:val="18"/>
                <w:lang w:eastAsia="ko-KR"/>
              </w:rPr>
              <w:t>d</w:t>
            </w:r>
            <w:r w:rsidRPr="007E3A93">
              <w:rPr>
                <w:rFonts w:ascii="Arial" w:eastAsia="SimSun" w:hAnsi="Arial"/>
                <w:sz w:val="18"/>
                <w:vertAlign w:val="subscript"/>
                <w:lang w:eastAsia="ko-KR"/>
              </w:rPr>
              <w:t>H</w:t>
            </w:r>
            <w:proofErr w:type="spellEnd"/>
            <w:r w:rsidRPr="007E3A93">
              <w:rPr>
                <w:rFonts w:ascii="Arial" w:eastAsia="SimSun" w:hAnsi="Arial"/>
                <w:sz w:val="18"/>
                <w:lang w:eastAsia="ko-KR"/>
              </w:rPr>
              <w:t xml:space="preserve"> = </w:t>
            </w:r>
            <w:proofErr w:type="spellStart"/>
            <w:r w:rsidRPr="007E3A93">
              <w:rPr>
                <w:rFonts w:ascii="Arial" w:eastAsia="SimSun" w:hAnsi="Arial"/>
                <w:sz w:val="18"/>
                <w:lang w:eastAsia="ko-KR"/>
              </w:rPr>
              <w:t>d</w:t>
            </w:r>
            <w:r w:rsidRPr="007E3A93">
              <w:rPr>
                <w:rFonts w:ascii="Arial" w:eastAsia="SimSun" w:hAnsi="Arial"/>
                <w:sz w:val="18"/>
                <w:vertAlign w:val="subscript"/>
                <w:lang w:eastAsia="ko-KR"/>
              </w:rPr>
              <w:t>V</w:t>
            </w:r>
            <w:proofErr w:type="spellEnd"/>
            <w:r w:rsidRPr="007E3A93">
              <w:rPr>
                <w:rFonts w:ascii="Arial" w:eastAsia="SimSun" w:hAnsi="Arial"/>
                <w:sz w:val="18"/>
                <w:lang w:eastAsia="ko-KR"/>
              </w:rPr>
              <w:t xml:space="preserve"> = 0.5</w:t>
            </w:r>
            <w:r w:rsidRPr="007E3A93">
              <w:rPr>
                <w:rFonts w:ascii="Arial" w:eastAsia="SimSun" w:hAnsi="Arial"/>
                <w:sz w:val="18"/>
                <w:lang w:val="sv-SE" w:eastAsia="ko-KR"/>
              </w:rPr>
              <w:t>λ</w:t>
            </w:r>
            <w:r w:rsidRPr="007E3A93">
              <w:rPr>
                <w:rFonts w:ascii="Arial" w:eastAsia="SimSun" w:hAnsi="Arial"/>
                <w:sz w:val="18"/>
                <w:lang w:eastAsia="ko-KR"/>
              </w:rPr>
              <w:t xml:space="preserve"> … calibration metrics 1), 2), 3), 4) are calibrated</w:t>
            </w:r>
          </w:p>
        </w:tc>
      </w:tr>
      <w:tr w:rsidR="007E3A93" w:rsidRPr="007E3A93" w14:paraId="08F56BF0"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44DEB5F"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C4B89E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Model-2 in Clause 7.3.2</w:t>
            </w:r>
          </w:p>
        </w:tc>
      </w:tr>
      <w:tr w:rsidR="007E3A93" w:rsidRPr="007E3A93" w14:paraId="5A82485B"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A3A789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BS port mapping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030ADEB"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Config 3 for UMi, UMa, SMa at 7 GHz: </w:t>
            </w:r>
            <w:proofErr w:type="spellStart"/>
            <w:r w:rsidRPr="007E3A93">
              <w:rPr>
                <w:rFonts w:ascii="Arial" w:eastAsia="SimSun" w:hAnsi="Arial"/>
                <w:sz w:val="18"/>
                <w:lang w:eastAsia="ko-KR"/>
              </w:rPr>
              <w:t>M</w:t>
            </w:r>
            <w:r w:rsidRPr="007E3A93">
              <w:rPr>
                <w:rFonts w:ascii="Arial" w:eastAsia="SimSun" w:hAnsi="Arial"/>
                <w:sz w:val="18"/>
                <w:vertAlign w:val="subscript"/>
                <w:lang w:eastAsia="ko-KR"/>
              </w:rPr>
              <w:t>p</w:t>
            </w:r>
            <w:proofErr w:type="spellEnd"/>
            <w:r w:rsidRPr="007E3A93">
              <w:rPr>
                <w:rFonts w:ascii="Arial" w:eastAsia="SimSun" w:hAnsi="Arial"/>
                <w:sz w:val="18"/>
                <w:lang w:eastAsia="ko-KR"/>
              </w:rPr>
              <w:t xml:space="preserve"> = 8, N</w:t>
            </w:r>
            <w:r w:rsidRPr="007E3A93">
              <w:rPr>
                <w:rFonts w:ascii="Arial" w:eastAsia="SimSun" w:hAnsi="Arial"/>
                <w:sz w:val="18"/>
                <w:vertAlign w:val="subscript"/>
                <w:lang w:eastAsia="ko-KR"/>
              </w:rPr>
              <w:t>p</w:t>
            </w:r>
            <w:r w:rsidRPr="007E3A93">
              <w:rPr>
                <w:rFonts w:ascii="Arial" w:eastAsia="SimSun" w:hAnsi="Arial"/>
                <w:sz w:val="18"/>
                <w:lang w:eastAsia="ko-KR"/>
              </w:rPr>
              <w:t xml:space="preserve"> = 16, each antenna element is mapped to one port</w:t>
            </w:r>
          </w:p>
          <w:p w14:paraId="268CD648" w14:textId="77777777" w:rsidR="007E3A93" w:rsidRPr="007E3A93" w:rsidRDefault="007E3A93" w:rsidP="007E3A93">
            <w:pPr>
              <w:keepNext/>
              <w:keepLines/>
              <w:spacing w:after="0"/>
              <w:rPr>
                <w:rFonts w:ascii="Arial" w:eastAsia="SimSun" w:hAnsi="Arial"/>
                <w:strike/>
                <w:sz w:val="18"/>
                <w:lang w:eastAsia="ko-KR"/>
              </w:rPr>
            </w:pPr>
            <w:r w:rsidRPr="007E3A93">
              <w:rPr>
                <w:rFonts w:ascii="Arial" w:eastAsia="SimSun" w:hAnsi="Arial"/>
                <w:sz w:val="18"/>
                <w:lang w:eastAsia="ko-KR"/>
              </w:rPr>
              <w:t xml:space="preserve">(optional) Config 4 for UMa at 7 and 15 GHz: </w:t>
            </w:r>
            <w:proofErr w:type="spellStart"/>
            <w:r w:rsidRPr="007E3A93">
              <w:rPr>
                <w:rFonts w:ascii="Arial" w:eastAsia="SimSun" w:hAnsi="Arial"/>
                <w:sz w:val="18"/>
                <w:lang w:eastAsia="ko-KR"/>
              </w:rPr>
              <w:t>M</w:t>
            </w:r>
            <w:r w:rsidRPr="007E3A93">
              <w:rPr>
                <w:rFonts w:ascii="Arial" w:eastAsia="SimSun" w:hAnsi="Arial"/>
                <w:sz w:val="18"/>
                <w:vertAlign w:val="subscript"/>
                <w:lang w:eastAsia="ko-KR"/>
              </w:rPr>
              <w:t>p</w:t>
            </w:r>
            <w:proofErr w:type="spellEnd"/>
            <w:r w:rsidRPr="007E3A93">
              <w:rPr>
                <w:rFonts w:ascii="Arial" w:eastAsia="SimSun" w:hAnsi="Arial"/>
                <w:sz w:val="18"/>
                <w:lang w:eastAsia="ko-KR"/>
              </w:rPr>
              <w:t xml:space="preserve"> = 16, N</w:t>
            </w:r>
            <w:r w:rsidRPr="007E3A93">
              <w:rPr>
                <w:rFonts w:ascii="Arial" w:eastAsia="SimSun" w:hAnsi="Arial"/>
                <w:sz w:val="18"/>
                <w:vertAlign w:val="subscript"/>
                <w:lang w:eastAsia="ko-KR"/>
              </w:rPr>
              <w:t>p</w:t>
            </w:r>
            <w:r w:rsidRPr="007E3A93">
              <w:rPr>
                <w:rFonts w:ascii="Arial" w:eastAsia="SimSun" w:hAnsi="Arial"/>
                <w:sz w:val="18"/>
                <w:lang w:eastAsia="ko-KR"/>
              </w:rPr>
              <w:t xml:space="preserve"> = 16</w:t>
            </w:r>
          </w:p>
          <w:p w14:paraId="04054DB2" w14:textId="77777777" w:rsidR="007E3A93" w:rsidRPr="007E3A93" w:rsidRDefault="007E3A93" w:rsidP="007E3A93">
            <w:pPr>
              <w:keepNext/>
              <w:keepLines/>
              <w:spacing w:after="0"/>
              <w:rPr>
                <w:rFonts w:ascii="Arial" w:eastAsia="SimSun" w:hAnsi="Arial"/>
                <w:sz w:val="18"/>
                <w:lang w:eastAsia="ko-KR"/>
              </w:rPr>
            </w:pPr>
            <w:proofErr w:type="spellStart"/>
            <w:r w:rsidRPr="007E3A93">
              <w:rPr>
                <w:rFonts w:ascii="Arial" w:eastAsia="SimSun" w:hAnsi="Arial"/>
                <w:sz w:val="18"/>
                <w:lang w:eastAsia="ko-KR"/>
              </w:rPr>
              <w:t>M</w:t>
            </w:r>
            <w:r w:rsidRPr="007E3A93">
              <w:rPr>
                <w:rFonts w:ascii="Arial" w:eastAsia="SimSun" w:hAnsi="Arial"/>
                <w:sz w:val="18"/>
                <w:vertAlign w:val="subscript"/>
                <w:lang w:eastAsia="ko-KR"/>
              </w:rPr>
              <w:t>p</w:t>
            </w:r>
            <w:proofErr w:type="spellEnd"/>
            <w:r w:rsidRPr="007E3A93">
              <w:rPr>
                <w:rFonts w:ascii="Arial" w:eastAsia="SimSun" w:hAnsi="Arial"/>
                <w:sz w:val="18"/>
                <w:lang w:eastAsia="ko-KR"/>
              </w:rPr>
              <w:t xml:space="preserve"> and N</w:t>
            </w:r>
            <w:r w:rsidRPr="007E3A93">
              <w:rPr>
                <w:rFonts w:ascii="Arial" w:eastAsia="SimSun" w:hAnsi="Arial"/>
                <w:sz w:val="18"/>
                <w:vertAlign w:val="subscript"/>
                <w:lang w:eastAsia="ko-KR"/>
              </w:rPr>
              <w:t>p</w:t>
            </w:r>
            <w:r w:rsidRPr="007E3A93">
              <w:rPr>
                <w:rFonts w:ascii="Arial" w:eastAsia="SimSun" w:hAnsi="Arial"/>
                <w:sz w:val="18"/>
                <w:lang w:eastAsia="ko-KR"/>
              </w:rPr>
              <w:t xml:space="preserve"> are the number of vertical, horizontal TXRUs within a panel and polarization</w:t>
            </w:r>
          </w:p>
        </w:tc>
      </w:tr>
      <w:tr w:rsidR="007E3A93" w:rsidRPr="007E3A93" w14:paraId="3642EBE2"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31EA8B8"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hideMark/>
          </w:tcPr>
          <w:p w14:paraId="5A3B76A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49 dBm for SMa</w:t>
            </w:r>
          </w:p>
        </w:tc>
      </w:tr>
      <w:tr w:rsidR="007E3A93" w:rsidRPr="007E3A93" w14:paraId="286C4A96"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601E6F"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hideMark/>
          </w:tcPr>
          <w:p w14:paraId="427C604A" w14:textId="77777777" w:rsidR="007E3A93" w:rsidRPr="007E3A93" w:rsidRDefault="007E3A93" w:rsidP="007E3A93">
            <w:pPr>
              <w:keepNext/>
              <w:keepLines/>
              <w:spacing w:after="0"/>
              <w:rPr>
                <w:rFonts w:ascii="Arial" w:eastAsia="SimSun" w:hAnsi="Arial"/>
                <w:sz w:val="18"/>
                <w:lang w:val="da-DK" w:eastAsia="ko-KR"/>
              </w:rPr>
            </w:pPr>
            <w:r w:rsidRPr="007E3A93">
              <w:rPr>
                <w:rFonts w:ascii="Arial" w:eastAsia="SimSun" w:hAnsi="Arial"/>
                <w:sz w:val="18"/>
                <w:lang w:val="da-DK" w:eastAsia="ko-KR"/>
              </w:rPr>
              <w:t>20 MHz for 7 GHz</w:t>
            </w:r>
          </w:p>
          <w:p w14:paraId="3886DA2A" w14:textId="77777777" w:rsidR="007E3A93" w:rsidRPr="007E3A93" w:rsidRDefault="007E3A93" w:rsidP="007E3A93">
            <w:pPr>
              <w:keepNext/>
              <w:keepLines/>
              <w:spacing w:after="0"/>
              <w:rPr>
                <w:rFonts w:ascii="Arial" w:eastAsia="SimSun" w:hAnsi="Arial"/>
                <w:sz w:val="18"/>
                <w:highlight w:val="yellow"/>
                <w:lang w:val="da-DK" w:eastAsia="ko-KR"/>
              </w:rPr>
            </w:pPr>
            <w:r w:rsidRPr="007E3A93">
              <w:rPr>
                <w:rFonts w:ascii="Arial" w:eastAsia="SimSun" w:hAnsi="Arial"/>
                <w:sz w:val="18"/>
                <w:lang w:val="da-DK" w:eastAsia="ko-KR"/>
              </w:rPr>
              <w:t>(optional) 200 MHz for 7 and 15 GHz</w:t>
            </w:r>
          </w:p>
        </w:tc>
      </w:tr>
      <w:tr w:rsidR="007E3A93" w:rsidRPr="007E3A93" w14:paraId="1329253B"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76215A"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7EA50C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Based on RSRP (formula) from BS port 0</w:t>
            </w:r>
          </w:p>
        </w:tc>
      </w:tr>
      <w:tr w:rsidR="007E3A93" w:rsidRPr="007E3A93" w14:paraId="2FFA3B4D"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C85FA7D"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hideMark/>
          </w:tcPr>
          <w:p w14:paraId="2AE74DC6"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 xml:space="preserve">For SMa, </w:t>
            </w:r>
          </w:p>
          <w:p w14:paraId="069F7FE5"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20% of UT outdoor, 80% of UT indoor. Among indoor UT, 90% of indoor UT are within residential buildings, and 10% of indoor UT in commercial buildings. Indoor UTs are uniformly distributed across all floors for a building type.</w:t>
            </w:r>
          </w:p>
        </w:tc>
      </w:tr>
      <w:tr w:rsidR="007E3A93" w:rsidRPr="007E3A93" w14:paraId="0D00E922"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C1BAE9"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C2C507C" w14:textId="77777777" w:rsidR="007E3A93" w:rsidRPr="007E3A93" w:rsidRDefault="007E3A93" w:rsidP="007E3A93">
            <w:pPr>
              <w:keepNext/>
              <w:keepLines/>
              <w:spacing w:after="0"/>
              <w:rPr>
                <w:rFonts w:ascii="Arial" w:eastAsia="MS Mincho" w:hAnsi="Arial"/>
                <w:sz w:val="18"/>
                <w:lang w:eastAsia="ja-JP"/>
              </w:rPr>
            </w:pPr>
            <w:r w:rsidRPr="007E3A93">
              <w:rPr>
                <w:rFonts w:ascii="Arial" w:eastAsia="SimSun" w:hAnsi="Arial"/>
                <w:sz w:val="18"/>
              </w:rPr>
              <w:t xml:space="preserve">Config B, C: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 xml:space="preserve">a </w:t>
            </w:r>
            <w:r w:rsidRPr="007E3A93">
              <w:rPr>
                <w:rFonts w:ascii="Calibri" w:eastAsia="SimSun" w:hAnsi="Calibri"/>
                <w:i/>
                <w:iCs/>
                <w:sz w:val="18"/>
                <w:vertAlign w:val="subscript"/>
              </w:rPr>
              <w:t xml:space="preserve"> </w:t>
            </w:r>
            <w:r w:rsidRPr="007E3A93">
              <w:rPr>
                <w:rFonts w:ascii="Arial" w:eastAsia="MS Mincho" w:hAnsi="Arial"/>
                <w:sz w:val="18"/>
                <w:lang w:eastAsia="ja-JP"/>
              </w:rPr>
              <w:t xml:space="preserve">uniformly distributed on [0,360] degree,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b</w:t>
            </w:r>
            <w:r w:rsidRPr="007E3A93">
              <w:rPr>
                <w:rFonts w:ascii="Symbol" w:eastAsia="SimSun" w:hAnsi="Symbol"/>
                <w:iCs/>
                <w:sz w:val="18"/>
              </w:rPr>
              <w:t xml:space="preserve"> </w:t>
            </w:r>
            <w:r w:rsidRPr="007E3A93">
              <w:rPr>
                <w:rFonts w:ascii="Arial" w:eastAsia="MS Mincho" w:hAnsi="Arial"/>
                <w:sz w:val="18"/>
                <w:lang w:eastAsia="ja-JP"/>
              </w:rPr>
              <w:t xml:space="preserve">= 45 degree,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g</w:t>
            </w:r>
            <w:r w:rsidRPr="007E3A93">
              <w:rPr>
                <w:rFonts w:ascii="Calibri" w:eastAsia="SimSun" w:hAnsi="Calibri"/>
                <w:i/>
                <w:iCs/>
                <w:sz w:val="18"/>
                <w:vertAlign w:val="subscript"/>
              </w:rPr>
              <w:t xml:space="preserve"> </w:t>
            </w:r>
            <w:r w:rsidRPr="007E3A93">
              <w:rPr>
                <w:rFonts w:ascii="Arial" w:eastAsia="MS Mincho" w:hAnsi="Arial"/>
                <w:sz w:val="18"/>
                <w:lang w:eastAsia="ja-JP"/>
              </w:rPr>
              <w:t>= 0 degree</w:t>
            </w:r>
          </w:p>
          <w:p w14:paraId="4B18AF10"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rPr>
              <w:t xml:space="preserve">Config D: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 xml:space="preserve">a </w:t>
            </w:r>
            <w:r w:rsidRPr="007E3A93">
              <w:rPr>
                <w:rFonts w:ascii="Calibri" w:eastAsia="SimSun" w:hAnsi="Calibri"/>
                <w:i/>
                <w:iCs/>
                <w:sz w:val="18"/>
                <w:vertAlign w:val="subscript"/>
              </w:rPr>
              <w:t xml:space="preserve"> </w:t>
            </w:r>
            <w:r w:rsidRPr="007E3A93">
              <w:rPr>
                <w:rFonts w:ascii="Arial" w:eastAsia="MS Mincho" w:hAnsi="Arial"/>
                <w:sz w:val="18"/>
                <w:lang w:eastAsia="ja-JP"/>
              </w:rPr>
              <w:t xml:space="preserve">= 0 degree,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b</w:t>
            </w:r>
            <w:r w:rsidRPr="007E3A93">
              <w:rPr>
                <w:rFonts w:ascii="Symbol" w:eastAsia="SimSun" w:hAnsi="Symbol"/>
                <w:iCs/>
                <w:sz w:val="18"/>
              </w:rPr>
              <w:t xml:space="preserve"> </w:t>
            </w:r>
            <w:r w:rsidRPr="007E3A93">
              <w:rPr>
                <w:rFonts w:ascii="Arial" w:eastAsia="MS Mincho" w:hAnsi="Arial"/>
                <w:sz w:val="18"/>
                <w:lang w:eastAsia="ja-JP"/>
              </w:rPr>
              <w:t xml:space="preserve">= 0 degree, </w:t>
            </w:r>
            <w:r w:rsidRPr="007E3A93">
              <w:rPr>
                <w:rFonts w:ascii="Calibri" w:eastAsia="SimSun" w:hAnsi="Calibri"/>
                <w:sz w:val="18"/>
              </w:rPr>
              <w:t>Ω</w:t>
            </w:r>
            <w:r w:rsidRPr="007E3A93">
              <w:rPr>
                <w:rFonts w:ascii="Calibri" w:eastAsia="SimSun" w:hAnsi="Calibri"/>
                <w:i/>
                <w:iCs/>
                <w:sz w:val="18"/>
                <w:vertAlign w:val="subscript"/>
              </w:rPr>
              <w:t>UT,</w:t>
            </w:r>
            <w:r w:rsidRPr="007E3A93">
              <w:rPr>
                <w:rFonts w:ascii="Symbol" w:eastAsia="SimSun" w:hAnsi="Symbol"/>
                <w:i/>
                <w:iCs/>
                <w:sz w:val="18"/>
                <w:vertAlign w:val="subscript"/>
              </w:rPr>
              <w:t>g</w:t>
            </w:r>
            <w:r w:rsidRPr="007E3A93">
              <w:rPr>
                <w:rFonts w:ascii="Calibri" w:eastAsia="SimSun" w:hAnsi="Calibri"/>
                <w:i/>
                <w:iCs/>
                <w:sz w:val="18"/>
                <w:vertAlign w:val="subscript"/>
              </w:rPr>
              <w:t xml:space="preserve"> </w:t>
            </w:r>
            <w:r w:rsidRPr="007E3A93">
              <w:rPr>
                <w:rFonts w:ascii="Arial" w:eastAsia="MS Mincho" w:hAnsi="Arial"/>
                <w:sz w:val="18"/>
                <w:lang w:eastAsia="ja-JP"/>
              </w:rPr>
              <w:t>= 0 degree</w:t>
            </w:r>
          </w:p>
        </w:tc>
      </w:tr>
      <w:tr w:rsidR="007E3A93" w:rsidRPr="007E3A93" w14:paraId="5C706F6E"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6FC7B8A"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UT antenna configurations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F1C543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0CD6CDC5"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27A0BC9C"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7E3A93" w:rsidRPr="007E3A93" w14:paraId="179EB5B6"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06FC918"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hideMark/>
          </w:tcPr>
          <w:p w14:paraId="3B827A68"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Config B, C, D: Based on directional antenna for handheld UT described in Clause 7.3</w:t>
            </w:r>
          </w:p>
        </w:tc>
      </w:tr>
      <w:tr w:rsidR="007E3A93" w:rsidRPr="007E3A93" w14:paraId="51326B77"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ADB6FF"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2952311A"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Config B, C, D: Based on directional antenna for handheld UT described in Clause 7.3</w:t>
            </w:r>
          </w:p>
        </w:tc>
      </w:tr>
      <w:tr w:rsidR="007E3A93" w:rsidRPr="007E3A93" w14:paraId="515CC837"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165196D7"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hideMark/>
          </w:tcPr>
          <w:p w14:paraId="53146B1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For SMa, low-loss A model</w:t>
            </w:r>
          </w:p>
        </w:tc>
      </w:tr>
      <w:tr w:rsidR="007E3A93" w:rsidRPr="007E3A93" w14:paraId="242A47B9"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6F79B9AC"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hideMark/>
          </w:tcPr>
          <w:p w14:paraId="2BD4F791"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30 kHz</w:t>
            </w:r>
          </w:p>
        </w:tc>
      </w:tr>
      <w:tr w:rsidR="007E3A93" w:rsidRPr="007E3A93" w14:paraId="7BEB5416" w14:textId="77777777" w:rsidTr="007E3A93">
        <w:trPr>
          <w:jc w:val="center"/>
        </w:trPr>
        <w:tc>
          <w:tcPr>
            <w:tcW w:w="0" w:type="auto"/>
            <w:tcBorders>
              <w:top w:val="single" w:sz="4" w:space="0" w:color="auto"/>
              <w:left w:val="single" w:sz="4" w:space="0" w:color="auto"/>
              <w:bottom w:val="single" w:sz="4" w:space="0" w:color="auto"/>
              <w:right w:val="single" w:sz="4" w:space="0" w:color="auto"/>
            </w:tcBorders>
            <w:hideMark/>
          </w:tcPr>
          <w:p w14:paraId="050E5A14" w14:textId="77777777" w:rsidR="007E3A93" w:rsidRPr="007E3A93" w:rsidRDefault="007E3A93" w:rsidP="007E3A93">
            <w:pPr>
              <w:keepNext/>
              <w:keepLines/>
              <w:spacing w:after="0"/>
              <w:rPr>
                <w:rFonts w:ascii="Arial" w:eastAsia="SimSun" w:hAnsi="Arial"/>
                <w:sz w:val="18"/>
                <w:lang w:eastAsia="ko-KR"/>
              </w:rPr>
            </w:pPr>
            <w:r w:rsidRPr="007E3A93">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hideMark/>
          </w:tcPr>
          <w:p w14:paraId="12A26AE3" w14:textId="62D6B466" w:rsidR="007E3A93" w:rsidRPr="007E3A93" w:rsidRDefault="007E3A93" w:rsidP="007E3A93">
            <w:pPr>
              <w:keepNext/>
              <w:keepLines/>
              <w:spacing w:after="0"/>
              <w:rPr>
                <w:rFonts w:ascii="Arial" w:eastAsia="SimSun" w:hAnsi="Arial"/>
                <w:sz w:val="18"/>
              </w:rPr>
            </w:pPr>
            <w:r w:rsidRPr="007E3A93">
              <w:rPr>
                <w:rFonts w:ascii="Arial" w:eastAsia="SimSun" w:hAnsi="Arial"/>
                <w:sz w:val="18"/>
              </w:rPr>
              <w:t>5) An</w:t>
            </w:r>
            <w:del w:id="480" w:author="Daewon Lee" w:date="2025-08-22T13:43:00Z" w16du:dateUtc="2025-08-22T20:43:00Z">
              <w:r w:rsidRPr="007E3A93" w:rsidDel="00764AAA">
                <w:rPr>
                  <w:rFonts w:ascii="Arial" w:eastAsia="SimSun" w:hAnsi="Arial"/>
                  <w:sz w:val="18"/>
                </w:rPr>
                <w:delText>n</w:delText>
              </w:r>
            </w:del>
            <w:r w:rsidRPr="007E3A93">
              <w:rPr>
                <w:rFonts w:ascii="Arial" w:eastAsia="SimSun" w:hAnsi="Arial"/>
                <w:sz w:val="18"/>
              </w:rPr>
              <w:t>ten</w:t>
            </w:r>
            <w:ins w:id="481" w:author="Daewon Lee" w:date="2025-08-22T13:44:00Z" w16du:dateUtc="2025-08-22T20:44:00Z">
              <w:r w:rsidR="00764AAA">
                <w:rPr>
                  <w:rFonts w:ascii="Arial" w:hAnsi="Arial" w:hint="eastAsia"/>
                  <w:sz w:val="18"/>
                  <w:lang w:eastAsia="ko-KR"/>
                </w:rPr>
                <w:t>n</w:t>
              </w:r>
            </w:ins>
            <w:r w:rsidRPr="007E3A93">
              <w:rPr>
                <w:rFonts w:ascii="Arial" w:eastAsia="SimSun" w:hAnsi="Arial"/>
                <w:sz w:val="18"/>
              </w:rPr>
              <w:t xml:space="preserve">a field pattern of handheld UT, </w:t>
            </w:r>
            <m:oMath>
              <m:sSubSup>
                <m:sSubSupPr>
                  <m:ctrlPr>
                    <w:rPr>
                      <w:rFonts w:ascii="Cambria Math" w:eastAsia="SimSun" w:hAnsi="Cambria Math"/>
                      <w:sz w:val="18"/>
                      <w:szCs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szCs w:val="18"/>
                    </w:rPr>
                  </m:ctrlPr>
                </m:dPr>
                <m:e>
                  <m:sSup>
                    <m:sSupPr>
                      <m:ctrlPr>
                        <w:rPr>
                          <w:rFonts w:ascii="Cambria Math" w:eastAsia="SimSun" w:hAnsi="Cambria Math"/>
                          <w:sz w:val="18"/>
                          <w:szCs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szCs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sidRPr="007E3A93">
              <w:rPr>
                <w:rFonts w:ascii="Arial" w:eastAsia="SimSun" w:hAnsi="Arial"/>
                <w:sz w:val="18"/>
              </w:rPr>
              <w:t xml:space="preserve"> and </w:t>
            </w:r>
            <m:oMath>
              <m:sSubSup>
                <m:sSubSupPr>
                  <m:ctrlPr>
                    <w:rPr>
                      <w:rFonts w:ascii="Cambria Math" w:eastAsia="SimSun" w:hAnsi="Cambria Math"/>
                      <w:sz w:val="18"/>
                      <w:szCs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sidRPr="007E3A93">
              <w:rPr>
                <w:rFonts w:ascii="Arial" w:eastAsia="SimSun" w:hAnsi="Arial"/>
                <w:sz w:val="18"/>
              </w:rPr>
              <w:t xml:space="preserve">, in UT LCS using UT antenna configuration D </w:t>
            </w:r>
          </w:p>
        </w:tc>
      </w:tr>
    </w:tbl>
    <w:p w14:paraId="0E05D717" w14:textId="77777777" w:rsidR="007E3A93" w:rsidRPr="007E3A93" w:rsidRDefault="007E3A93" w:rsidP="007E3A93">
      <w:pPr>
        <w:rPr>
          <w:rFonts w:eastAsia="Times New Roman"/>
        </w:rPr>
      </w:pPr>
    </w:p>
    <w:p w14:paraId="254081BA" w14:textId="77777777" w:rsidR="00112EA4" w:rsidRPr="005865CC" w:rsidRDefault="00112EA4" w:rsidP="00112EA4">
      <w:pPr>
        <w:jc w:val="center"/>
        <w:rPr>
          <w:i/>
          <w:iCs/>
          <w:color w:val="C00000"/>
          <w:lang w:eastAsia="ko-KR"/>
        </w:rPr>
      </w:pPr>
      <w:r w:rsidRPr="009F728D">
        <w:rPr>
          <w:rFonts w:hint="eastAsia"/>
          <w:i/>
          <w:iCs/>
          <w:color w:val="C00000"/>
          <w:lang w:eastAsia="ko-KR"/>
        </w:rPr>
        <w:t>&lt;unchanged text omitted&gt;</w:t>
      </w:r>
    </w:p>
    <w:p w14:paraId="5139A9C0" w14:textId="77777777" w:rsidR="00764AAA" w:rsidRPr="00764AAA" w:rsidRDefault="00764AAA" w:rsidP="00764AAA">
      <w:pPr>
        <w:keepNext/>
        <w:keepLines/>
        <w:spacing w:before="180"/>
        <w:ind w:left="1134" w:hanging="1134"/>
        <w:outlineLvl w:val="1"/>
        <w:rPr>
          <w:rFonts w:ascii="Arial" w:eastAsia="SimSun" w:hAnsi="Arial"/>
          <w:sz w:val="32"/>
          <w:lang w:eastAsia="ko-KR"/>
        </w:rPr>
      </w:pPr>
      <w:bookmarkStart w:id="482" w:name="_Toc201657036"/>
      <w:r w:rsidRPr="00764AAA">
        <w:rPr>
          <w:rFonts w:ascii="Arial" w:eastAsia="SimSun" w:hAnsi="Arial"/>
          <w:sz w:val="32"/>
        </w:rPr>
        <w:t>A.5</w:t>
      </w:r>
      <w:r w:rsidRPr="00764AAA">
        <w:rPr>
          <w:rFonts w:ascii="Arial" w:eastAsia="SimSun" w:hAnsi="Arial"/>
          <w:sz w:val="32"/>
        </w:rPr>
        <w:tab/>
        <w:t>Calculation of scaling factor for changing CDL model angular spread</w:t>
      </w:r>
      <w:bookmarkEnd w:id="482"/>
    </w:p>
    <w:p w14:paraId="2C31FED2" w14:textId="77777777" w:rsidR="00764AAA" w:rsidRPr="00764AAA" w:rsidRDefault="00764AAA" w:rsidP="00764AAA">
      <w:pPr>
        <w:rPr>
          <w:rFonts w:eastAsia="SimSun"/>
          <w:lang w:val="en-US"/>
        </w:rPr>
      </w:pPr>
      <w:r w:rsidRPr="00764AAA">
        <w:rPr>
          <w:rFonts w:eastAsia="SimSun"/>
          <w:lang w:val="en-US"/>
        </w:rPr>
        <w:t xml:space="preserve">The following expression for the computing scaling factor, </w:t>
      </w:r>
      <m:oMath>
        <m:r>
          <w:rPr>
            <w:rFonts w:ascii="Cambria Math" w:eastAsia="SimSun" w:hAnsi="Cambria Math"/>
          </w:rPr>
          <m:t>s</m:t>
        </m:r>
      </m:oMath>
      <w:r w:rsidRPr="00764AAA">
        <w:rPr>
          <w:rFonts w:eastAsia="SimSun"/>
          <w:iCs/>
        </w:rPr>
        <w:t>,</w:t>
      </w:r>
      <w:r w:rsidRPr="00764AAA">
        <w:rPr>
          <w:rFonts w:eastAsia="SimSun"/>
          <w:lang w:val="en-US"/>
        </w:rPr>
        <w:t xml:space="preserve"> to achieve a specific angular spread, AS, in degrees is given by</w:t>
      </w:r>
    </w:p>
    <w:p w14:paraId="1509907D" w14:textId="77777777" w:rsidR="00764AAA" w:rsidRPr="00764AAA" w:rsidRDefault="00764AAA" w:rsidP="00764AAA">
      <w:pPr>
        <w:keepLines/>
        <w:tabs>
          <w:tab w:val="center" w:pos="4536"/>
          <w:tab w:val="right" w:pos="9072"/>
        </w:tabs>
        <w:rPr>
          <w:rFonts w:eastAsia="SimSun"/>
        </w:rPr>
      </w:pPr>
      <w:r w:rsidRPr="00764AAA">
        <w:rPr>
          <w:rFonts w:eastAsia="SimSun"/>
          <w:iCs/>
        </w:rPr>
        <w:tab/>
      </w:r>
      <m:oMath>
        <m:r>
          <w:rPr>
            <w:rFonts w:ascii="Cambria Math" w:eastAsia="SimSun" w:hAnsi="Cambria Math"/>
          </w:rPr>
          <m:t>s</m:t>
        </m:r>
        <m:r>
          <m:rPr>
            <m:sty m:val="p"/>
          </m:rPr>
          <w:rPr>
            <w:rFonts w:ascii="Cambria Math" w:eastAsia="SimSun" w:hAnsi="Cambria Math"/>
          </w:rPr>
          <m:t>=</m:t>
        </m:r>
        <m:func>
          <m:funcPr>
            <m:ctrlPr>
              <w:rPr>
                <w:rFonts w:ascii="Cambria Math" w:eastAsia="SimSun" w:hAnsi="Cambria Math"/>
              </w:rPr>
            </m:ctrlPr>
          </m:funcPr>
          <m:fName>
            <m:limLow>
              <m:limLowPr>
                <m:ctrlPr>
                  <w:rPr>
                    <w:rFonts w:ascii="Cambria Math" w:eastAsia="SimSun" w:hAnsi="Cambria Math"/>
                  </w:rPr>
                </m:ctrlPr>
              </m:limLowPr>
              <m:e>
                <m:r>
                  <w:rPr>
                    <w:rFonts w:ascii="Cambria Math" w:eastAsia="SimSun" w:hAnsi="Cambria Math"/>
                  </w:rPr>
                  <m:t>min</m:t>
                </m:r>
              </m:e>
              <m:lim>
                <m:r>
                  <w:rPr>
                    <w:rFonts w:ascii="Cambria Math" w:eastAsia="SimSun" w:hAnsi="Cambria Math"/>
                  </w:rPr>
                  <m:t>x</m:t>
                </m:r>
                <m:r>
                  <m:rPr>
                    <m:sty m:val="p"/>
                  </m:rPr>
                  <w:rPr>
                    <w:rFonts w:ascii="Cambria Math" w:eastAsia="SimSun" w:hAnsi="Cambria Math"/>
                  </w:rPr>
                  <m:t>≥0</m:t>
                </m:r>
              </m:lim>
            </m:limLow>
          </m:fName>
          <m:e>
            <m:r>
              <m:rPr>
                <m:lit/>
                <m:sty m:val="p"/>
              </m:rPr>
              <w:rPr>
                <w:rFonts w:ascii="Cambria Math" w:eastAsia="SimSun" w:hAnsi="Cambria Math"/>
              </w:rPr>
              <m:t>{</m:t>
            </m:r>
            <m:r>
              <m:rPr>
                <m:lit/>
              </m:rPr>
              <w:rPr>
                <w:rFonts w:ascii="Cambria Math" w:eastAsia="SimSun" w:hAnsi="Cambria Math"/>
              </w:rPr>
              <m:t>x</m:t>
            </m:r>
            <m:r>
              <m:rPr>
                <m:lit/>
                <m:sty m:val="p"/>
              </m:rPr>
              <w:rPr>
                <w:rFonts w:ascii="Cambria Math" w:eastAsia="SimSun" w:hAnsi="Cambria Math"/>
              </w:rPr>
              <m:t xml:space="preserve">: </m:t>
            </m:r>
            <m:r>
              <m:rPr>
                <m:lit/>
              </m:rPr>
              <w:rPr>
                <w:rFonts w:ascii="Cambria Math" w:eastAsia="SimSun" w:hAnsi="Cambria Math"/>
              </w:rPr>
              <m:t>AS</m:t>
            </m:r>
            <m:d>
              <m:dPr>
                <m:ctrlPr>
                  <w:rPr>
                    <w:rFonts w:ascii="Cambria Math" w:eastAsia="SimSun" w:hAnsi="Cambria Math"/>
                  </w:rPr>
                </m:ctrlPr>
              </m:dPr>
              <m:e>
                <m:r>
                  <w:rPr>
                    <w:rFonts w:ascii="Cambria Math" w:eastAsia="SimSun" w:hAnsi="Cambria Math"/>
                  </w:rPr>
                  <m:t>x</m:t>
                </m:r>
              </m:e>
            </m:d>
            <m:r>
              <m:rPr>
                <m:sty m:val="p"/>
              </m:rPr>
              <w:rPr>
                <w:rFonts w:ascii="Cambria Math" w:eastAsia="SimSun" w:hAnsi="Cambria Math"/>
              </w:rPr>
              <m:t>=</m:t>
            </m:r>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desired</m:t>
                </m:r>
              </m:sub>
            </m:sSub>
            <m:r>
              <m:rPr>
                <m:lit/>
                <m:sty m:val="p"/>
              </m:rPr>
              <w:rPr>
                <w:rFonts w:ascii="Cambria Math" w:eastAsia="SimSun" w:hAnsi="Cambria Math"/>
              </w:rPr>
              <m:t>}</m:t>
            </m:r>
          </m:e>
        </m:func>
      </m:oMath>
      <w:r w:rsidRPr="00764AAA">
        <w:rPr>
          <w:rFonts w:eastAsia="SimSun"/>
        </w:rPr>
        <w:tab/>
        <w:t>(A-5)</w:t>
      </w:r>
    </w:p>
    <w:p w14:paraId="2AF8C8DA" w14:textId="77777777" w:rsidR="00764AAA" w:rsidRPr="00764AAA" w:rsidRDefault="00764AAA" w:rsidP="00764AAA">
      <w:pPr>
        <w:keepLines/>
        <w:tabs>
          <w:tab w:val="center" w:pos="4536"/>
          <w:tab w:val="right" w:pos="9072"/>
        </w:tabs>
        <w:rPr>
          <w:rFonts w:eastAsia="SimSun"/>
        </w:rPr>
      </w:pPr>
      <w:r w:rsidRPr="00764AAA">
        <w:rPr>
          <w:rFonts w:eastAsia="SimSun"/>
          <w:iCs/>
        </w:rPr>
        <w:tab/>
      </w:r>
      <m:oMath>
        <m:r>
          <w:rPr>
            <w:rFonts w:ascii="Cambria Math" w:eastAsia="SimSun" w:hAnsi="Cambria Math"/>
          </w:rPr>
          <m:t>AS</m:t>
        </m:r>
        <m:d>
          <m:dPr>
            <m:ctrlPr>
              <w:rPr>
                <w:rFonts w:ascii="Cambria Math" w:eastAsia="SimSun" w:hAnsi="Cambria Math"/>
              </w:rPr>
            </m:ctrlPr>
          </m:dPr>
          <m:e>
            <m:r>
              <w:rPr>
                <w:rFonts w:ascii="Cambria Math" w:eastAsia="SimSun" w:hAnsi="Cambria Math"/>
              </w:rPr>
              <m:t>x</m:t>
            </m:r>
          </m:e>
        </m:d>
        <m:r>
          <m:rPr>
            <m:sty m:val="p"/>
          </m:rPr>
          <w:rPr>
            <w:rFonts w:ascii="Cambria Math" w:eastAsia="SimSun" w:hAnsi="Cambria Math"/>
          </w:rPr>
          <m:t>=</m:t>
        </m:r>
        <m:f>
          <m:fPr>
            <m:ctrlPr>
              <w:rPr>
                <w:rFonts w:ascii="Cambria Math" w:eastAsia="SimSun" w:hAnsi="Cambria Math"/>
              </w:rPr>
            </m:ctrlPr>
          </m:fPr>
          <m:num>
            <m:r>
              <m:rPr>
                <m:sty m:val="p"/>
              </m:rPr>
              <w:rPr>
                <w:rFonts w:ascii="Cambria Math" w:eastAsia="SimSun" w:hAnsi="Cambria Math"/>
              </w:rPr>
              <m:t>180</m:t>
            </m:r>
          </m:num>
          <m:den>
            <m:r>
              <w:rPr>
                <w:rFonts w:ascii="Cambria Math" w:eastAsia="SimSun" w:hAnsi="Cambria Math"/>
              </w:rPr>
              <m:t>π</m:t>
            </m:r>
          </m:den>
        </m:f>
        <m:rad>
          <m:radPr>
            <m:degHide m:val="1"/>
            <m:ctrlPr>
              <w:rPr>
                <w:rFonts w:ascii="Cambria Math" w:eastAsia="SimSun" w:hAnsi="Cambria Math"/>
              </w:rPr>
            </m:ctrlPr>
          </m:radPr>
          <m:deg/>
          <m:e>
            <m:r>
              <m:rPr>
                <m:sty m:val="p"/>
              </m:rPr>
              <w:rPr>
                <w:rFonts w:ascii="Cambria Math" w:eastAsia="SimSun" w:hAnsi="Cambria Math"/>
              </w:rPr>
              <m:t>-2</m:t>
            </m:r>
            <m:func>
              <m:funcPr>
                <m:ctrlPr>
                  <w:rPr>
                    <w:rFonts w:ascii="Cambria Math" w:eastAsia="SimSun" w:hAnsi="Cambria Math"/>
                  </w:rPr>
                </m:ctrlPr>
              </m:funcPr>
              <m:fName>
                <m:r>
                  <w:rPr>
                    <w:rFonts w:ascii="Cambria Math" w:eastAsia="SimSun" w:hAnsi="Cambria Math"/>
                  </w:rPr>
                  <m:t>ln</m:t>
                </m:r>
              </m:fName>
              <m:e>
                <m:d>
                  <m:dPr>
                    <m:ctrlPr>
                      <w:rPr>
                        <w:rFonts w:ascii="Cambria Math" w:eastAsia="SimSun" w:hAnsi="Cambria Math"/>
                      </w:rPr>
                    </m:ctrlPr>
                  </m:dPr>
                  <m:e>
                    <m:d>
                      <m:dPr>
                        <m:begChr m:val="|"/>
                        <m:endChr m:val="|"/>
                        <m:ctrlPr>
                          <w:rPr>
                            <w:rFonts w:ascii="Cambria Math" w:eastAsia="SimSun" w:hAnsi="Cambria Math"/>
                          </w:rPr>
                        </m:ctrlPr>
                      </m:dPr>
                      <m:e>
                        <m:f>
                          <m:fPr>
                            <m:ctrlPr>
                              <w:rPr>
                                <w:rFonts w:ascii="Cambria Math" w:eastAsia="SimSun" w:hAnsi="Cambria Math"/>
                              </w:rPr>
                            </m:ctrlPr>
                          </m:fPr>
                          <m:num>
                            <m:func>
                              <m:funcPr>
                                <m:ctrlPr>
                                  <w:rPr>
                                    <w:rFonts w:ascii="Cambria Math" w:eastAsia="SimSun" w:hAnsi="Cambria Math"/>
                                  </w:rPr>
                                </m:ctrlPr>
                              </m:funcPr>
                              <m:fName>
                                <m:r>
                                  <w:rPr>
                                    <w:rFonts w:ascii="Cambria Math" w:eastAsia="SimSun" w:hAnsi="Cambria Math"/>
                                  </w:rPr>
                                  <m:t>exp</m:t>
                                </m:r>
                              </m:fName>
                              <m:e>
                                <m:d>
                                  <m:dPr>
                                    <m:ctrlPr>
                                      <w:rPr>
                                        <w:rFonts w:ascii="Cambria Math" w:eastAsia="SimSun" w:hAnsi="Cambria Math"/>
                                      </w:rPr>
                                    </m:ctrlPr>
                                  </m:dPr>
                                  <m:e>
                                    <m:r>
                                      <w:rPr>
                                        <w:rFonts w:ascii="Cambria Math" w:eastAsia="SimSun" w:hAnsi="Cambria Math"/>
                                      </w:rPr>
                                      <m:t>jx</m:t>
                                    </m:r>
                                    <m:r>
                                      <m:rPr>
                                        <m:sty m:val="p"/>
                                      </m:rPr>
                                      <w:rPr>
                                        <w:rFonts w:ascii="Cambria Math" w:eastAsia="SimSun" w:hAnsi="Cambria Math"/>
                                      </w:rPr>
                                      <m:t>∙</m:t>
                                    </m:r>
                                    <m:f>
                                      <m:fPr>
                                        <m:ctrlPr>
                                          <w:rPr>
                                            <w:rFonts w:ascii="Cambria Math" w:eastAsia="SimSun" w:hAnsi="Cambria Math"/>
                                          </w:rPr>
                                        </m:ctrlPr>
                                      </m:fPr>
                                      <m:num>
                                        <m:r>
                                          <m:rPr>
                                            <m:sty m:val="p"/>
                                          </m:rPr>
                                          <w:rPr>
                                            <w:rFonts w:ascii="Cambria Math" w:eastAsia="SimSun" w:hAnsi="Cambria Math"/>
                                          </w:rPr>
                                          <m:t>π</m:t>
                                        </m:r>
                                      </m:num>
                                      <m:den>
                                        <m:r>
                                          <m:rPr>
                                            <m:sty m:val="p"/>
                                          </m:rPr>
                                          <w:rPr>
                                            <w:rFonts w:ascii="Cambria Math" w:eastAsia="SimSun" w:hAnsi="Cambria Math"/>
                                          </w:rPr>
                                          <m:t>180</m:t>
                                        </m:r>
                                      </m:den>
                                    </m:f>
                                    <m:r>
                                      <w:rPr>
                                        <w:rFonts w:ascii="Cambria Math" w:eastAsia="SimSun" w:hAnsi="Cambria Math"/>
                                      </w:rPr>
                                      <m:t>WrapTo</m:t>
                                    </m:r>
                                    <m:r>
                                      <m:rPr>
                                        <m:sty m:val="p"/>
                                      </m:rPr>
                                      <w:rPr>
                                        <w:rFonts w:ascii="Cambria Math" w:eastAsia="SimSun" w:hAnsi="Cambria Math"/>
                                      </w:rPr>
                                      <m:t>180(</m:t>
                                    </m:r>
                                    <m:sSub>
                                      <m:sSubPr>
                                        <m:ctrlPr>
                                          <w:rPr>
                                            <w:rFonts w:ascii="Cambria Math" w:eastAsia="SimSun" w:hAnsi="Cambria Math"/>
                                          </w:rPr>
                                        </m:ctrlPr>
                                      </m:sSubPr>
                                      <m:e>
                                        <m:r>
                                          <w:rPr>
                                            <w:rFonts w:ascii="Cambria Math" w:eastAsia="SimSun" w:hAnsi="Cambria Math"/>
                                          </w:rPr>
                                          <m:t>φ</m:t>
                                        </m:r>
                                      </m:e>
                                      <m:sub>
                                        <m:r>
                                          <w:rPr>
                                            <w:rFonts w:ascii="Cambria Math" w:eastAsia="SimSun" w:hAnsi="Cambria Math"/>
                                          </w:rPr>
                                          <m:t>LOS</m:t>
                                        </m:r>
                                      </m:sub>
                                    </m:sSub>
                                    <m:r>
                                      <m:rPr>
                                        <m:sty m:val="p"/>
                                      </m:rPr>
                                      <w:rPr>
                                        <w:rFonts w:ascii="Cambria Math" w:eastAsia="SimSun" w:hAnsi="Cambria Math"/>
                                      </w:rPr>
                                      <m:t>)</m:t>
                                    </m:r>
                                  </m:e>
                                </m:d>
                              </m:e>
                            </m:func>
                            <m:sSub>
                              <m:sSubPr>
                                <m:ctrlPr>
                                  <w:rPr>
                                    <w:rFonts w:ascii="Cambria Math" w:eastAsia="SimSun" w:hAnsi="Cambria Math"/>
                                  </w:rPr>
                                </m:ctrlPr>
                              </m:sSubPr>
                              <m:e>
                                <m:r>
                                  <w:rPr>
                                    <w:rFonts w:ascii="Cambria Math" w:eastAsia="SimSun" w:hAnsi="Cambria Math"/>
                                  </w:rPr>
                                  <m:t>P</m:t>
                                </m:r>
                              </m:e>
                              <m:sub>
                                <m:r>
                                  <w:rPr>
                                    <w:rFonts w:ascii="Cambria Math" w:eastAsia="SimSun" w:hAnsi="Cambria Math"/>
                                  </w:rPr>
                                  <m:t>LOS</m:t>
                                </m:r>
                              </m:sub>
                            </m:sSub>
                            <m:r>
                              <m:rPr>
                                <m:sty m:val="p"/>
                              </m:rPr>
                              <w:rPr>
                                <w:rFonts w:ascii="Cambria Math" w:eastAsia="SimSun" w:hAnsi="Cambria Math"/>
                              </w:rPr>
                              <m:t>+</m:t>
                            </m:r>
                            <m:nary>
                              <m:naryPr>
                                <m:chr m:val="∑"/>
                                <m:ctrlPr>
                                  <w:rPr>
                                    <w:rFonts w:ascii="Cambria Math" w:eastAsia="SimSun" w:hAnsi="Cambria Math"/>
                                  </w:rPr>
                                </m:ctrlPr>
                              </m:naryPr>
                              <m:sub>
                                <m:r>
                                  <w:rPr>
                                    <w:rFonts w:ascii="Cambria Math" w:eastAsia="SimSun" w:hAnsi="Cambria Math"/>
                                  </w:rPr>
                                  <m:t>n</m:t>
                                </m:r>
                                <m:r>
                                  <m:rPr>
                                    <m:sty m:val="p"/>
                                  </m:rPr>
                                  <w:rPr>
                                    <w:rFonts w:ascii="Cambria Math" w:eastAsia="SimSun" w:hAnsi="Cambria Math"/>
                                  </w:rPr>
                                  <m:t>=1</m:t>
                                </m:r>
                              </m:sub>
                              <m:sup>
                                <m:r>
                                  <w:rPr>
                                    <w:rFonts w:ascii="Cambria Math" w:eastAsia="SimSun" w:hAnsi="Cambria Math"/>
                                  </w:rPr>
                                  <m:t>N</m:t>
                                </m:r>
                              </m:sup>
                              <m:e>
                                <m:func>
                                  <m:funcPr>
                                    <m:ctrlPr>
                                      <w:rPr>
                                        <w:rFonts w:ascii="Cambria Math" w:eastAsia="SimSun" w:hAnsi="Cambria Math"/>
                                      </w:rPr>
                                    </m:ctrlPr>
                                  </m:funcPr>
                                  <m:fName>
                                    <m:r>
                                      <w:rPr>
                                        <w:rFonts w:ascii="Cambria Math" w:eastAsia="SimSun" w:hAnsi="Cambria Math"/>
                                      </w:rPr>
                                      <m:t>exp</m:t>
                                    </m:r>
                                  </m:fName>
                                  <m:e>
                                    <m:d>
                                      <m:dPr>
                                        <m:ctrlPr>
                                          <w:rPr>
                                            <w:rFonts w:ascii="Cambria Math" w:eastAsia="SimSun" w:hAnsi="Cambria Math"/>
                                          </w:rPr>
                                        </m:ctrlPr>
                                      </m:dPr>
                                      <m:e>
                                        <m:r>
                                          <w:rPr>
                                            <w:rFonts w:ascii="Cambria Math" w:eastAsia="SimSun" w:hAnsi="Cambria Math"/>
                                          </w:rPr>
                                          <m:t>jx</m:t>
                                        </m:r>
                                        <m:r>
                                          <m:rPr>
                                            <m:sty m:val="p"/>
                                          </m:rPr>
                                          <w:rPr>
                                            <w:rFonts w:ascii="Cambria Math" w:eastAsia="SimSun" w:hAnsi="Cambria Math"/>
                                          </w:rPr>
                                          <m:t>∙</m:t>
                                        </m:r>
                                        <m:f>
                                          <m:fPr>
                                            <m:ctrlPr>
                                              <w:rPr>
                                                <w:rFonts w:ascii="Cambria Math" w:eastAsia="SimSun" w:hAnsi="Cambria Math"/>
                                              </w:rPr>
                                            </m:ctrlPr>
                                          </m:fPr>
                                          <m:num>
                                            <m:r>
                                              <m:rPr>
                                                <m:sty m:val="p"/>
                                              </m:rPr>
                                              <w:rPr>
                                                <w:rFonts w:ascii="Cambria Math" w:eastAsia="SimSun" w:hAnsi="Cambria Math"/>
                                              </w:rPr>
                                              <m:t>π</m:t>
                                            </m:r>
                                          </m:num>
                                          <m:den>
                                            <m:r>
                                              <m:rPr>
                                                <m:sty m:val="p"/>
                                              </m:rPr>
                                              <w:rPr>
                                                <w:rFonts w:ascii="Cambria Math" w:eastAsia="SimSun" w:hAnsi="Cambria Math"/>
                                              </w:rPr>
                                              <m:t>180</m:t>
                                            </m:r>
                                          </m:den>
                                        </m:f>
                                        <m:r>
                                          <w:rPr>
                                            <w:rFonts w:ascii="Cambria Math" w:eastAsia="SimSun" w:hAnsi="Cambria Math"/>
                                          </w:rPr>
                                          <m:t>WrapTo</m:t>
                                        </m:r>
                                        <m:r>
                                          <m:rPr>
                                            <m:sty m:val="p"/>
                                          </m:rPr>
                                          <w:rPr>
                                            <w:rFonts w:ascii="Cambria Math" w:eastAsia="SimSun" w:hAnsi="Cambria Math"/>
                                          </w:rPr>
                                          <m:t>180(</m:t>
                                        </m:r>
                                        <m:sSub>
                                          <m:sSubPr>
                                            <m:ctrlPr>
                                              <w:rPr>
                                                <w:rFonts w:ascii="Cambria Math" w:eastAsia="SimSun" w:hAnsi="Cambria Math"/>
                                              </w:rPr>
                                            </m:ctrlPr>
                                          </m:sSubPr>
                                          <m:e>
                                            <m:r>
                                              <w:rPr>
                                                <w:rFonts w:ascii="Cambria Math" w:eastAsia="SimSun" w:hAnsi="Cambria Math"/>
                                              </w:rPr>
                                              <m:t>φ</m:t>
                                            </m:r>
                                          </m:e>
                                          <m:sub>
                                            <m:r>
                                              <w:rPr>
                                                <w:rFonts w:ascii="Cambria Math" w:eastAsia="SimSun" w:hAnsi="Cambria Math"/>
                                              </w:rPr>
                                              <m:t>n</m:t>
                                            </m:r>
                                          </m:sub>
                                        </m:sSub>
                                        <m:r>
                                          <m:rPr>
                                            <m:sty m:val="p"/>
                                          </m:rPr>
                                          <w:rPr>
                                            <w:rFonts w:ascii="Cambria Math" w:eastAsia="SimSun" w:hAnsi="Cambria Math"/>
                                          </w:rPr>
                                          <m:t>)</m:t>
                                        </m:r>
                                      </m:e>
                                    </m:d>
                                  </m:e>
                                </m:func>
                                <m:sSub>
                                  <m:sSubPr>
                                    <m:ctrlPr>
                                      <w:rPr>
                                        <w:rFonts w:ascii="Cambria Math" w:eastAsia="SimSun" w:hAnsi="Cambria Math"/>
                                      </w:rPr>
                                    </m:ctrlPr>
                                  </m:sSubPr>
                                  <m:e>
                                    <m:r>
                                      <w:rPr>
                                        <w:rFonts w:ascii="Cambria Math" w:eastAsia="SimSun" w:hAnsi="Cambria Math"/>
                                      </w:rPr>
                                      <m:t>P</m:t>
                                    </m:r>
                                  </m:e>
                                  <m:sub>
                                    <m:r>
                                      <w:rPr>
                                        <w:rFonts w:ascii="Cambria Math" w:eastAsia="SimSun" w:hAnsi="Cambria Math"/>
                                      </w:rPr>
                                      <m:t>n</m:t>
                                    </m:r>
                                  </m:sub>
                                </m:sSub>
                              </m:e>
                            </m:nary>
                          </m:num>
                          <m:den>
                            <m:sSub>
                              <m:sSubPr>
                                <m:ctrlPr>
                                  <w:rPr>
                                    <w:rFonts w:ascii="Cambria Math" w:eastAsia="SimSun" w:hAnsi="Cambria Math"/>
                                  </w:rPr>
                                </m:ctrlPr>
                              </m:sSubPr>
                              <m:e>
                                <m:r>
                                  <w:rPr>
                                    <w:rFonts w:ascii="Cambria Math" w:eastAsia="SimSun" w:hAnsi="Cambria Math"/>
                                  </w:rPr>
                                  <m:t>P</m:t>
                                </m:r>
                              </m:e>
                              <m:sub>
                                <m:r>
                                  <w:rPr>
                                    <w:rFonts w:ascii="Cambria Math" w:eastAsia="SimSun" w:hAnsi="Cambria Math"/>
                                  </w:rPr>
                                  <m:t>LOS</m:t>
                                </m:r>
                              </m:sub>
                            </m:sSub>
                            <m:r>
                              <m:rPr>
                                <m:sty m:val="p"/>
                              </m:rPr>
                              <w:rPr>
                                <w:rFonts w:ascii="Cambria Math" w:eastAsia="SimSun" w:hAnsi="Cambria Math"/>
                              </w:rPr>
                              <m:t>+</m:t>
                            </m:r>
                            <m:nary>
                              <m:naryPr>
                                <m:chr m:val="∑"/>
                                <m:ctrlPr>
                                  <w:rPr>
                                    <w:rFonts w:ascii="Cambria Math" w:eastAsia="SimSun" w:hAnsi="Cambria Math"/>
                                  </w:rPr>
                                </m:ctrlPr>
                              </m:naryPr>
                              <m:sub>
                                <m:r>
                                  <w:rPr>
                                    <w:rFonts w:ascii="Cambria Math" w:eastAsia="SimSun" w:hAnsi="Cambria Math"/>
                                  </w:rPr>
                                  <m:t>n</m:t>
                                </m:r>
                                <m:r>
                                  <m:rPr>
                                    <m:sty m:val="p"/>
                                  </m:rPr>
                                  <w:rPr>
                                    <w:rFonts w:ascii="Cambria Math" w:eastAsia="SimSun" w:hAnsi="Cambria Math"/>
                                  </w:rPr>
                                  <m:t>=1</m:t>
                                </m:r>
                              </m:sub>
                              <m:sup>
                                <m:r>
                                  <w:rPr>
                                    <w:rFonts w:ascii="Cambria Math" w:eastAsia="SimSun" w:hAnsi="Cambria Math"/>
                                  </w:rPr>
                                  <m:t>N</m:t>
                                </m:r>
                              </m:sup>
                              <m:e>
                                <m:sSub>
                                  <m:sSubPr>
                                    <m:ctrlPr>
                                      <w:rPr>
                                        <w:rFonts w:ascii="Cambria Math" w:eastAsia="SimSun" w:hAnsi="Cambria Math"/>
                                      </w:rPr>
                                    </m:ctrlPr>
                                  </m:sSubPr>
                                  <m:e>
                                    <m:r>
                                      <w:rPr>
                                        <w:rFonts w:ascii="Cambria Math" w:eastAsia="SimSun" w:hAnsi="Cambria Math"/>
                                      </w:rPr>
                                      <m:t>P</m:t>
                                    </m:r>
                                  </m:e>
                                  <m:sub>
                                    <m:r>
                                      <w:rPr>
                                        <w:rFonts w:ascii="Cambria Math" w:eastAsia="SimSun" w:hAnsi="Cambria Math"/>
                                      </w:rPr>
                                      <m:t>n</m:t>
                                    </m:r>
                                  </m:sub>
                                </m:sSub>
                              </m:e>
                            </m:nary>
                          </m:den>
                        </m:f>
                      </m:e>
                    </m:d>
                  </m:e>
                </m:d>
              </m:e>
            </m:func>
          </m:e>
        </m:rad>
      </m:oMath>
      <w:r w:rsidRPr="00764AAA">
        <w:rPr>
          <w:rFonts w:eastAsia="SimSun"/>
        </w:rPr>
        <w:tab/>
        <w:t>(A-6)</w:t>
      </w:r>
    </w:p>
    <w:p w14:paraId="253E2AF0" w14:textId="056C161C" w:rsidR="00764AAA" w:rsidRPr="00764AAA" w:rsidRDefault="00764AAA" w:rsidP="00764AAA">
      <w:pPr>
        <w:rPr>
          <w:rFonts w:eastAsia="SimSun"/>
          <w:lang w:val="en-US"/>
        </w:rPr>
      </w:pPr>
      <w:r w:rsidRPr="00764AAA">
        <w:rPr>
          <w:rFonts w:eastAsia="SimSun"/>
          <w:lang w:val="en-US"/>
        </w:rPr>
        <w:t xml:space="preserve">where </w:t>
      </w:r>
      <m:oMath>
        <m:sSub>
          <m:sSubPr>
            <m:ctrlPr>
              <w:rPr>
                <w:rFonts w:ascii="Cambria Math" w:eastAsia="SimSun" w:hAnsi="Cambria Math"/>
                <w:i/>
              </w:rPr>
            </m:ctrlPr>
          </m:sSubPr>
          <m:e>
            <m:r>
              <w:rPr>
                <w:rFonts w:ascii="Cambria Math" w:eastAsia="SimSun"/>
              </w:rPr>
              <m:t>P</m:t>
            </m:r>
          </m:e>
          <m:sub>
            <m:r>
              <w:ins w:id="483" w:author="Daewon Lee" w:date="2025-08-22T13:43:00Z" w16du:dateUtc="2025-08-22T20:43:00Z">
                <w:rPr>
                  <w:rFonts w:ascii="Cambria Math" w:eastAsia="SimSun"/>
                </w:rPr>
                <m:t>n</m:t>
              </w:ins>
            </m:r>
            <m:r>
              <w:del w:id="484" w:author="Daewon Lee" w:date="2025-08-22T13:43:00Z" w16du:dateUtc="2025-08-22T20:43:00Z">
                <w:rPr>
                  <w:rFonts w:ascii="Cambria Math" w:eastAsia="SimSun"/>
                </w:rPr>
                <m:t>m</m:t>
              </w:del>
            </m:r>
          </m:sub>
        </m:sSub>
      </m:oMath>
      <w:r w:rsidRPr="00764AAA">
        <w:rPr>
          <w:rFonts w:eastAsia="SimSun"/>
          <w:lang w:val="en-US"/>
        </w:rPr>
        <w:t xml:space="preserve"> is the power for the </w:t>
      </w:r>
      <w:r w:rsidRPr="00764AAA">
        <w:rPr>
          <w:rFonts w:eastAsia="SimSun"/>
          <w:i/>
          <w:iCs/>
          <w:lang w:val="en-US"/>
        </w:rPr>
        <w:t>n</w:t>
      </w:r>
      <w:r w:rsidRPr="00764AAA">
        <w:rPr>
          <w:rFonts w:eastAsia="SimSun"/>
          <w:lang w:val="en-US"/>
        </w:rPr>
        <w:t xml:space="preserve">th cluster path, </w:t>
      </w:r>
      <m:oMath>
        <m:sSub>
          <m:sSubPr>
            <m:ctrlPr>
              <w:rPr>
                <w:rFonts w:ascii="Cambria Math" w:eastAsia="SimSun" w:hAnsi="Cambria Math"/>
                <w:i/>
              </w:rPr>
            </m:ctrlPr>
          </m:sSubPr>
          <m:e>
            <m:r>
              <w:rPr>
                <w:rFonts w:ascii="Cambria Math" w:eastAsia="SimSun"/>
              </w:rPr>
              <m:t>φ</m:t>
            </m:r>
          </m:e>
          <m:sub>
            <m:r>
              <w:rPr>
                <w:rFonts w:ascii="Cambria Math" w:eastAsia="SimSun"/>
              </w:rPr>
              <m:t>n</m:t>
            </m:r>
          </m:sub>
        </m:sSub>
      </m:oMath>
      <w:r w:rsidRPr="00764AAA">
        <w:rPr>
          <w:rFonts w:eastAsia="SimSun"/>
          <w:lang w:val="en-US"/>
        </w:rPr>
        <w:t xml:space="preserve"> is the input cluster path angle (either AOA, AOD, ZOA, ZOD) given in degrees,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LOS</m:t>
            </m:r>
          </m:sub>
        </m:sSub>
      </m:oMath>
      <w:r w:rsidRPr="00764AAA">
        <w:rPr>
          <w:rFonts w:eastAsia="SimSun"/>
        </w:rPr>
        <w:t xml:space="preserve"> is the power for the input LOS path, and </w:t>
      </w:r>
      <m:oMath>
        <m:sSub>
          <m:sSubPr>
            <m:ctrlPr>
              <w:rPr>
                <w:rFonts w:ascii="Cambria Math" w:eastAsia="SimSun" w:hAnsi="Cambria Math"/>
                <w:i/>
              </w:rPr>
            </m:ctrlPr>
          </m:sSubPr>
          <m:e>
            <m:r>
              <w:rPr>
                <w:rFonts w:ascii="Cambria Math" w:eastAsia="SimSun" w:hAnsi="Cambria Math"/>
              </w:rPr>
              <m:t>φ</m:t>
            </m:r>
          </m:e>
          <m:sub>
            <m:r>
              <w:rPr>
                <w:rFonts w:ascii="Cambria Math" w:eastAsia="SimSun" w:hAnsi="Cambria Math"/>
              </w:rPr>
              <m:t>LOS</m:t>
            </m:r>
          </m:sub>
        </m:sSub>
      </m:oMath>
      <w:r w:rsidRPr="00764AAA">
        <w:rPr>
          <w:rFonts w:eastAsia="SimSun"/>
          <w:lang w:val="en-US"/>
        </w:rPr>
        <w:t xml:space="preserve"> is the input LOS path angle (either AOA, AOD, ZOA, ZOD) given in degrees. If input LOS path does not exist,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LOS</m:t>
            </m:r>
          </m:sub>
        </m:sSub>
        <m:r>
          <w:rPr>
            <w:rFonts w:ascii="Cambria Math" w:eastAsia="SimSun" w:hAnsi="Cambria Math"/>
          </w:rPr>
          <m:t>=0</m:t>
        </m:r>
      </m:oMath>
      <w:r w:rsidRPr="00764AAA">
        <w:rPr>
          <w:rFonts w:eastAsia="SimSun"/>
        </w:rPr>
        <w:t xml:space="preserve"> is assumed.</w:t>
      </w:r>
    </w:p>
    <w:p w14:paraId="0CF53612" w14:textId="77777777" w:rsidR="00112EA4" w:rsidRPr="005865CC" w:rsidRDefault="00112EA4" w:rsidP="00112EA4">
      <w:pPr>
        <w:jc w:val="center"/>
        <w:rPr>
          <w:i/>
          <w:iCs/>
          <w:color w:val="C00000"/>
          <w:lang w:eastAsia="ko-KR"/>
        </w:rPr>
      </w:pPr>
      <w:r w:rsidRPr="009F728D">
        <w:rPr>
          <w:rFonts w:hint="eastAsia"/>
          <w:i/>
          <w:iCs/>
          <w:color w:val="C00000"/>
          <w:lang w:eastAsia="ko-KR"/>
        </w:rPr>
        <w:t>&lt;unchanged text omitted&gt;</w:t>
      </w:r>
    </w:p>
    <w:sectPr w:rsidR="00112EA4" w:rsidRPr="005865CC"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93EF9" w14:textId="77777777" w:rsidR="005762E3" w:rsidRDefault="005762E3">
      <w:r>
        <w:separator/>
      </w:r>
    </w:p>
  </w:endnote>
  <w:endnote w:type="continuationSeparator" w:id="0">
    <w:p w14:paraId="58F69004" w14:textId="77777777" w:rsidR="005762E3" w:rsidRDefault="0057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eiryo">
    <w:charset w:val="80"/>
    <w:family w:val="swiss"/>
    <w:pitch w:val="variable"/>
    <w:sig w:usb0="E00002FF" w:usb1="6AC7FFFF" w:usb2="08000012" w:usb3="00000000" w:csb0="0002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Bookman">
    <w:altName w:val="Bookman Old Style"/>
    <w:charset w:val="00"/>
    <w:family w:val="roman"/>
    <w:pitch w:val="default"/>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KaiTi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DCC92" w14:textId="77777777" w:rsidR="005762E3" w:rsidRDefault="005762E3">
      <w:r>
        <w:separator/>
      </w:r>
    </w:p>
  </w:footnote>
  <w:footnote w:type="continuationSeparator" w:id="0">
    <w:p w14:paraId="66F10311" w14:textId="77777777" w:rsidR="005762E3" w:rsidRDefault="0057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CEA13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EF23D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D890D0"/>
    <w:lvl w:ilvl="0">
      <w:start w:val="1"/>
      <w:numFmt w:val="decimal"/>
      <w:pStyle w:val="ListNumber3"/>
      <w:lvlText w:val="%1."/>
      <w:lvlJc w:val="left"/>
      <w:pPr>
        <w:tabs>
          <w:tab w:val="num" w:pos="926"/>
        </w:tabs>
        <w:ind w:left="926" w:hanging="36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F68E2EF0">
      <w:start w:val="1"/>
      <w:numFmt w:val="bullet"/>
      <w:lvlText w:val="•"/>
      <w:lvlJc w:val="left"/>
      <w:pPr>
        <w:tabs>
          <w:tab w:val="num" w:pos="4320"/>
        </w:tabs>
        <w:ind w:left="4320" w:hanging="360"/>
      </w:pPr>
      <w:rPr>
        <w:rFonts w:ascii="Arial" w:hAnsi="Arial"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86914"/>
    <w:multiLevelType w:val="multilevel"/>
    <w:tmpl w:val="28F86914"/>
    <w:lvl w:ilvl="0">
      <w:start w:val="1"/>
      <w:numFmt w:val="decimal"/>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C21065B0"/>
    <w:styleLink w:val="3GPPListofBullets"/>
    <w:lvl w:ilvl="0">
      <w:start w:val="1"/>
      <w:numFmt w:val="bullet"/>
      <w:pStyle w:val="3GPPBullets"/>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cs="Times New Roman" w:hint="default"/>
      </w:rPr>
    </w:lvl>
    <w:lvl w:ilvl="2">
      <w:start w:val="1"/>
      <w:numFmt w:val="bullet"/>
      <w:lvlText w:val="▪"/>
      <w:lvlJc w:val="left"/>
      <w:pPr>
        <w:ind w:left="852" w:hanging="284"/>
      </w:pPr>
      <w:rPr>
        <w:rFonts w:ascii="Times New Roman" w:hAnsi="Times New Roman" w:cs="Times New Roman" w:hint="default"/>
      </w:rPr>
    </w:lvl>
    <w:lvl w:ilvl="3">
      <w:start w:val="1"/>
      <w:numFmt w:val="bullet"/>
      <w:lvlText w:val="–"/>
      <w:lvlJc w:val="left"/>
      <w:pPr>
        <w:ind w:left="1136" w:hanging="284"/>
      </w:pPr>
      <w:rPr>
        <w:rFonts w:ascii="Times New Roman" w:hAnsi="Times New Roman" w:cs="Times New Roman" w:hint="default"/>
        <w:color w:val="auto"/>
      </w:r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cs="Times New Roman" w:hint="default"/>
        <w:b w:val="0"/>
        <w:i w:val="0"/>
        <w:sz w:val="36"/>
        <w:szCs w:val="36"/>
      </w:rPr>
    </w:lvl>
    <w:lvl w:ilvl="1">
      <w:start w:val="1"/>
      <w:numFmt w:val="decimal"/>
      <w:suff w:val="nothing"/>
      <w:lvlText w:val="%1.%2  "/>
      <w:lvlJc w:val="left"/>
      <w:pPr>
        <w:ind w:left="0" w:firstLine="0"/>
      </w:pPr>
      <w:rPr>
        <w:rFonts w:ascii="Arial" w:hAnsi="Arial" w:cs="Times New Roman" w:hint="default"/>
        <w:b w:val="0"/>
        <w:i w:val="0"/>
        <w:sz w:val="30"/>
        <w:szCs w:val="30"/>
      </w:rPr>
    </w:lvl>
    <w:lvl w:ilvl="2">
      <w:start w:val="1"/>
      <w:numFmt w:val="decimal"/>
      <w:suff w:val="nothing"/>
      <w:lvlText w:val="%1.%2.%3  "/>
      <w:lvlJc w:val="left"/>
      <w:pPr>
        <w:ind w:left="0" w:firstLine="0"/>
      </w:pPr>
      <w:rPr>
        <w:rFonts w:ascii="Arial" w:hAnsi="Arial" w:cs="Times New Roman" w:hint="default"/>
        <w:b w:val="0"/>
        <w:i w:val="0"/>
        <w:sz w:val="24"/>
        <w:szCs w:val="24"/>
      </w:rPr>
    </w:lvl>
    <w:lvl w:ilvl="3">
      <w:start w:val="1"/>
      <w:numFmt w:val="decimal"/>
      <w:suff w:val="nothing"/>
      <w:lvlText w:val="%1.%2.%3.%4  "/>
      <w:lvlJc w:val="left"/>
      <w:pPr>
        <w:ind w:left="0" w:firstLine="0"/>
      </w:pPr>
      <w:rPr>
        <w:rFonts w:ascii="Arial" w:hAnsi="Arial" w:cs="Times New Roman" w:hint="default"/>
        <w:b w:val="0"/>
        <w:i w:val="0"/>
        <w:sz w:val="21"/>
        <w:szCs w:val="21"/>
      </w:rPr>
    </w:lvl>
    <w:lvl w:ilvl="4">
      <w:start w:val="1"/>
      <w:numFmt w:val="decimal"/>
      <w:lvlText w:val="%5."/>
      <w:lvlJc w:val="left"/>
      <w:pPr>
        <w:tabs>
          <w:tab w:val="num" w:pos="1134"/>
        </w:tabs>
        <w:ind w:left="1134" w:hanging="312"/>
      </w:pPr>
      <w:rPr>
        <w:rFonts w:ascii="Arial" w:hAnsi="Arial" w:cs="Times New Roman" w:hint="default"/>
        <w:b w:val="0"/>
        <w:i w:val="0"/>
        <w:sz w:val="21"/>
        <w:szCs w:val="21"/>
      </w:rPr>
    </w:lvl>
    <w:lvl w:ilvl="5">
      <w:start w:val="1"/>
      <w:numFmt w:val="decimal"/>
      <w:lvlText w:val="%6)"/>
      <w:lvlJc w:val="left"/>
      <w:pPr>
        <w:tabs>
          <w:tab w:val="num" w:pos="1134"/>
        </w:tabs>
        <w:ind w:left="1134" w:hanging="312"/>
      </w:pPr>
      <w:rPr>
        <w:rFonts w:ascii="Arial" w:hAnsi="Arial" w:cs="Times New Roman" w:hint="default"/>
        <w:b w:val="0"/>
        <w:i w:val="0"/>
        <w:sz w:val="21"/>
        <w:szCs w:val="21"/>
      </w:rPr>
    </w:lvl>
    <w:lvl w:ilvl="6">
      <w:start w:val="1"/>
      <w:numFmt w:val="lowerLetter"/>
      <w:lvlText w:val="%7."/>
      <w:lvlJc w:val="left"/>
      <w:pPr>
        <w:tabs>
          <w:tab w:val="num" w:pos="1134"/>
        </w:tabs>
        <w:ind w:left="1134" w:hanging="312"/>
      </w:pPr>
      <w:rPr>
        <w:rFonts w:ascii="Arial" w:hAnsi="Arial" w:cs="Times New Roman"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cs="Times New Roman"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cs="Times New Roman" w:hint="default"/>
        <w:b w:val="0"/>
        <w:i w:val="0"/>
        <w:sz w:val="18"/>
        <w:szCs w:val="18"/>
      </w:rPr>
    </w:lvl>
  </w:abstractNum>
  <w:abstractNum w:abstractNumId="13" w15:restartNumberingAfterBreak="0">
    <w:nsid w:val="5F1912B1"/>
    <w:multiLevelType w:val="hybridMultilevel"/>
    <w:tmpl w:val="B7E2F36E"/>
    <w:lvl w:ilvl="0" w:tplc="04090001">
      <w:start w:val="1"/>
      <w:numFmt w:val="bullet"/>
      <w:pStyle w:val="bullet1"/>
      <w:lvlText w:val=""/>
      <w:lvlJc w:val="left"/>
      <w:pPr>
        <w:ind w:left="720" w:hanging="360"/>
      </w:pPr>
      <w:rPr>
        <w:rFonts w:ascii="Wingdings" w:hAnsi="Wingdings"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B03313C"/>
    <w:multiLevelType w:val="multilevel"/>
    <w:tmpl w:val="C21065B0"/>
    <w:numStyleLink w:val="3GPPListofBullets"/>
  </w:abstractNum>
  <w:abstractNum w:abstractNumId="15" w15:restartNumberingAfterBreak="0">
    <w:nsid w:val="7BC330F5"/>
    <w:multiLevelType w:val="hybridMultilevel"/>
    <w:tmpl w:val="C2769C2A"/>
    <w:lvl w:ilvl="0" w:tplc="61DCB782">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82A0D7B8">
      <w:start w:val="1"/>
      <w:numFmt w:val="bullet"/>
      <w:lvlText w:val="o"/>
      <w:lvlJc w:val="left"/>
      <w:pPr>
        <w:tabs>
          <w:tab w:val="num" w:pos="1440"/>
        </w:tabs>
        <w:ind w:left="1440" w:hanging="360"/>
      </w:pPr>
      <w:rPr>
        <w:rFonts w:ascii="Courier New" w:hAnsi="Courier New" w:cs="Courier New" w:hint="default"/>
      </w:rPr>
    </w:lvl>
    <w:lvl w:ilvl="2" w:tplc="64DCC62E">
      <w:start w:val="1"/>
      <w:numFmt w:val="bullet"/>
      <w:lvlText w:val=""/>
      <w:lvlJc w:val="left"/>
      <w:pPr>
        <w:tabs>
          <w:tab w:val="num" w:pos="2160"/>
        </w:tabs>
        <w:ind w:left="2160" w:hanging="360"/>
      </w:pPr>
      <w:rPr>
        <w:rFonts w:ascii="Wingdings" w:hAnsi="Wingdings" w:hint="default"/>
      </w:rPr>
    </w:lvl>
    <w:lvl w:ilvl="3" w:tplc="59DCB938">
      <w:start w:val="1"/>
      <w:numFmt w:val="bullet"/>
      <w:lvlText w:val=""/>
      <w:lvlJc w:val="left"/>
      <w:pPr>
        <w:tabs>
          <w:tab w:val="num" w:pos="2880"/>
        </w:tabs>
        <w:ind w:left="2880" w:hanging="360"/>
      </w:pPr>
      <w:rPr>
        <w:rFonts w:ascii="Symbol" w:hAnsi="Symbol" w:hint="default"/>
      </w:rPr>
    </w:lvl>
    <w:lvl w:ilvl="4" w:tplc="1F7A0152">
      <w:start w:val="1"/>
      <w:numFmt w:val="bullet"/>
      <w:lvlText w:val="o"/>
      <w:lvlJc w:val="left"/>
      <w:pPr>
        <w:tabs>
          <w:tab w:val="num" w:pos="3600"/>
        </w:tabs>
        <w:ind w:left="3600" w:hanging="360"/>
      </w:pPr>
      <w:rPr>
        <w:rFonts w:ascii="Courier New" w:hAnsi="Courier New" w:cs="Courier New" w:hint="default"/>
      </w:rPr>
    </w:lvl>
    <w:lvl w:ilvl="5" w:tplc="261A3A1C">
      <w:start w:val="1"/>
      <w:numFmt w:val="bullet"/>
      <w:lvlText w:val=""/>
      <w:lvlJc w:val="left"/>
      <w:pPr>
        <w:tabs>
          <w:tab w:val="num" w:pos="4320"/>
        </w:tabs>
        <w:ind w:left="4320" w:hanging="360"/>
      </w:pPr>
      <w:rPr>
        <w:rFonts w:ascii="Wingdings" w:hAnsi="Wingdings" w:hint="default"/>
      </w:rPr>
    </w:lvl>
    <w:lvl w:ilvl="6" w:tplc="D074755E">
      <w:start w:val="1"/>
      <w:numFmt w:val="bullet"/>
      <w:lvlText w:val=""/>
      <w:lvlJc w:val="left"/>
      <w:pPr>
        <w:tabs>
          <w:tab w:val="num" w:pos="5040"/>
        </w:tabs>
        <w:ind w:left="5040" w:hanging="360"/>
      </w:pPr>
      <w:rPr>
        <w:rFonts w:ascii="Symbol" w:hAnsi="Symbol" w:hint="default"/>
      </w:rPr>
    </w:lvl>
    <w:lvl w:ilvl="7" w:tplc="227C36F8">
      <w:start w:val="1"/>
      <w:numFmt w:val="bullet"/>
      <w:lvlText w:val="o"/>
      <w:lvlJc w:val="left"/>
      <w:pPr>
        <w:tabs>
          <w:tab w:val="num" w:pos="5760"/>
        </w:tabs>
        <w:ind w:left="5760" w:hanging="360"/>
      </w:pPr>
      <w:rPr>
        <w:rFonts w:ascii="Courier New" w:hAnsi="Courier New" w:cs="Courier New" w:hint="default"/>
      </w:rPr>
    </w:lvl>
    <w:lvl w:ilvl="8" w:tplc="493A8D20">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153067130">
    <w:abstractNumId w:val="2"/>
    <w:lvlOverride w:ilvl="0">
      <w:startOverride w:val="1"/>
    </w:lvlOverride>
  </w:num>
  <w:num w:numId="2" w16cid:durableId="488210083">
    <w:abstractNumId w:val="1"/>
    <w:lvlOverride w:ilvl="0">
      <w:startOverride w:val="1"/>
    </w:lvlOverride>
  </w:num>
  <w:num w:numId="3" w16cid:durableId="501622800">
    <w:abstractNumId w:val="0"/>
    <w:lvlOverride w:ilvl="0">
      <w:startOverride w:val="1"/>
    </w:lvlOverride>
  </w:num>
  <w:num w:numId="4" w16cid:durableId="1403406904">
    <w:abstractNumId w:val="10"/>
    <w:lvlOverride w:ilvl="0">
      <w:startOverride w:val="1"/>
    </w:lvlOverride>
  </w:num>
  <w:num w:numId="5" w16cid:durableId="1377655962">
    <w:abstractNumId w:val="7"/>
  </w:num>
  <w:num w:numId="6" w16cid:durableId="1783576446">
    <w:abstractNumId w:val="1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8344269">
    <w:abstractNumId w:val="8"/>
  </w:num>
  <w:num w:numId="8" w16cid:durableId="1058165564">
    <w:abstractNumId w:val="16"/>
  </w:num>
  <w:num w:numId="9" w16cid:durableId="1472480041">
    <w:abstractNumId w:val="4"/>
  </w:num>
  <w:num w:numId="10" w16cid:durableId="194856274">
    <w:abstractNumId w:val="15"/>
  </w:num>
  <w:num w:numId="11" w16cid:durableId="1996256212">
    <w:abstractNumId w:val="6"/>
  </w:num>
  <w:num w:numId="12" w16cid:durableId="1219248508">
    <w:abstractNumId w:val="3"/>
  </w:num>
  <w:num w:numId="13" w16cid:durableId="1563830431">
    <w:abstractNumId w:val="13"/>
  </w:num>
  <w:num w:numId="14" w16cid:durableId="453407329">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7153923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8228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307918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ewon Lee">
    <w15:presenceInfo w15:providerId="None" w15:userId="Daewo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4052"/>
    <w:rsid w:val="000A4CF4"/>
    <w:rsid w:val="000A6394"/>
    <w:rsid w:val="000B7FED"/>
    <w:rsid w:val="000C038A"/>
    <w:rsid w:val="000C632B"/>
    <w:rsid w:val="000C6598"/>
    <w:rsid w:val="000C6A63"/>
    <w:rsid w:val="000D44B3"/>
    <w:rsid w:val="000D55A5"/>
    <w:rsid w:val="00112EA4"/>
    <w:rsid w:val="00145D43"/>
    <w:rsid w:val="00185A69"/>
    <w:rsid w:val="00192C46"/>
    <w:rsid w:val="001A08B3"/>
    <w:rsid w:val="001A7B60"/>
    <w:rsid w:val="001B52F0"/>
    <w:rsid w:val="001B7A65"/>
    <w:rsid w:val="001E41F3"/>
    <w:rsid w:val="0026004D"/>
    <w:rsid w:val="002640DD"/>
    <w:rsid w:val="00275D12"/>
    <w:rsid w:val="00284FEB"/>
    <w:rsid w:val="002860C4"/>
    <w:rsid w:val="002B4E5C"/>
    <w:rsid w:val="002B5741"/>
    <w:rsid w:val="002E472E"/>
    <w:rsid w:val="002E538A"/>
    <w:rsid w:val="00305409"/>
    <w:rsid w:val="003609EF"/>
    <w:rsid w:val="0036231A"/>
    <w:rsid w:val="00374DD4"/>
    <w:rsid w:val="003918CD"/>
    <w:rsid w:val="003E1A36"/>
    <w:rsid w:val="003F686F"/>
    <w:rsid w:val="00410371"/>
    <w:rsid w:val="004242F1"/>
    <w:rsid w:val="004B75B7"/>
    <w:rsid w:val="005019BE"/>
    <w:rsid w:val="005141D9"/>
    <w:rsid w:val="0051580D"/>
    <w:rsid w:val="00531503"/>
    <w:rsid w:val="0054620B"/>
    <w:rsid w:val="00547111"/>
    <w:rsid w:val="005762E3"/>
    <w:rsid w:val="005865CC"/>
    <w:rsid w:val="00592D74"/>
    <w:rsid w:val="005D3690"/>
    <w:rsid w:val="005E2C44"/>
    <w:rsid w:val="00621188"/>
    <w:rsid w:val="006211DF"/>
    <w:rsid w:val="006257ED"/>
    <w:rsid w:val="00653DE4"/>
    <w:rsid w:val="006568A8"/>
    <w:rsid w:val="00665C47"/>
    <w:rsid w:val="00695808"/>
    <w:rsid w:val="006B46FB"/>
    <w:rsid w:val="006E21FB"/>
    <w:rsid w:val="007525E0"/>
    <w:rsid w:val="0076216C"/>
    <w:rsid w:val="00764AAA"/>
    <w:rsid w:val="00785221"/>
    <w:rsid w:val="00792342"/>
    <w:rsid w:val="007977A8"/>
    <w:rsid w:val="007B0FF0"/>
    <w:rsid w:val="007B512A"/>
    <w:rsid w:val="007C2097"/>
    <w:rsid w:val="007D6443"/>
    <w:rsid w:val="007D6A07"/>
    <w:rsid w:val="007E3A93"/>
    <w:rsid w:val="007F7259"/>
    <w:rsid w:val="008040A8"/>
    <w:rsid w:val="008279FA"/>
    <w:rsid w:val="008626E7"/>
    <w:rsid w:val="00870EE7"/>
    <w:rsid w:val="00872A86"/>
    <w:rsid w:val="008863B9"/>
    <w:rsid w:val="008A45A6"/>
    <w:rsid w:val="008D3CCC"/>
    <w:rsid w:val="008F3789"/>
    <w:rsid w:val="008F686C"/>
    <w:rsid w:val="009148DE"/>
    <w:rsid w:val="00941E30"/>
    <w:rsid w:val="009531B0"/>
    <w:rsid w:val="009741B3"/>
    <w:rsid w:val="009777D9"/>
    <w:rsid w:val="00991B88"/>
    <w:rsid w:val="009958FB"/>
    <w:rsid w:val="009A5753"/>
    <w:rsid w:val="009A579D"/>
    <w:rsid w:val="009E3297"/>
    <w:rsid w:val="009F728D"/>
    <w:rsid w:val="009F734F"/>
    <w:rsid w:val="009F797C"/>
    <w:rsid w:val="00A246B6"/>
    <w:rsid w:val="00A473A6"/>
    <w:rsid w:val="00A47E70"/>
    <w:rsid w:val="00A50CF0"/>
    <w:rsid w:val="00A7671C"/>
    <w:rsid w:val="00AA2CBC"/>
    <w:rsid w:val="00AC5820"/>
    <w:rsid w:val="00AD1CD8"/>
    <w:rsid w:val="00AF3735"/>
    <w:rsid w:val="00B258BB"/>
    <w:rsid w:val="00B40185"/>
    <w:rsid w:val="00B67B97"/>
    <w:rsid w:val="00B968C8"/>
    <w:rsid w:val="00BA3EC5"/>
    <w:rsid w:val="00BA51D9"/>
    <w:rsid w:val="00BB5DFC"/>
    <w:rsid w:val="00BD279D"/>
    <w:rsid w:val="00BD6BB8"/>
    <w:rsid w:val="00C232A0"/>
    <w:rsid w:val="00C66BA2"/>
    <w:rsid w:val="00C870F6"/>
    <w:rsid w:val="00C907B5"/>
    <w:rsid w:val="00C95985"/>
    <w:rsid w:val="00CC5026"/>
    <w:rsid w:val="00CC68D0"/>
    <w:rsid w:val="00D03F9A"/>
    <w:rsid w:val="00D06D51"/>
    <w:rsid w:val="00D22AF4"/>
    <w:rsid w:val="00D24991"/>
    <w:rsid w:val="00D50255"/>
    <w:rsid w:val="00D66520"/>
    <w:rsid w:val="00D84AE9"/>
    <w:rsid w:val="00D9124E"/>
    <w:rsid w:val="00DB439A"/>
    <w:rsid w:val="00DE34CF"/>
    <w:rsid w:val="00DF1352"/>
    <w:rsid w:val="00E13F3D"/>
    <w:rsid w:val="00E34898"/>
    <w:rsid w:val="00EB09B7"/>
    <w:rsid w:val="00EC4783"/>
    <w:rsid w:val="00EE7D7C"/>
    <w:rsid w:val="00F25D98"/>
    <w:rsid w:val="00F300FB"/>
    <w:rsid w:val="00F370D2"/>
    <w:rsid w:val="00F4387F"/>
    <w:rsid w:val="00F448D9"/>
    <w:rsid w:val="00F76E7A"/>
    <w:rsid w:val="00FB6386"/>
    <w:rsid w:val="00FC372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qFormat="1"/>
    <w:lsdException w:name="index 2" w:semiHidden="1" w:uiPriority="99" w:unhideWhenUsed="1" w:qFormat="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39" w:unhideWhenUsed="1" w:qFormat="1"/>
    <w:lsdException w:name="Normal Indent" w:semiHidden="1" w:uiPriority="99"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uiPriority w:val="9"/>
    <w:qFormat/>
    <w:rsid w:val="000B7FED"/>
    <w:pPr>
      <w:ind w:left="1418" w:hanging="1418"/>
      <w:outlineLvl w:val="3"/>
    </w:pPr>
    <w:rPr>
      <w:sz w:val="24"/>
    </w:rPr>
  </w:style>
  <w:style w:type="paragraph" w:styleId="Heading5">
    <w:name w:val="heading 5"/>
    <w:aliases w:val="h5,Heading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semiHidden/>
    <w:qFormat/>
    <w:rsid w:val="000B7FED"/>
    <w:pPr>
      <w:spacing w:before="180"/>
      <w:ind w:left="2693" w:hanging="2693"/>
    </w:pPr>
    <w:rPr>
      <w:b/>
    </w:rPr>
  </w:style>
  <w:style w:type="paragraph" w:styleId="TOC1">
    <w:name w:val="toc 1"/>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qFormat/>
    <w:rsid w:val="000B7FED"/>
    <w:pPr>
      <w:ind w:left="1701" w:hanging="1701"/>
    </w:pPr>
  </w:style>
  <w:style w:type="paragraph" w:styleId="TOC4">
    <w:name w:val="toc 4"/>
    <w:basedOn w:val="TOC3"/>
    <w:uiPriority w:val="39"/>
    <w:semiHidden/>
    <w:qFormat/>
    <w:rsid w:val="000B7FED"/>
    <w:pPr>
      <w:ind w:left="1418" w:hanging="1418"/>
    </w:pPr>
  </w:style>
  <w:style w:type="paragraph" w:styleId="TOC3">
    <w:name w:val="toc 3"/>
    <w:basedOn w:val="TOC2"/>
    <w:uiPriority w:val="39"/>
    <w:semiHidden/>
    <w:qFormat/>
    <w:rsid w:val="000B7FED"/>
    <w:pPr>
      <w:ind w:left="1134" w:hanging="1134"/>
    </w:pPr>
  </w:style>
  <w:style w:type="paragraph" w:styleId="TOC2">
    <w:name w:val="toc 2"/>
    <w:basedOn w:val="TOC1"/>
    <w:uiPriority w:val="39"/>
    <w:semiHidden/>
    <w:qFormat/>
    <w:rsid w:val="000B7FED"/>
    <w:pPr>
      <w:keepNext w:val="0"/>
      <w:spacing w:before="0"/>
      <w:ind w:left="851" w:hanging="851"/>
    </w:pPr>
    <w:rPr>
      <w:sz w:val="20"/>
    </w:rPr>
  </w:style>
  <w:style w:type="paragraph" w:styleId="Index2">
    <w:name w:val="index 2"/>
    <w:basedOn w:val="Index1"/>
    <w:uiPriority w:val="99"/>
    <w:semiHidden/>
    <w:qFormat/>
    <w:rsid w:val="000B7FED"/>
    <w:pPr>
      <w:ind w:left="284"/>
    </w:pPr>
  </w:style>
  <w:style w:type="paragraph" w:styleId="Index1">
    <w:name w:val="index 1"/>
    <w:basedOn w:val="Normal"/>
    <w:uiPriority w:val="99"/>
    <w:semiHidden/>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
    <w:semiHidden/>
    <w:qFormat/>
    <w:rsid w:val="000B7FED"/>
    <w:rPr>
      <w:b/>
      <w:position w:val="6"/>
      <w:sz w:val="16"/>
    </w:rPr>
  </w:style>
  <w:style w:type="paragraph" w:styleId="FootnoteText">
    <w:name w:val="footnote text"/>
    <w:aliases w:val="footnote text,footnote text1,footnote text2,footnote text3,footnote text4,footnote text5,footnote text6,footnote text7,footnote text11,footnote text21,footnote text31,footnote text41,footnote text51,footnote text61,ALTS FOOTNOTE,DNV-FT,DNV"/>
    <w:basedOn w:val="Normal"/>
    <w:link w:val="FootnoteTextChar"/>
    <w:semiHidden/>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qFormat/>
    <w:rsid w:val="000B7FED"/>
    <w:pPr>
      <w:ind w:left="1418" w:hanging="1418"/>
    </w:pPr>
  </w:style>
  <w:style w:type="paragraph" w:customStyle="1" w:styleId="EX">
    <w:name w:val="EX"/>
    <w:basedOn w:val="Normal"/>
    <w:uiPriority w:val="99"/>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semiHidden/>
    <w:qFormat/>
    <w:rsid w:val="000B7FED"/>
    <w:pPr>
      <w:ind w:left="1985" w:hanging="1985"/>
    </w:pPr>
  </w:style>
  <w:style w:type="paragraph" w:styleId="TOC7">
    <w:name w:val="toc 7"/>
    <w:basedOn w:val="TOC6"/>
    <w:next w:val="Normal"/>
    <w:uiPriority w:val="99"/>
    <w:semiHidden/>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uiPriority w:val="99"/>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basedOn w:val="NO"/>
    <w:uiPriority w:val="99"/>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uiPriority w:val="99"/>
    <w:qFormat/>
    <w:rsid w:val="000B7FED"/>
  </w:style>
  <w:style w:type="paragraph" w:customStyle="1" w:styleId="B4">
    <w:name w:val="B4"/>
    <w:basedOn w:val="List4"/>
    <w:uiPriority w:val="99"/>
    <w:qFormat/>
    <w:rsid w:val="000B7FED"/>
  </w:style>
  <w:style w:type="paragraph" w:customStyle="1" w:styleId="B5">
    <w:name w:val="B5"/>
    <w:basedOn w:val="List5"/>
    <w:uiPriority w:val="99"/>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semiHidden/>
    <w:qFormat/>
    <w:rsid w:val="000B7FED"/>
    <w:rPr>
      <w:sz w:val="16"/>
    </w:rPr>
  </w:style>
  <w:style w:type="paragraph" w:styleId="CommentText">
    <w:name w:val="annotation text"/>
    <w:basedOn w:val="Normal"/>
    <w:link w:val="CommentTextChar"/>
    <w:uiPriority w:val="99"/>
    <w:semiHidden/>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semiHidden/>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qFormat/>
    <w:rsid w:val="000B7FED"/>
    <w:rPr>
      <w:b/>
      <w:bCs/>
    </w:rPr>
  </w:style>
  <w:style w:type="paragraph" w:styleId="DocumentMap">
    <w:name w:val="Document Map"/>
    <w:basedOn w:val="Normal"/>
    <w:link w:val="DocumentMapChar"/>
    <w:uiPriority w:val="99"/>
    <w:semiHidden/>
    <w:qFormat/>
    <w:rsid w:val="005E2C44"/>
    <w:pPr>
      <w:shd w:val="clear" w:color="auto" w:fill="000080"/>
    </w:pPr>
    <w:rPr>
      <w:rFonts w:ascii="Tahoma" w:hAnsi="Tahoma" w:cs="Tahoma"/>
    </w:rPr>
  </w:style>
  <w:style w:type="paragraph" w:styleId="Revision">
    <w:name w:val="Revision"/>
    <w:hidden/>
    <w:uiPriority w:val="99"/>
    <w:semiHidden/>
    <w:rsid w:val="005D3690"/>
    <w:rPr>
      <w:rFonts w:ascii="Times New Roman" w:hAnsi="Times New Roman"/>
      <w:lang w:val="en-GB" w:eastAsia="en-US"/>
    </w:rPr>
  </w:style>
  <w:style w:type="numbering" w:customStyle="1" w:styleId="NoList1">
    <w:name w:val="No List1"/>
    <w:next w:val="NoList"/>
    <w:uiPriority w:val="99"/>
    <w:semiHidden/>
    <w:unhideWhenUsed/>
    <w:rsid w:val="007D6443"/>
  </w:style>
  <w:style w:type="character" w:customStyle="1" w:styleId="Heading1Char">
    <w:name w:val="Heading 1 Char"/>
    <w:aliases w:val="H1 Char1"/>
    <w:basedOn w:val="DefaultParagraphFont"/>
    <w:link w:val="Heading1"/>
    <w:rsid w:val="007D6443"/>
    <w:rPr>
      <w:rFonts w:ascii="Arial" w:hAnsi="Arial"/>
      <w:sz w:val="36"/>
      <w:lang w:val="en-GB" w:eastAsia="en-US"/>
    </w:rPr>
  </w:style>
  <w:style w:type="character" w:customStyle="1" w:styleId="Heading2Char">
    <w:name w:val="Heading 2 Char"/>
    <w:basedOn w:val="DefaultParagraphFont"/>
    <w:link w:val="Heading2"/>
    <w:rsid w:val="007D6443"/>
    <w:rPr>
      <w:rFonts w:ascii="Arial" w:hAnsi="Arial"/>
      <w:sz w:val="32"/>
      <w:lang w:val="en-GB" w:eastAsia="en-US"/>
    </w:rPr>
  </w:style>
  <w:style w:type="character" w:customStyle="1" w:styleId="Heading3Char">
    <w:name w:val="Heading 3 Char"/>
    <w:basedOn w:val="DefaultParagraphFont"/>
    <w:link w:val="Heading3"/>
    <w:rsid w:val="007D6443"/>
    <w:rPr>
      <w:rFonts w:ascii="Arial" w:hAnsi="Arial"/>
      <w:sz w:val="28"/>
      <w:lang w:val="en-GB" w:eastAsia="en-US"/>
    </w:rPr>
  </w:style>
  <w:style w:type="character" w:customStyle="1" w:styleId="Heading4Char">
    <w:name w:val="Heading 4 Char"/>
    <w:aliases w:val="h4 Char"/>
    <w:basedOn w:val="DefaultParagraphFont"/>
    <w:link w:val="Heading4"/>
    <w:uiPriority w:val="9"/>
    <w:rsid w:val="007D6443"/>
    <w:rPr>
      <w:rFonts w:ascii="Arial" w:hAnsi="Arial"/>
      <w:sz w:val="24"/>
      <w:lang w:val="en-GB" w:eastAsia="en-US"/>
    </w:rPr>
  </w:style>
  <w:style w:type="character" w:customStyle="1" w:styleId="Heading5Char">
    <w:name w:val="Heading 5 Char"/>
    <w:aliases w:val="h5 Char,Heading5 Char"/>
    <w:basedOn w:val="DefaultParagraphFont"/>
    <w:link w:val="Heading5"/>
    <w:uiPriority w:val="9"/>
    <w:rsid w:val="007D6443"/>
    <w:rPr>
      <w:rFonts w:ascii="Arial" w:hAnsi="Arial"/>
      <w:sz w:val="22"/>
      <w:lang w:val="en-GB" w:eastAsia="en-US"/>
    </w:rPr>
  </w:style>
  <w:style w:type="character" w:customStyle="1" w:styleId="Heading6Char">
    <w:name w:val="Heading 6 Char"/>
    <w:basedOn w:val="DefaultParagraphFont"/>
    <w:link w:val="Heading6"/>
    <w:uiPriority w:val="9"/>
    <w:rsid w:val="007D6443"/>
    <w:rPr>
      <w:rFonts w:ascii="Arial" w:hAnsi="Arial"/>
      <w:lang w:val="en-GB" w:eastAsia="en-US"/>
    </w:rPr>
  </w:style>
  <w:style w:type="character" w:customStyle="1" w:styleId="Heading7Char">
    <w:name w:val="Heading 7 Char"/>
    <w:basedOn w:val="DefaultParagraphFont"/>
    <w:link w:val="Heading7"/>
    <w:uiPriority w:val="9"/>
    <w:rsid w:val="007D6443"/>
    <w:rPr>
      <w:rFonts w:ascii="Arial" w:hAnsi="Arial"/>
      <w:lang w:val="en-GB" w:eastAsia="en-US"/>
    </w:rPr>
  </w:style>
  <w:style w:type="character" w:customStyle="1" w:styleId="Heading8Char">
    <w:name w:val="Heading 8 Char"/>
    <w:basedOn w:val="DefaultParagraphFont"/>
    <w:link w:val="Heading8"/>
    <w:uiPriority w:val="9"/>
    <w:rsid w:val="007D6443"/>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7D6443"/>
    <w:rPr>
      <w:rFonts w:ascii="Arial" w:hAnsi="Arial"/>
      <w:sz w:val="36"/>
      <w:lang w:val="en-GB" w:eastAsia="en-US"/>
    </w:rPr>
  </w:style>
  <w:style w:type="paragraph" w:styleId="HTMLAddress">
    <w:name w:val="HTML Address"/>
    <w:basedOn w:val="Normal"/>
    <w:link w:val="HTMLAddressChar"/>
    <w:semiHidden/>
    <w:unhideWhenUsed/>
    <w:rsid w:val="007D6443"/>
    <w:pPr>
      <w:spacing w:after="0"/>
    </w:pPr>
    <w:rPr>
      <w:rFonts w:eastAsia="Times New Roman"/>
      <w:i/>
      <w:iCs/>
    </w:rPr>
  </w:style>
  <w:style w:type="character" w:customStyle="1" w:styleId="HTMLAddressChar">
    <w:name w:val="HTML Address Char"/>
    <w:basedOn w:val="DefaultParagraphFont"/>
    <w:link w:val="HTMLAddress"/>
    <w:semiHidden/>
    <w:rsid w:val="007D6443"/>
    <w:rPr>
      <w:rFonts w:ascii="Times New Roman" w:eastAsia="Times New Roman" w:hAnsi="Times New Roman"/>
      <w:i/>
      <w:iCs/>
      <w:lang w:val="en-GB" w:eastAsia="en-US"/>
    </w:rPr>
  </w:style>
  <w:style w:type="character" w:customStyle="1" w:styleId="Heading1Char1">
    <w:name w:val="Heading 1 Char1"/>
    <w:aliases w:val="H1 Char"/>
    <w:rsid w:val="007D6443"/>
    <w:rPr>
      <w:rFonts w:ascii="Arial" w:hAnsi="Arial" w:cs="Arial" w:hint="default"/>
      <w:sz w:val="36"/>
      <w:lang w:eastAsia="en-US"/>
    </w:rPr>
  </w:style>
  <w:style w:type="character" w:customStyle="1" w:styleId="Heading4Char1">
    <w:name w:val="Heading 4 Char1"/>
    <w:aliases w:val="h4 Char1"/>
    <w:basedOn w:val="DefaultParagraphFont"/>
    <w:uiPriority w:val="9"/>
    <w:semiHidden/>
    <w:rsid w:val="007D6443"/>
    <w:rPr>
      <w:rFonts w:ascii="Calibri" w:eastAsia="Malgun Gothic" w:hAnsi="Calibri" w:cs="Times New Roman"/>
      <w:i/>
      <w:iCs/>
      <w:color w:val="2F5496"/>
      <w:lang w:eastAsia="en-US"/>
    </w:rPr>
  </w:style>
  <w:style w:type="character" w:customStyle="1" w:styleId="Heading5Char1">
    <w:name w:val="Heading 5 Char1"/>
    <w:aliases w:val="h5 Char1,Heading5 Char1"/>
    <w:basedOn w:val="DefaultParagraphFont"/>
    <w:uiPriority w:val="9"/>
    <w:semiHidden/>
    <w:rsid w:val="007D6443"/>
    <w:rPr>
      <w:rFonts w:ascii="Calibri" w:eastAsia="Malgun Gothic" w:hAnsi="Calibri" w:cs="Times New Roman"/>
      <w:color w:val="2F5496"/>
      <w:lang w:eastAsia="en-US"/>
    </w:rPr>
  </w:style>
  <w:style w:type="paragraph" w:styleId="HTMLPreformatted">
    <w:name w:val="HTML Preformatted"/>
    <w:basedOn w:val="Normal"/>
    <w:link w:val="HTMLPreformattedChar"/>
    <w:semiHidden/>
    <w:unhideWhenUsed/>
    <w:rsid w:val="007D6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nsolas" w:eastAsia="Times New Roman" w:hAnsi="Consolas"/>
    </w:rPr>
  </w:style>
  <w:style w:type="character" w:customStyle="1" w:styleId="HTMLPreformattedChar">
    <w:name w:val="HTML Preformatted Char"/>
    <w:basedOn w:val="DefaultParagraphFont"/>
    <w:link w:val="HTMLPreformatted"/>
    <w:semiHidden/>
    <w:rsid w:val="007D6443"/>
    <w:rPr>
      <w:rFonts w:ascii="Consolas" w:eastAsia="Times New Roman" w:hAnsi="Consolas"/>
      <w:lang w:val="en-GB" w:eastAsia="en-US"/>
    </w:rPr>
  </w:style>
  <w:style w:type="paragraph" w:customStyle="1" w:styleId="msonormal0">
    <w:name w:val="msonormal"/>
    <w:basedOn w:val="Normal"/>
    <w:uiPriority w:val="99"/>
    <w:rsid w:val="007D6443"/>
    <w:pPr>
      <w:spacing w:before="100" w:beforeAutospacing="1" w:after="100" w:afterAutospacing="1"/>
    </w:pPr>
    <w:rPr>
      <w:rFonts w:eastAsia="Malgun Gothic"/>
      <w:sz w:val="24"/>
      <w:szCs w:val="24"/>
      <w:lang w:eastAsia="ko-KR"/>
    </w:rPr>
  </w:style>
  <w:style w:type="paragraph" w:styleId="NormalWeb">
    <w:name w:val="Normal (Web)"/>
    <w:basedOn w:val="Normal"/>
    <w:uiPriority w:val="99"/>
    <w:semiHidden/>
    <w:unhideWhenUsed/>
    <w:rsid w:val="007D6443"/>
    <w:pPr>
      <w:spacing w:before="100" w:beforeAutospacing="1" w:after="100" w:afterAutospacing="1"/>
    </w:pPr>
    <w:rPr>
      <w:rFonts w:eastAsia="Malgun Gothic"/>
      <w:sz w:val="24"/>
      <w:szCs w:val="24"/>
      <w:lang w:eastAsia="ko-KR"/>
    </w:rPr>
  </w:style>
  <w:style w:type="character" w:customStyle="1" w:styleId="Heading9Char1">
    <w:name w:val="Heading 9 Char1"/>
    <w:aliases w:val="Figure Heading Char1,FH Char1"/>
    <w:basedOn w:val="DefaultParagraphFont"/>
    <w:uiPriority w:val="9"/>
    <w:semiHidden/>
    <w:rsid w:val="007D6443"/>
    <w:rPr>
      <w:rFonts w:ascii="Calibri" w:eastAsia="Malgun Gothic" w:hAnsi="Calibri" w:cs="Times New Roman"/>
      <w:color w:val="272727"/>
      <w:lang w:eastAsia="en-US"/>
    </w:rPr>
  </w:style>
  <w:style w:type="paragraph" w:styleId="Index3">
    <w:name w:val="index 3"/>
    <w:basedOn w:val="Normal"/>
    <w:next w:val="Normal"/>
    <w:autoRedefine/>
    <w:uiPriority w:val="99"/>
    <w:semiHidden/>
    <w:unhideWhenUsed/>
    <w:rsid w:val="007D6443"/>
    <w:pPr>
      <w:spacing w:after="0"/>
      <w:ind w:left="600" w:hanging="200"/>
    </w:pPr>
    <w:rPr>
      <w:rFonts w:eastAsia="Times New Roman"/>
    </w:rPr>
  </w:style>
  <w:style w:type="paragraph" w:styleId="Index4">
    <w:name w:val="index 4"/>
    <w:basedOn w:val="Normal"/>
    <w:next w:val="Normal"/>
    <w:autoRedefine/>
    <w:uiPriority w:val="99"/>
    <w:semiHidden/>
    <w:unhideWhenUsed/>
    <w:rsid w:val="007D6443"/>
    <w:pPr>
      <w:spacing w:after="0"/>
      <w:ind w:left="800" w:hanging="200"/>
    </w:pPr>
    <w:rPr>
      <w:rFonts w:eastAsia="Times New Roman"/>
    </w:rPr>
  </w:style>
  <w:style w:type="paragraph" w:styleId="Index5">
    <w:name w:val="index 5"/>
    <w:basedOn w:val="Normal"/>
    <w:next w:val="Normal"/>
    <w:autoRedefine/>
    <w:uiPriority w:val="99"/>
    <w:semiHidden/>
    <w:unhideWhenUsed/>
    <w:rsid w:val="007D6443"/>
    <w:pPr>
      <w:spacing w:after="0"/>
      <w:ind w:left="1000" w:hanging="200"/>
    </w:pPr>
    <w:rPr>
      <w:rFonts w:eastAsia="Times New Roman"/>
    </w:rPr>
  </w:style>
  <w:style w:type="paragraph" w:styleId="Index6">
    <w:name w:val="index 6"/>
    <w:basedOn w:val="Normal"/>
    <w:next w:val="Normal"/>
    <w:autoRedefine/>
    <w:uiPriority w:val="99"/>
    <w:semiHidden/>
    <w:unhideWhenUsed/>
    <w:rsid w:val="007D6443"/>
    <w:pPr>
      <w:spacing w:after="0"/>
      <w:ind w:left="1200" w:hanging="200"/>
    </w:pPr>
    <w:rPr>
      <w:rFonts w:eastAsia="Times New Roman"/>
    </w:rPr>
  </w:style>
  <w:style w:type="paragraph" w:styleId="Index7">
    <w:name w:val="index 7"/>
    <w:basedOn w:val="Normal"/>
    <w:next w:val="Normal"/>
    <w:autoRedefine/>
    <w:uiPriority w:val="99"/>
    <w:semiHidden/>
    <w:unhideWhenUsed/>
    <w:rsid w:val="007D6443"/>
    <w:pPr>
      <w:spacing w:after="0"/>
      <w:ind w:left="1400" w:hanging="200"/>
    </w:pPr>
    <w:rPr>
      <w:rFonts w:eastAsia="Times New Roman"/>
    </w:rPr>
  </w:style>
  <w:style w:type="paragraph" w:styleId="Index8">
    <w:name w:val="index 8"/>
    <w:basedOn w:val="Normal"/>
    <w:next w:val="Normal"/>
    <w:autoRedefine/>
    <w:uiPriority w:val="99"/>
    <w:semiHidden/>
    <w:unhideWhenUsed/>
    <w:rsid w:val="007D6443"/>
    <w:pPr>
      <w:spacing w:after="0"/>
      <w:ind w:left="1600" w:hanging="200"/>
    </w:pPr>
    <w:rPr>
      <w:rFonts w:eastAsia="Times New Roman"/>
    </w:rPr>
  </w:style>
  <w:style w:type="paragraph" w:styleId="Index9">
    <w:name w:val="index 9"/>
    <w:basedOn w:val="Normal"/>
    <w:next w:val="Normal"/>
    <w:autoRedefine/>
    <w:uiPriority w:val="99"/>
    <w:semiHidden/>
    <w:unhideWhenUsed/>
    <w:rsid w:val="007D6443"/>
    <w:pPr>
      <w:spacing w:after="0"/>
      <w:ind w:left="1800" w:hanging="200"/>
    </w:pPr>
    <w:rPr>
      <w:rFonts w:eastAsia="Times New Roman"/>
    </w:rPr>
  </w:style>
  <w:style w:type="paragraph" w:styleId="NormalIndent">
    <w:name w:val="Normal Indent"/>
    <w:basedOn w:val="Normal"/>
    <w:uiPriority w:val="99"/>
    <w:semiHidden/>
    <w:unhideWhenUsed/>
    <w:rsid w:val="007D6443"/>
    <w:pPr>
      <w:ind w:left="720"/>
    </w:pPr>
    <w:rPr>
      <w:rFonts w:eastAsia="Malgun Gothic"/>
    </w:rPr>
  </w:style>
  <w:style w:type="character" w:customStyle="1" w:styleId="FootnoteTextChar">
    <w:name w:val="Footnote Text Char"/>
    <w:aliases w:val="footnote text Char,footnote text1 Char,footnote text2 Char,footnote text3 Char,footnote text4 Char,footnote text5 Char,footnote text6 Char,footnote text7 Char,footnote text11 Char,footnote text21 Char,footnote text31 Char,DNV-FT Char"/>
    <w:basedOn w:val="DefaultParagraphFont"/>
    <w:link w:val="FootnoteText"/>
    <w:semiHidden/>
    <w:locked/>
    <w:rsid w:val="007D6443"/>
    <w:rPr>
      <w:rFonts w:ascii="Times New Roman" w:hAnsi="Times New Roman"/>
      <w:sz w:val="16"/>
      <w:lang w:val="en-GB" w:eastAsia="en-US"/>
    </w:rPr>
  </w:style>
  <w:style w:type="character" w:customStyle="1" w:styleId="FootnoteTextChar1">
    <w:name w:val="Footnote Text Char1"/>
    <w:aliases w:val="footnote text Char1,footnote text1 Char1,footnote text2 Char1,footnote text3 Char1,footnote text4 Char1,footnote text5 Char1,footnote text6 Char1,footnote text7 Char1,footnote text11 Char1,footnote text21 Char1,footnote text31 Char1"/>
    <w:basedOn w:val="DefaultParagraphFont"/>
    <w:semiHidden/>
    <w:rsid w:val="007D6443"/>
    <w:rPr>
      <w:rFonts w:ascii="Times New Roman" w:eastAsia="Times New Roman" w:hAnsi="Times New Roman"/>
      <w:lang w:val="en-GB" w:eastAsia="en-US"/>
    </w:rPr>
  </w:style>
  <w:style w:type="character" w:customStyle="1" w:styleId="CommentTextChar">
    <w:name w:val="Comment Text Char"/>
    <w:basedOn w:val="DefaultParagraphFont"/>
    <w:link w:val="CommentText"/>
    <w:uiPriority w:val="99"/>
    <w:semiHidden/>
    <w:qFormat/>
    <w:rsid w:val="007D6443"/>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locked/>
    <w:rsid w:val="007D6443"/>
    <w:rPr>
      <w:rFonts w:ascii="Arial" w:hAnsi="Arial"/>
      <w:b/>
      <w:noProof/>
      <w:sz w:val="18"/>
      <w:lang w:val="en-GB"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7D6443"/>
    <w:rPr>
      <w:rFonts w:ascii="Times New Roman" w:eastAsia="Times New Roman" w:hAnsi="Times New Roman"/>
      <w:lang w:val="en-GB" w:eastAsia="en-US"/>
    </w:rPr>
  </w:style>
  <w:style w:type="character" w:customStyle="1" w:styleId="FooterChar">
    <w:name w:val="Footer Char"/>
    <w:basedOn w:val="DefaultParagraphFont"/>
    <w:link w:val="Footer"/>
    <w:uiPriority w:val="99"/>
    <w:rsid w:val="007D6443"/>
    <w:rPr>
      <w:rFonts w:ascii="Arial" w:hAnsi="Arial"/>
      <w:b/>
      <w:i/>
      <w:noProof/>
      <w:sz w:val="18"/>
      <w:lang w:val="en-GB" w:eastAsia="en-US"/>
    </w:rPr>
  </w:style>
  <w:style w:type="paragraph" w:styleId="IndexHeading">
    <w:name w:val="index heading"/>
    <w:basedOn w:val="Normal"/>
    <w:next w:val="Normal"/>
    <w:uiPriority w:val="99"/>
    <w:semiHidden/>
    <w:unhideWhenUsed/>
    <w:rsid w:val="007D6443"/>
    <w:pPr>
      <w:pBdr>
        <w:top w:val="single" w:sz="12" w:space="0" w:color="auto"/>
      </w:pBdr>
      <w:spacing w:before="360" w:after="240"/>
    </w:pPr>
    <w:rPr>
      <w:rFonts w:eastAsia="Malgun Gothic"/>
      <w:b/>
      <w:i/>
      <w:sz w:val="26"/>
    </w:rPr>
  </w:style>
  <w:style w:type="character" w:customStyle="1" w:styleId="CaptionChar">
    <w:name w:val="Caption Char"/>
    <w:aliases w:val="cap Char,Caption Char1 Char1,Caption Char Char Char1,Caption Char1 Char Char,Caption Char2 Char,Caption Char Char Char Char,Caption Char Char1 Char,fig and tbl Char,fighead2 Char,Table Caption Char,fighead21 Char,fighead22 Char"/>
    <w:link w:val="Caption"/>
    <w:uiPriority w:val="35"/>
    <w:semiHidden/>
    <w:qFormat/>
    <w:locked/>
    <w:rsid w:val="007D6443"/>
    <w:rPr>
      <w:rFonts w:ascii="Malgun Gothic" w:eastAsia="Malgun Gothic" w:hAnsi="Malgun Gothic"/>
      <w:b/>
      <w:lang w:eastAsia="en-US"/>
    </w:rPr>
  </w:style>
  <w:style w:type="paragraph" w:styleId="Caption">
    <w:name w:val="caption"/>
    <w:aliases w:val="cap,Caption Char1,Caption Char Char,Caption Char1 Char,Caption Char2,Caption Char Char Char,Caption Char Char1,fig and tbl,fighead2,Table Caption,fighead21,fighead22,fighead23,Table Caption1,fighead211,fighead24,Table Caption2,3GPP Caption Table"/>
    <w:basedOn w:val="Normal"/>
    <w:next w:val="Normal"/>
    <w:link w:val="CaptionChar"/>
    <w:uiPriority w:val="35"/>
    <w:semiHidden/>
    <w:unhideWhenUsed/>
    <w:qFormat/>
    <w:rsid w:val="007D6443"/>
    <w:pPr>
      <w:spacing w:before="120" w:after="120"/>
    </w:pPr>
    <w:rPr>
      <w:rFonts w:ascii="Malgun Gothic" w:eastAsia="Malgun Gothic" w:hAnsi="Malgun Gothic"/>
      <w:b/>
      <w:lang w:val="fr-FR"/>
    </w:rPr>
  </w:style>
  <w:style w:type="paragraph" w:styleId="TableofFigures">
    <w:name w:val="table of figures"/>
    <w:basedOn w:val="Normal"/>
    <w:next w:val="Normal"/>
    <w:uiPriority w:val="99"/>
    <w:semiHidden/>
    <w:unhideWhenUsed/>
    <w:rsid w:val="007D6443"/>
    <w:pPr>
      <w:spacing w:after="0"/>
    </w:pPr>
    <w:rPr>
      <w:rFonts w:eastAsia="Times New Roman"/>
    </w:rPr>
  </w:style>
  <w:style w:type="paragraph" w:styleId="EnvelopeAddress">
    <w:name w:val="envelope address"/>
    <w:basedOn w:val="Normal"/>
    <w:uiPriority w:val="99"/>
    <w:semiHidden/>
    <w:unhideWhenUsed/>
    <w:rsid w:val="007D6443"/>
    <w:pPr>
      <w:framePr w:w="7920" w:h="1980" w:hSpace="180" w:wrap="auto" w:hAnchor="page" w:xAlign="center" w:yAlign="bottom"/>
      <w:spacing w:after="0"/>
      <w:ind w:left="2880"/>
    </w:pPr>
    <w:rPr>
      <w:rFonts w:ascii="Calibri Light" w:eastAsia="Malgun Gothic" w:hAnsi="Calibri Light"/>
      <w:sz w:val="24"/>
      <w:szCs w:val="24"/>
    </w:rPr>
  </w:style>
  <w:style w:type="paragraph" w:styleId="EnvelopeReturn">
    <w:name w:val="envelope return"/>
    <w:basedOn w:val="Normal"/>
    <w:uiPriority w:val="99"/>
    <w:semiHidden/>
    <w:unhideWhenUsed/>
    <w:rsid w:val="007D6443"/>
    <w:pPr>
      <w:spacing w:after="0"/>
    </w:pPr>
    <w:rPr>
      <w:rFonts w:ascii="Calibri Light" w:eastAsia="Malgun Gothic" w:hAnsi="Calibri Light"/>
    </w:rPr>
  </w:style>
  <w:style w:type="paragraph" w:styleId="EndnoteText">
    <w:name w:val="endnote text"/>
    <w:basedOn w:val="Normal"/>
    <w:link w:val="EndnoteTextChar"/>
    <w:uiPriority w:val="99"/>
    <w:semiHidden/>
    <w:unhideWhenUsed/>
    <w:rsid w:val="007D6443"/>
    <w:rPr>
      <w:rFonts w:eastAsia="Malgun Gothic"/>
    </w:rPr>
  </w:style>
  <w:style w:type="character" w:customStyle="1" w:styleId="EndnoteTextChar">
    <w:name w:val="Endnote Text Char"/>
    <w:basedOn w:val="DefaultParagraphFont"/>
    <w:link w:val="EndnoteText"/>
    <w:uiPriority w:val="99"/>
    <w:semiHidden/>
    <w:rsid w:val="007D6443"/>
    <w:rPr>
      <w:rFonts w:ascii="Times New Roman" w:eastAsia="Malgun Gothic" w:hAnsi="Times New Roman"/>
      <w:lang w:val="en-GB" w:eastAsia="en-US"/>
    </w:rPr>
  </w:style>
  <w:style w:type="paragraph" w:styleId="TableofAuthorities">
    <w:name w:val="table of authorities"/>
    <w:basedOn w:val="Normal"/>
    <w:next w:val="Normal"/>
    <w:uiPriority w:val="99"/>
    <w:semiHidden/>
    <w:unhideWhenUsed/>
    <w:rsid w:val="007D6443"/>
    <w:pPr>
      <w:spacing w:after="0"/>
      <w:ind w:left="200" w:hanging="200"/>
    </w:pPr>
    <w:rPr>
      <w:rFonts w:eastAsia="Times New Roman"/>
    </w:rPr>
  </w:style>
  <w:style w:type="paragraph" w:styleId="MacroText">
    <w:name w:val="macro"/>
    <w:link w:val="MacroTextChar"/>
    <w:uiPriority w:val="99"/>
    <w:semiHidden/>
    <w:unhideWhenUsed/>
    <w:rsid w:val="007D6443"/>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MacroTextChar">
    <w:name w:val="Macro Text Char"/>
    <w:basedOn w:val="DefaultParagraphFont"/>
    <w:link w:val="MacroText"/>
    <w:uiPriority w:val="99"/>
    <w:semiHidden/>
    <w:rsid w:val="007D6443"/>
    <w:rPr>
      <w:rFonts w:ascii="Consolas" w:eastAsia="Times New Roman" w:hAnsi="Consolas"/>
      <w:lang w:val="en-GB" w:eastAsia="en-US"/>
    </w:rPr>
  </w:style>
  <w:style w:type="paragraph" w:styleId="TOAHeading">
    <w:name w:val="toa heading"/>
    <w:basedOn w:val="Normal"/>
    <w:next w:val="Normal"/>
    <w:uiPriority w:val="99"/>
    <w:semiHidden/>
    <w:unhideWhenUsed/>
    <w:rsid w:val="007D6443"/>
    <w:pPr>
      <w:spacing w:before="120"/>
    </w:pPr>
    <w:rPr>
      <w:rFonts w:ascii="Calibri Light" w:eastAsia="Malgun Gothic" w:hAnsi="Calibri Light"/>
      <w:b/>
      <w:bCs/>
      <w:sz w:val="24"/>
      <w:szCs w:val="24"/>
    </w:rPr>
  </w:style>
  <w:style w:type="character" w:customStyle="1" w:styleId="ListChar">
    <w:name w:val="List Char"/>
    <w:link w:val="List"/>
    <w:locked/>
    <w:rsid w:val="007D6443"/>
    <w:rPr>
      <w:rFonts w:ascii="Times New Roman" w:hAnsi="Times New Roman"/>
      <w:lang w:val="en-GB" w:eastAsia="en-US"/>
    </w:rPr>
  </w:style>
  <w:style w:type="character" w:customStyle="1" w:styleId="ListBulletChar">
    <w:name w:val="List Bullet Char"/>
    <w:link w:val="ListBullet"/>
    <w:locked/>
    <w:rsid w:val="007D6443"/>
    <w:rPr>
      <w:rFonts w:ascii="Times New Roman" w:hAnsi="Times New Roman"/>
      <w:lang w:val="en-GB" w:eastAsia="en-US"/>
    </w:rPr>
  </w:style>
  <w:style w:type="character" w:customStyle="1" w:styleId="List2Char">
    <w:name w:val="List 2 Char"/>
    <w:link w:val="List2"/>
    <w:locked/>
    <w:rsid w:val="007D6443"/>
    <w:rPr>
      <w:rFonts w:ascii="Times New Roman" w:hAnsi="Times New Roman"/>
      <w:lang w:val="en-GB" w:eastAsia="en-US"/>
    </w:rPr>
  </w:style>
  <w:style w:type="character" w:customStyle="1" w:styleId="ListBullet2Char">
    <w:name w:val="List Bullet 2 Char"/>
    <w:link w:val="ListBullet2"/>
    <w:locked/>
    <w:rsid w:val="007D6443"/>
    <w:rPr>
      <w:rFonts w:ascii="Times New Roman" w:hAnsi="Times New Roman"/>
      <w:lang w:val="en-GB" w:eastAsia="en-US"/>
    </w:rPr>
  </w:style>
  <w:style w:type="character" w:customStyle="1" w:styleId="ListBullet3Char">
    <w:name w:val="List Bullet 3 Char"/>
    <w:link w:val="ListBullet3"/>
    <w:locked/>
    <w:rsid w:val="007D6443"/>
    <w:rPr>
      <w:rFonts w:ascii="Times New Roman" w:hAnsi="Times New Roman"/>
      <w:lang w:val="en-GB" w:eastAsia="en-US"/>
    </w:rPr>
  </w:style>
  <w:style w:type="paragraph" w:styleId="ListNumber3">
    <w:name w:val="List Number 3"/>
    <w:basedOn w:val="Normal"/>
    <w:uiPriority w:val="99"/>
    <w:semiHidden/>
    <w:unhideWhenUsed/>
    <w:rsid w:val="007D6443"/>
    <w:pPr>
      <w:numPr>
        <w:numId w:val="1"/>
      </w:numPr>
      <w:tabs>
        <w:tab w:val="clear" w:pos="926"/>
      </w:tabs>
      <w:ind w:left="0" w:firstLine="0"/>
      <w:contextualSpacing/>
    </w:pPr>
    <w:rPr>
      <w:rFonts w:eastAsia="Times New Roman"/>
    </w:rPr>
  </w:style>
  <w:style w:type="paragraph" w:styleId="ListNumber4">
    <w:name w:val="List Number 4"/>
    <w:basedOn w:val="Normal"/>
    <w:uiPriority w:val="99"/>
    <w:semiHidden/>
    <w:unhideWhenUsed/>
    <w:rsid w:val="007D6443"/>
    <w:pPr>
      <w:numPr>
        <w:numId w:val="2"/>
      </w:numPr>
      <w:tabs>
        <w:tab w:val="clear" w:pos="1209"/>
      </w:tabs>
      <w:ind w:left="0" w:firstLine="0"/>
      <w:contextualSpacing/>
    </w:pPr>
    <w:rPr>
      <w:rFonts w:eastAsia="Times New Roman"/>
    </w:rPr>
  </w:style>
  <w:style w:type="paragraph" w:styleId="ListNumber5">
    <w:name w:val="List Number 5"/>
    <w:basedOn w:val="Normal"/>
    <w:uiPriority w:val="99"/>
    <w:semiHidden/>
    <w:unhideWhenUsed/>
    <w:rsid w:val="007D6443"/>
    <w:pPr>
      <w:numPr>
        <w:numId w:val="3"/>
      </w:numPr>
      <w:tabs>
        <w:tab w:val="clear" w:pos="1492"/>
      </w:tabs>
      <w:ind w:left="0" w:firstLine="0"/>
      <w:contextualSpacing/>
    </w:pPr>
    <w:rPr>
      <w:rFonts w:eastAsia="Times New Roman"/>
    </w:rPr>
  </w:style>
  <w:style w:type="paragraph" w:styleId="Title">
    <w:name w:val="Title"/>
    <w:basedOn w:val="Normal"/>
    <w:next w:val="Normal"/>
    <w:link w:val="TitleChar"/>
    <w:uiPriority w:val="99"/>
    <w:qFormat/>
    <w:rsid w:val="007D6443"/>
    <w:pPr>
      <w:spacing w:after="0"/>
      <w:contextualSpacing/>
    </w:pPr>
    <w:rPr>
      <w:rFonts w:ascii="Calibri Light" w:eastAsia="Malgun Gothic" w:hAnsi="Calibri Light"/>
      <w:spacing w:val="-10"/>
      <w:kern w:val="28"/>
      <w:sz w:val="56"/>
      <w:szCs w:val="56"/>
    </w:rPr>
  </w:style>
  <w:style w:type="character" w:customStyle="1" w:styleId="TitleChar">
    <w:name w:val="Title Char"/>
    <w:basedOn w:val="DefaultParagraphFont"/>
    <w:link w:val="Title"/>
    <w:uiPriority w:val="99"/>
    <w:rsid w:val="007D6443"/>
    <w:rPr>
      <w:rFonts w:ascii="Calibri Light" w:eastAsia="Malgun Gothic" w:hAnsi="Calibri Light"/>
      <w:spacing w:val="-10"/>
      <w:kern w:val="28"/>
      <w:sz w:val="56"/>
      <w:szCs w:val="56"/>
      <w:lang w:val="en-GB" w:eastAsia="en-US"/>
    </w:rPr>
  </w:style>
  <w:style w:type="paragraph" w:styleId="Closing">
    <w:name w:val="Closing"/>
    <w:basedOn w:val="Normal"/>
    <w:link w:val="ClosingChar"/>
    <w:uiPriority w:val="99"/>
    <w:semiHidden/>
    <w:unhideWhenUsed/>
    <w:rsid w:val="007D6443"/>
    <w:pPr>
      <w:spacing w:after="0"/>
      <w:ind w:left="4252"/>
    </w:pPr>
    <w:rPr>
      <w:rFonts w:eastAsia="Times New Roman"/>
    </w:rPr>
  </w:style>
  <w:style w:type="character" w:customStyle="1" w:styleId="ClosingChar">
    <w:name w:val="Closing Char"/>
    <w:basedOn w:val="DefaultParagraphFont"/>
    <w:link w:val="Closing"/>
    <w:uiPriority w:val="99"/>
    <w:semiHidden/>
    <w:rsid w:val="007D6443"/>
    <w:rPr>
      <w:rFonts w:ascii="Times New Roman" w:eastAsia="Times New Roman" w:hAnsi="Times New Roman"/>
      <w:lang w:val="en-GB" w:eastAsia="en-US"/>
    </w:rPr>
  </w:style>
  <w:style w:type="paragraph" w:styleId="Signature">
    <w:name w:val="Signature"/>
    <w:basedOn w:val="Normal"/>
    <w:link w:val="SignatureChar"/>
    <w:uiPriority w:val="99"/>
    <w:semiHidden/>
    <w:unhideWhenUsed/>
    <w:rsid w:val="007D6443"/>
    <w:pPr>
      <w:spacing w:after="0"/>
      <w:ind w:left="4252"/>
    </w:pPr>
    <w:rPr>
      <w:rFonts w:eastAsia="Times New Roman"/>
    </w:rPr>
  </w:style>
  <w:style w:type="character" w:customStyle="1" w:styleId="SignatureChar">
    <w:name w:val="Signature Char"/>
    <w:basedOn w:val="DefaultParagraphFont"/>
    <w:link w:val="Signature"/>
    <w:uiPriority w:val="99"/>
    <w:semiHidden/>
    <w:rsid w:val="007D6443"/>
    <w:rPr>
      <w:rFonts w:ascii="Times New Roman" w:eastAsia="Times New Roman" w:hAnsi="Times New Roman"/>
      <w:lang w:val="en-GB" w:eastAsia="en-US"/>
    </w:rPr>
  </w:style>
  <w:style w:type="character" w:customStyle="1" w:styleId="BodyTextChar">
    <w:name w:val="Body Text Char"/>
    <w:aliases w:val="bt Char"/>
    <w:basedOn w:val="DefaultParagraphFont"/>
    <w:link w:val="BodyText"/>
    <w:semiHidden/>
    <w:locked/>
    <w:rsid w:val="007D6443"/>
    <w:rPr>
      <w:rFonts w:ascii="Malgun Gothic" w:eastAsia="Malgun Gothic" w:hAnsi="Malgun Gothic"/>
      <w:lang w:eastAsia="en-US"/>
    </w:rPr>
  </w:style>
  <w:style w:type="paragraph" w:styleId="BodyText">
    <w:name w:val="Body Text"/>
    <w:aliases w:val="bt"/>
    <w:basedOn w:val="Normal"/>
    <w:link w:val="BodyTextChar"/>
    <w:semiHidden/>
    <w:unhideWhenUsed/>
    <w:rsid w:val="007D6443"/>
    <w:rPr>
      <w:rFonts w:ascii="Malgun Gothic" w:eastAsia="Malgun Gothic" w:hAnsi="Malgun Gothic"/>
      <w:lang w:val="fr-FR"/>
    </w:rPr>
  </w:style>
  <w:style w:type="character" w:customStyle="1" w:styleId="BodyTextChar1">
    <w:name w:val="Body Text Char1"/>
    <w:aliases w:val="bt Char1"/>
    <w:basedOn w:val="DefaultParagraphFont"/>
    <w:semiHidden/>
    <w:rsid w:val="007D6443"/>
    <w:rPr>
      <w:rFonts w:ascii="Times New Roman" w:hAnsi="Times New Roman"/>
      <w:lang w:val="en-GB" w:eastAsia="en-US"/>
    </w:rPr>
  </w:style>
  <w:style w:type="paragraph" w:styleId="BodyTextIndent">
    <w:name w:val="Body Text Indent"/>
    <w:basedOn w:val="Normal"/>
    <w:link w:val="BodyTextIndentChar"/>
    <w:uiPriority w:val="99"/>
    <w:semiHidden/>
    <w:unhideWhenUsed/>
    <w:rsid w:val="007D6443"/>
    <w:pPr>
      <w:spacing w:after="120"/>
      <w:ind w:left="283"/>
    </w:pPr>
    <w:rPr>
      <w:rFonts w:eastAsia="Times New Roman"/>
    </w:rPr>
  </w:style>
  <w:style w:type="character" w:customStyle="1" w:styleId="BodyTextIndentChar">
    <w:name w:val="Body Text Indent Char"/>
    <w:basedOn w:val="DefaultParagraphFont"/>
    <w:link w:val="BodyTextIndent"/>
    <w:uiPriority w:val="99"/>
    <w:semiHidden/>
    <w:rsid w:val="007D6443"/>
    <w:rPr>
      <w:rFonts w:ascii="Times New Roman" w:eastAsia="Times New Roman" w:hAnsi="Times New Roman"/>
      <w:lang w:val="en-GB" w:eastAsia="en-US"/>
    </w:rPr>
  </w:style>
  <w:style w:type="paragraph" w:styleId="ListContinue">
    <w:name w:val="List Continue"/>
    <w:basedOn w:val="Normal"/>
    <w:uiPriority w:val="99"/>
    <w:semiHidden/>
    <w:unhideWhenUsed/>
    <w:rsid w:val="007D6443"/>
    <w:pPr>
      <w:spacing w:after="120"/>
      <w:ind w:left="283"/>
      <w:contextualSpacing/>
    </w:pPr>
    <w:rPr>
      <w:rFonts w:eastAsia="Times New Roman"/>
    </w:rPr>
  </w:style>
  <w:style w:type="paragraph" w:styleId="ListContinue2">
    <w:name w:val="List Continue 2"/>
    <w:basedOn w:val="Normal"/>
    <w:uiPriority w:val="99"/>
    <w:semiHidden/>
    <w:unhideWhenUsed/>
    <w:rsid w:val="007D6443"/>
    <w:pPr>
      <w:spacing w:after="120"/>
      <w:ind w:left="566"/>
      <w:contextualSpacing/>
    </w:pPr>
    <w:rPr>
      <w:rFonts w:eastAsia="Times New Roman"/>
    </w:rPr>
  </w:style>
  <w:style w:type="paragraph" w:styleId="ListContinue3">
    <w:name w:val="List Continue 3"/>
    <w:basedOn w:val="Normal"/>
    <w:uiPriority w:val="99"/>
    <w:semiHidden/>
    <w:unhideWhenUsed/>
    <w:rsid w:val="007D6443"/>
    <w:pPr>
      <w:spacing w:after="120"/>
      <w:ind w:left="849"/>
      <w:contextualSpacing/>
    </w:pPr>
    <w:rPr>
      <w:rFonts w:eastAsia="Times New Roman"/>
    </w:rPr>
  </w:style>
  <w:style w:type="paragraph" w:styleId="ListContinue4">
    <w:name w:val="List Continue 4"/>
    <w:basedOn w:val="Normal"/>
    <w:uiPriority w:val="99"/>
    <w:semiHidden/>
    <w:unhideWhenUsed/>
    <w:rsid w:val="007D6443"/>
    <w:pPr>
      <w:spacing w:after="120"/>
      <w:ind w:left="1132"/>
      <w:contextualSpacing/>
    </w:pPr>
    <w:rPr>
      <w:rFonts w:eastAsia="Times New Roman"/>
    </w:rPr>
  </w:style>
  <w:style w:type="paragraph" w:styleId="ListContinue5">
    <w:name w:val="List Continue 5"/>
    <w:basedOn w:val="Normal"/>
    <w:uiPriority w:val="99"/>
    <w:semiHidden/>
    <w:unhideWhenUsed/>
    <w:rsid w:val="007D6443"/>
    <w:pPr>
      <w:spacing w:after="120"/>
      <w:ind w:left="1415"/>
      <w:contextualSpacing/>
    </w:pPr>
    <w:rPr>
      <w:rFonts w:eastAsia="Times New Roman"/>
    </w:rPr>
  </w:style>
  <w:style w:type="paragraph" w:styleId="MessageHeader">
    <w:name w:val="Message Header"/>
    <w:basedOn w:val="Normal"/>
    <w:link w:val="MessageHeaderChar"/>
    <w:uiPriority w:val="99"/>
    <w:semiHidden/>
    <w:unhideWhenUsed/>
    <w:rsid w:val="007D644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Malgun Gothic" w:hAnsi="Calibri Light"/>
      <w:sz w:val="24"/>
      <w:szCs w:val="24"/>
    </w:rPr>
  </w:style>
  <w:style w:type="character" w:customStyle="1" w:styleId="MessageHeaderChar">
    <w:name w:val="Message Header Char"/>
    <w:basedOn w:val="DefaultParagraphFont"/>
    <w:link w:val="MessageHeader"/>
    <w:uiPriority w:val="99"/>
    <w:semiHidden/>
    <w:rsid w:val="007D6443"/>
    <w:rPr>
      <w:rFonts w:ascii="Calibri Light" w:eastAsia="Malgun Gothic" w:hAnsi="Calibri Light"/>
      <w:sz w:val="24"/>
      <w:szCs w:val="24"/>
      <w:shd w:val="pct20" w:color="auto" w:fill="auto"/>
      <w:lang w:val="en-GB" w:eastAsia="en-US"/>
    </w:rPr>
  </w:style>
  <w:style w:type="paragraph" w:customStyle="1" w:styleId="Subtitle1">
    <w:name w:val="Subtitle1"/>
    <w:basedOn w:val="Normal"/>
    <w:next w:val="Normal"/>
    <w:uiPriority w:val="11"/>
    <w:qFormat/>
    <w:rsid w:val="007D6443"/>
    <w:pPr>
      <w:spacing w:after="160"/>
    </w:pPr>
    <w:rPr>
      <w:rFonts w:ascii="Calibri" w:eastAsia="Malgun Gothic" w:hAnsi="Calibri"/>
      <w:color w:val="5A5A5A"/>
      <w:spacing w:val="15"/>
      <w:sz w:val="22"/>
      <w:szCs w:val="22"/>
    </w:rPr>
  </w:style>
  <w:style w:type="character" w:customStyle="1" w:styleId="SubtitleChar">
    <w:name w:val="Subtitle Char"/>
    <w:basedOn w:val="DefaultParagraphFont"/>
    <w:link w:val="Subtitle"/>
    <w:uiPriority w:val="99"/>
    <w:rsid w:val="007D6443"/>
    <w:rPr>
      <w:rFonts w:ascii="Calibri" w:eastAsia="Malgun Gothic" w:hAnsi="Calibri"/>
      <w:color w:val="5A5A5A"/>
      <w:spacing w:val="15"/>
      <w:sz w:val="22"/>
      <w:szCs w:val="22"/>
      <w:lang w:val="en-GB" w:eastAsia="en-US"/>
    </w:rPr>
  </w:style>
  <w:style w:type="paragraph" w:styleId="Salutation">
    <w:name w:val="Salutation"/>
    <w:basedOn w:val="Normal"/>
    <w:next w:val="Normal"/>
    <w:link w:val="SalutationChar"/>
    <w:uiPriority w:val="99"/>
    <w:unhideWhenUsed/>
    <w:rsid w:val="007D6443"/>
    <w:rPr>
      <w:rFonts w:eastAsia="Times New Roman"/>
    </w:rPr>
  </w:style>
  <w:style w:type="character" w:customStyle="1" w:styleId="SalutationChar">
    <w:name w:val="Salutation Char"/>
    <w:basedOn w:val="DefaultParagraphFont"/>
    <w:link w:val="Salutation"/>
    <w:uiPriority w:val="99"/>
    <w:rsid w:val="007D6443"/>
    <w:rPr>
      <w:rFonts w:ascii="Times New Roman" w:eastAsia="Times New Roman" w:hAnsi="Times New Roman"/>
      <w:lang w:val="en-GB" w:eastAsia="en-US"/>
    </w:rPr>
  </w:style>
  <w:style w:type="paragraph" w:styleId="Date">
    <w:name w:val="Date"/>
    <w:basedOn w:val="Normal"/>
    <w:next w:val="Normal"/>
    <w:link w:val="DateChar"/>
    <w:uiPriority w:val="99"/>
    <w:unhideWhenUsed/>
    <w:rsid w:val="007D6443"/>
    <w:rPr>
      <w:rFonts w:eastAsia="Times New Roman"/>
    </w:rPr>
  </w:style>
  <w:style w:type="character" w:customStyle="1" w:styleId="DateChar">
    <w:name w:val="Date Char"/>
    <w:basedOn w:val="DefaultParagraphFont"/>
    <w:link w:val="Date"/>
    <w:uiPriority w:val="99"/>
    <w:rsid w:val="007D6443"/>
    <w:rPr>
      <w:rFonts w:ascii="Times New Roman" w:eastAsia="Times New Roman" w:hAnsi="Times New Roman"/>
      <w:lang w:val="en-GB" w:eastAsia="en-US"/>
    </w:rPr>
  </w:style>
  <w:style w:type="paragraph" w:styleId="BodyTextFirstIndent">
    <w:name w:val="Body Text First Indent"/>
    <w:basedOn w:val="BodyText"/>
    <w:link w:val="BodyTextFirstIndentChar"/>
    <w:uiPriority w:val="99"/>
    <w:unhideWhenUsed/>
    <w:rsid w:val="007D6443"/>
    <w:pPr>
      <w:ind w:firstLine="360"/>
    </w:pPr>
    <w:rPr>
      <w:rFonts w:eastAsia="Times New Roman"/>
    </w:rPr>
  </w:style>
  <w:style w:type="character" w:customStyle="1" w:styleId="BodyTextFirstIndentChar">
    <w:name w:val="Body Text First Indent Char"/>
    <w:basedOn w:val="BodyTextChar1"/>
    <w:link w:val="BodyTextFirstIndent"/>
    <w:uiPriority w:val="99"/>
    <w:rsid w:val="007D6443"/>
    <w:rPr>
      <w:rFonts w:ascii="Malgun Gothic" w:eastAsia="Times New Roman" w:hAnsi="Malgun Gothic"/>
      <w:lang w:val="en-GB" w:eastAsia="en-US"/>
    </w:rPr>
  </w:style>
  <w:style w:type="paragraph" w:styleId="BodyTextFirstIndent2">
    <w:name w:val="Body Text First Indent 2"/>
    <w:basedOn w:val="BodyTextIndent"/>
    <w:link w:val="BodyTextFirstIndent2Char"/>
    <w:uiPriority w:val="99"/>
    <w:semiHidden/>
    <w:unhideWhenUsed/>
    <w:rsid w:val="007D6443"/>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7D6443"/>
    <w:rPr>
      <w:rFonts w:ascii="Times New Roman" w:eastAsia="Times New Roman" w:hAnsi="Times New Roman"/>
      <w:lang w:val="en-GB" w:eastAsia="en-US"/>
    </w:rPr>
  </w:style>
  <w:style w:type="paragraph" w:styleId="NoteHeading">
    <w:name w:val="Note Heading"/>
    <w:basedOn w:val="Normal"/>
    <w:next w:val="Normal"/>
    <w:link w:val="NoteHeadingChar"/>
    <w:uiPriority w:val="99"/>
    <w:semiHidden/>
    <w:unhideWhenUsed/>
    <w:rsid w:val="007D6443"/>
    <w:pPr>
      <w:spacing w:after="0"/>
    </w:pPr>
    <w:rPr>
      <w:rFonts w:eastAsia="Times New Roman"/>
    </w:rPr>
  </w:style>
  <w:style w:type="character" w:customStyle="1" w:styleId="NoteHeadingChar">
    <w:name w:val="Note Heading Char"/>
    <w:basedOn w:val="DefaultParagraphFont"/>
    <w:link w:val="NoteHeading"/>
    <w:uiPriority w:val="99"/>
    <w:semiHidden/>
    <w:rsid w:val="007D6443"/>
    <w:rPr>
      <w:rFonts w:ascii="Times New Roman" w:eastAsia="Times New Roman" w:hAnsi="Times New Roman"/>
      <w:lang w:val="en-GB" w:eastAsia="en-US"/>
    </w:rPr>
  </w:style>
  <w:style w:type="paragraph" w:styleId="BodyText2">
    <w:name w:val="Body Text 2"/>
    <w:basedOn w:val="Normal"/>
    <w:link w:val="BodyText2Char"/>
    <w:uiPriority w:val="99"/>
    <w:semiHidden/>
    <w:unhideWhenUsed/>
    <w:rsid w:val="007D6443"/>
    <w:pPr>
      <w:spacing w:after="120" w:line="480" w:lineRule="auto"/>
    </w:pPr>
    <w:rPr>
      <w:rFonts w:eastAsia="Times New Roman"/>
    </w:rPr>
  </w:style>
  <w:style w:type="character" w:customStyle="1" w:styleId="BodyText2Char">
    <w:name w:val="Body Text 2 Char"/>
    <w:basedOn w:val="DefaultParagraphFont"/>
    <w:link w:val="BodyText2"/>
    <w:uiPriority w:val="99"/>
    <w:semiHidden/>
    <w:rsid w:val="007D6443"/>
    <w:rPr>
      <w:rFonts w:ascii="Times New Roman" w:eastAsia="Times New Roman" w:hAnsi="Times New Roman"/>
      <w:lang w:val="en-GB" w:eastAsia="en-US"/>
    </w:rPr>
  </w:style>
  <w:style w:type="paragraph" w:styleId="BodyText3">
    <w:name w:val="Body Text 3"/>
    <w:basedOn w:val="Normal"/>
    <w:link w:val="BodyText3Char"/>
    <w:uiPriority w:val="99"/>
    <w:semiHidden/>
    <w:unhideWhenUsed/>
    <w:rsid w:val="007D6443"/>
    <w:pPr>
      <w:spacing w:after="120"/>
    </w:pPr>
    <w:rPr>
      <w:rFonts w:eastAsia="Times New Roman"/>
      <w:sz w:val="16"/>
      <w:szCs w:val="16"/>
    </w:rPr>
  </w:style>
  <w:style w:type="character" w:customStyle="1" w:styleId="BodyText3Char">
    <w:name w:val="Body Text 3 Char"/>
    <w:basedOn w:val="DefaultParagraphFont"/>
    <w:link w:val="BodyText3"/>
    <w:uiPriority w:val="99"/>
    <w:semiHidden/>
    <w:rsid w:val="007D6443"/>
    <w:rPr>
      <w:rFonts w:ascii="Times New Roman" w:eastAsia="Times New Roman" w:hAnsi="Times New Roman"/>
      <w:sz w:val="16"/>
      <w:szCs w:val="16"/>
      <w:lang w:val="en-GB" w:eastAsia="en-US"/>
    </w:rPr>
  </w:style>
  <w:style w:type="paragraph" w:styleId="BodyTextIndent2">
    <w:name w:val="Body Text Indent 2"/>
    <w:basedOn w:val="Normal"/>
    <w:link w:val="BodyTextIndent2Char"/>
    <w:uiPriority w:val="99"/>
    <w:semiHidden/>
    <w:unhideWhenUsed/>
    <w:rsid w:val="007D6443"/>
    <w:pPr>
      <w:spacing w:after="120" w:line="480" w:lineRule="auto"/>
      <w:ind w:left="283"/>
    </w:pPr>
    <w:rPr>
      <w:rFonts w:eastAsia="Times New Roman"/>
    </w:rPr>
  </w:style>
  <w:style w:type="character" w:customStyle="1" w:styleId="BodyTextIndent2Char">
    <w:name w:val="Body Text Indent 2 Char"/>
    <w:basedOn w:val="DefaultParagraphFont"/>
    <w:link w:val="BodyTextIndent2"/>
    <w:uiPriority w:val="99"/>
    <w:semiHidden/>
    <w:rsid w:val="007D6443"/>
    <w:rPr>
      <w:rFonts w:ascii="Times New Roman" w:eastAsia="Times New Roman" w:hAnsi="Times New Roman"/>
      <w:lang w:val="en-GB" w:eastAsia="en-US"/>
    </w:rPr>
  </w:style>
  <w:style w:type="paragraph" w:styleId="BodyTextIndent3">
    <w:name w:val="Body Text Indent 3"/>
    <w:basedOn w:val="Normal"/>
    <w:link w:val="BodyTextIndent3Char"/>
    <w:uiPriority w:val="99"/>
    <w:semiHidden/>
    <w:unhideWhenUsed/>
    <w:rsid w:val="007D6443"/>
    <w:pPr>
      <w:spacing w:after="120"/>
      <w:ind w:left="283"/>
    </w:pPr>
    <w:rPr>
      <w:rFonts w:eastAsia="Times New Roman"/>
      <w:sz w:val="16"/>
      <w:szCs w:val="16"/>
    </w:rPr>
  </w:style>
  <w:style w:type="character" w:customStyle="1" w:styleId="BodyTextIndent3Char">
    <w:name w:val="Body Text Indent 3 Char"/>
    <w:basedOn w:val="DefaultParagraphFont"/>
    <w:link w:val="BodyTextIndent3"/>
    <w:uiPriority w:val="99"/>
    <w:semiHidden/>
    <w:rsid w:val="007D6443"/>
    <w:rPr>
      <w:rFonts w:ascii="Times New Roman" w:eastAsia="Times New Roman" w:hAnsi="Times New Roman"/>
      <w:sz w:val="16"/>
      <w:szCs w:val="16"/>
      <w:lang w:val="en-GB" w:eastAsia="en-US"/>
    </w:rPr>
  </w:style>
  <w:style w:type="paragraph" w:customStyle="1" w:styleId="BlockText1">
    <w:name w:val="Block Text1"/>
    <w:basedOn w:val="Normal"/>
    <w:next w:val="BlockText"/>
    <w:uiPriority w:val="99"/>
    <w:semiHidden/>
    <w:unhideWhenUsed/>
    <w:rsid w:val="007D6443"/>
    <w:pPr>
      <w:pBdr>
        <w:top w:val="single" w:sz="2" w:space="10" w:color="4472C4"/>
        <w:left w:val="single" w:sz="2" w:space="10" w:color="4472C4"/>
        <w:bottom w:val="single" w:sz="2" w:space="10" w:color="4472C4"/>
        <w:right w:val="single" w:sz="2" w:space="10" w:color="4472C4"/>
      </w:pBdr>
      <w:ind w:left="1152" w:right="1152"/>
    </w:pPr>
    <w:rPr>
      <w:rFonts w:ascii="Calibri" w:eastAsia="Malgun Gothic" w:hAnsi="Calibri"/>
      <w:i/>
      <w:iCs/>
      <w:color w:val="4472C4"/>
    </w:rPr>
  </w:style>
  <w:style w:type="character" w:customStyle="1" w:styleId="DocumentMapChar">
    <w:name w:val="Document Map Char"/>
    <w:basedOn w:val="DefaultParagraphFont"/>
    <w:link w:val="DocumentMap"/>
    <w:uiPriority w:val="99"/>
    <w:semiHidden/>
    <w:rsid w:val="007D6443"/>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7D6443"/>
    <w:rPr>
      <w:rFonts w:ascii="Courier New" w:eastAsia="Malgun Gothic" w:hAnsi="Courier New"/>
    </w:rPr>
  </w:style>
  <w:style w:type="character" w:customStyle="1" w:styleId="PlainTextChar">
    <w:name w:val="Plain Text Char"/>
    <w:basedOn w:val="DefaultParagraphFont"/>
    <w:link w:val="PlainText"/>
    <w:uiPriority w:val="99"/>
    <w:semiHidden/>
    <w:rsid w:val="007D6443"/>
    <w:rPr>
      <w:rFonts w:ascii="Courier New" w:eastAsia="Malgun Gothic" w:hAnsi="Courier New"/>
      <w:lang w:val="en-GB" w:eastAsia="en-US"/>
    </w:rPr>
  </w:style>
  <w:style w:type="paragraph" w:styleId="E-mailSignature">
    <w:name w:val="E-mail Signature"/>
    <w:basedOn w:val="Normal"/>
    <w:link w:val="E-mailSignatureChar"/>
    <w:uiPriority w:val="99"/>
    <w:semiHidden/>
    <w:unhideWhenUsed/>
    <w:rsid w:val="007D6443"/>
    <w:pPr>
      <w:spacing w:after="0"/>
    </w:pPr>
    <w:rPr>
      <w:rFonts w:eastAsia="Times New Roman"/>
    </w:rPr>
  </w:style>
  <w:style w:type="character" w:customStyle="1" w:styleId="E-mailSignatureChar">
    <w:name w:val="E-mail Signature Char"/>
    <w:basedOn w:val="DefaultParagraphFont"/>
    <w:link w:val="E-mailSignature"/>
    <w:uiPriority w:val="99"/>
    <w:semiHidden/>
    <w:rsid w:val="007D6443"/>
    <w:rPr>
      <w:rFonts w:ascii="Times New Roman" w:eastAsia="Times New Roman" w:hAnsi="Times New Roman"/>
      <w:lang w:val="en-GB" w:eastAsia="en-US"/>
    </w:rPr>
  </w:style>
  <w:style w:type="character" w:customStyle="1" w:styleId="CommentSubjectChar">
    <w:name w:val="Comment Subject Char"/>
    <w:basedOn w:val="CommentTextChar"/>
    <w:link w:val="CommentSubject"/>
    <w:uiPriority w:val="99"/>
    <w:semiHidden/>
    <w:rsid w:val="007D6443"/>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7D6443"/>
    <w:rPr>
      <w:rFonts w:ascii="Tahoma" w:hAnsi="Tahoma" w:cs="Tahoma"/>
      <w:sz w:val="16"/>
      <w:szCs w:val="16"/>
      <w:lang w:val="en-GB" w:eastAsia="en-US"/>
    </w:rPr>
  </w:style>
  <w:style w:type="paragraph" w:styleId="NoSpacing">
    <w:name w:val="No Spacing"/>
    <w:uiPriority w:val="1"/>
    <w:qFormat/>
    <w:rsid w:val="007D6443"/>
    <w:rPr>
      <w:rFonts w:ascii="Times New Roman" w:eastAsia="Times New Roman" w:hAnsi="Times New Roman"/>
      <w:lang w:val="en-GB"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sid w:val="007D6443"/>
    <w:rPr>
      <w:rFonts w:ascii="Malgun Gothic" w:eastAsia="Malgun Gothic" w:hAnsi="Malgun Gothic"/>
      <w:lang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Normal"/>
    <w:link w:val="ListParagraphChar"/>
    <w:uiPriority w:val="34"/>
    <w:qFormat/>
    <w:rsid w:val="007D6443"/>
    <w:pPr>
      <w:ind w:left="720"/>
    </w:pPr>
    <w:rPr>
      <w:rFonts w:ascii="Malgun Gothic" w:eastAsia="Malgun Gothic" w:hAnsi="Malgun Gothic"/>
      <w:lang w:val="fr-FR"/>
    </w:rPr>
  </w:style>
  <w:style w:type="paragraph" w:customStyle="1" w:styleId="Quote1">
    <w:name w:val="Quote1"/>
    <w:basedOn w:val="Normal"/>
    <w:next w:val="Normal"/>
    <w:uiPriority w:val="29"/>
    <w:qFormat/>
    <w:rsid w:val="007D6443"/>
    <w:pPr>
      <w:spacing w:before="200" w:after="160"/>
      <w:ind w:left="864" w:right="864"/>
      <w:jc w:val="center"/>
    </w:pPr>
    <w:rPr>
      <w:rFonts w:eastAsia="Times New Roman"/>
      <w:i/>
      <w:iCs/>
      <w:color w:val="404040"/>
    </w:rPr>
  </w:style>
  <w:style w:type="character" w:customStyle="1" w:styleId="QuoteChar">
    <w:name w:val="Quote Char"/>
    <w:basedOn w:val="DefaultParagraphFont"/>
    <w:link w:val="Quote"/>
    <w:uiPriority w:val="29"/>
    <w:rsid w:val="007D6443"/>
    <w:rPr>
      <w:rFonts w:ascii="Times New Roman" w:eastAsia="Times New Roman" w:hAnsi="Times New Roman"/>
      <w:i/>
      <w:iCs/>
      <w:color w:val="404040"/>
      <w:lang w:val="en-GB" w:eastAsia="en-US"/>
    </w:rPr>
  </w:style>
  <w:style w:type="paragraph" w:customStyle="1" w:styleId="IntenseQuote1">
    <w:name w:val="Intense Quote1"/>
    <w:basedOn w:val="Normal"/>
    <w:next w:val="Normal"/>
    <w:uiPriority w:val="30"/>
    <w:qFormat/>
    <w:rsid w:val="007D6443"/>
    <w:pPr>
      <w:pBdr>
        <w:top w:val="single" w:sz="4" w:space="10" w:color="4472C4"/>
        <w:bottom w:val="single" w:sz="4" w:space="10" w:color="4472C4"/>
      </w:pBdr>
      <w:spacing w:before="360" w:after="360"/>
      <w:ind w:left="864" w:right="864"/>
      <w:jc w:val="center"/>
    </w:pPr>
    <w:rPr>
      <w:rFonts w:eastAsia="Times New Roman"/>
      <w:i/>
      <w:iCs/>
      <w:color w:val="4472C4"/>
    </w:rPr>
  </w:style>
  <w:style w:type="character" w:customStyle="1" w:styleId="IntenseQuoteChar">
    <w:name w:val="Intense Quote Char"/>
    <w:basedOn w:val="DefaultParagraphFont"/>
    <w:link w:val="IntenseQuote"/>
    <w:uiPriority w:val="30"/>
    <w:rsid w:val="007D6443"/>
    <w:rPr>
      <w:rFonts w:ascii="Times New Roman" w:eastAsia="Times New Roman" w:hAnsi="Times New Roman"/>
      <w:i/>
      <w:iCs/>
      <w:color w:val="4472C4"/>
      <w:lang w:val="en-GB" w:eastAsia="en-US"/>
    </w:rPr>
  </w:style>
  <w:style w:type="paragraph" w:styleId="Bibliography">
    <w:name w:val="Bibliography"/>
    <w:basedOn w:val="Normal"/>
    <w:next w:val="Normal"/>
    <w:uiPriority w:val="37"/>
    <w:semiHidden/>
    <w:unhideWhenUsed/>
    <w:rsid w:val="007D6443"/>
    <w:rPr>
      <w:rFonts w:eastAsia="Times New Roman"/>
    </w:rPr>
  </w:style>
  <w:style w:type="paragraph" w:customStyle="1" w:styleId="TOCHeading1">
    <w:name w:val="TOC Heading1"/>
    <w:basedOn w:val="Heading1"/>
    <w:next w:val="Normal"/>
    <w:uiPriority w:val="39"/>
    <w:semiHidden/>
    <w:unhideWhenUsed/>
    <w:qFormat/>
    <w:rsid w:val="007D6443"/>
    <w:pPr>
      <w:pBdr>
        <w:top w:val="none" w:sz="0" w:space="0" w:color="auto"/>
      </w:pBdr>
      <w:spacing w:after="0"/>
      <w:ind w:left="0" w:firstLine="0"/>
      <w:outlineLvl w:val="9"/>
    </w:pPr>
    <w:rPr>
      <w:rFonts w:ascii="Calibri Light" w:eastAsia="Malgun Gothic" w:hAnsi="Calibri Light"/>
      <w:color w:val="2F5496"/>
      <w:sz w:val="32"/>
      <w:szCs w:val="32"/>
    </w:rPr>
  </w:style>
  <w:style w:type="character" w:customStyle="1" w:styleId="NOChar">
    <w:name w:val="NO Char"/>
    <w:link w:val="NO"/>
    <w:locked/>
    <w:rsid w:val="007D6443"/>
    <w:rPr>
      <w:rFonts w:ascii="Times New Roman" w:hAnsi="Times New Roman"/>
      <w:lang w:val="en-GB" w:eastAsia="en-US"/>
    </w:rPr>
  </w:style>
  <w:style w:type="character" w:customStyle="1" w:styleId="PLChar">
    <w:name w:val="PL Char"/>
    <w:link w:val="PL"/>
    <w:locked/>
    <w:rsid w:val="007D6443"/>
    <w:rPr>
      <w:rFonts w:ascii="Courier New" w:hAnsi="Courier New"/>
      <w:noProof/>
      <w:sz w:val="16"/>
      <w:lang w:val="en-GB" w:eastAsia="en-US"/>
    </w:rPr>
  </w:style>
  <w:style w:type="character" w:customStyle="1" w:styleId="TALChar">
    <w:name w:val="TAL Char"/>
    <w:link w:val="TAL"/>
    <w:qFormat/>
    <w:locked/>
    <w:rsid w:val="007D6443"/>
    <w:rPr>
      <w:rFonts w:ascii="Arial" w:hAnsi="Arial"/>
      <w:sz w:val="18"/>
      <w:lang w:val="en-GB" w:eastAsia="en-US"/>
    </w:rPr>
  </w:style>
  <w:style w:type="character" w:customStyle="1" w:styleId="TACChar">
    <w:name w:val="TAC Char"/>
    <w:link w:val="TAC"/>
    <w:qFormat/>
    <w:locked/>
    <w:rsid w:val="007D6443"/>
    <w:rPr>
      <w:rFonts w:ascii="Arial" w:hAnsi="Arial"/>
      <w:sz w:val="18"/>
      <w:lang w:val="en-GB" w:eastAsia="en-US"/>
    </w:rPr>
  </w:style>
  <w:style w:type="character" w:customStyle="1" w:styleId="B1Char1">
    <w:name w:val="B1 Char1"/>
    <w:link w:val="B10"/>
    <w:qFormat/>
    <w:locked/>
    <w:rsid w:val="007D6443"/>
    <w:rPr>
      <w:rFonts w:ascii="Times New Roman" w:hAnsi="Times New Roman"/>
      <w:lang w:val="en-GB" w:eastAsia="en-US"/>
    </w:rPr>
  </w:style>
  <w:style w:type="character" w:customStyle="1" w:styleId="THChar">
    <w:name w:val="TH Char"/>
    <w:link w:val="TH"/>
    <w:qFormat/>
    <w:locked/>
    <w:rsid w:val="007D6443"/>
    <w:rPr>
      <w:rFonts w:ascii="Arial" w:hAnsi="Arial"/>
      <w:b/>
      <w:lang w:val="en-GB" w:eastAsia="en-US"/>
    </w:rPr>
  </w:style>
  <w:style w:type="character" w:customStyle="1" w:styleId="TANChar">
    <w:name w:val="TAN Char"/>
    <w:link w:val="TAN"/>
    <w:qFormat/>
    <w:locked/>
    <w:rsid w:val="007D6443"/>
    <w:rPr>
      <w:rFonts w:ascii="Arial" w:hAnsi="Arial"/>
      <w:sz w:val="18"/>
      <w:lang w:val="en-GB" w:eastAsia="en-US"/>
    </w:rPr>
  </w:style>
  <w:style w:type="character" w:customStyle="1" w:styleId="TFChar">
    <w:name w:val="TF Char"/>
    <w:link w:val="TF"/>
    <w:locked/>
    <w:rsid w:val="007D6443"/>
    <w:rPr>
      <w:rFonts w:ascii="Arial" w:hAnsi="Arial"/>
      <w:b/>
      <w:lang w:val="en-GB" w:eastAsia="en-US"/>
    </w:rPr>
  </w:style>
  <w:style w:type="character" w:customStyle="1" w:styleId="B2Char">
    <w:name w:val="B2 Char"/>
    <w:link w:val="B2"/>
    <w:qFormat/>
    <w:locked/>
    <w:rsid w:val="007D6443"/>
    <w:rPr>
      <w:rFonts w:ascii="Times New Roman" w:hAnsi="Times New Roman"/>
      <w:lang w:val="en-GB" w:eastAsia="en-US"/>
    </w:rPr>
  </w:style>
  <w:style w:type="paragraph" w:customStyle="1" w:styleId="TAJ">
    <w:name w:val="TAJ"/>
    <w:basedOn w:val="TH"/>
    <w:uiPriority w:val="99"/>
    <w:rsid w:val="007D6443"/>
    <w:rPr>
      <w:rFonts w:cs="Arial"/>
      <w:lang w:val="fr-FR"/>
    </w:rPr>
  </w:style>
  <w:style w:type="paragraph" w:customStyle="1" w:styleId="Guidance">
    <w:name w:val="Guidance"/>
    <w:basedOn w:val="Normal"/>
    <w:uiPriority w:val="99"/>
    <w:rsid w:val="007D6443"/>
    <w:rPr>
      <w:rFonts w:eastAsia="Times New Roman"/>
      <w:i/>
      <w:color w:val="0000FF"/>
    </w:rPr>
  </w:style>
  <w:style w:type="paragraph" w:customStyle="1" w:styleId="Tabletext">
    <w:name w:val="Table_text"/>
    <w:basedOn w:val="Normal"/>
    <w:uiPriority w:val="99"/>
    <w:qFormat/>
    <w:rsid w:val="007D644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INDENT1">
    <w:name w:val="INDENT1"/>
    <w:basedOn w:val="Normal"/>
    <w:uiPriority w:val="99"/>
    <w:rsid w:val="007D6443"/>
    <w:pPr>
      <w:ind w:left="851"/>
    </w:pPr>
    <w:rPr>
      <w:rFonts w:eastAsia="Malgun Gothic"/>
    </w:rPr>
  </w:style>
  <w:style w:type="paragraph" w:customStyle="1" w:styleId="INDENT2">
    <w:name w:val="INDENT2"/>
    <w:basedOn w:val="Normal"/>
    <w:uiPriority w:val="99"/>
    <w:rsid w:val="007D6443"/>
    <w:pPr>
      <w:ind w:left="1135" w:hanging="284"/>
    </w:pPr>
    <w:rPr>
      <w:rFonts w:eastAsia="Malgun Gothic"/>
    </w:rPr>
  </w:style>
  <w:style w:type="paragraph" w:customStyle="1" w:styleId="INDENT3">
    <w:name w:val="INDENT3"/>
    <w:basedOn w:val="Normal"/>
    <w:uiPriority w:val="99"/>
    <w:rsid w:val="007D6443"/>
    <w:pPr>
      <w:ind w:left="1701" w:hanging="567"/>
    </w:pPr>
    <w:rPr>
      <w:rFonts w:eastAsia="Malgun Gothic"/>
    </w:rPr>
  </w:style>
  <w:style w:type="paragraph" w:customStyle="1" w:styleId="FigureTitle">
    <w:name w:val="Figure_Title"/>
    <w:basedOn w:val="Normal"/>
    <w:next w:val="Normal"/>
    <w:uiPriority w:val="99"/>
    <w:rsid w:val="007D6443"/>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Normal"/>
    <w:uiPriority w:val="99"/>
    <w:rsid w:val="007D6443"/>
    <w:pPr>
      <w:keepNext/>
      <w:keepLines/>
    </w:pPr>
    <w:rPr>
      <w:rFonts w:eastAsia="Malgun Gothic"/>
      <w:b/>
    </w:rPr>
  </w:style>
  <w:style w:type="paragraph" w:customStyle="1" w:styleId="enumlev2">
    <w:name w:val="enumlev2"/>
    <w:basedOn w:val="Normal"/>
    <w:uiPriority w:val="99"/>
    <w:rsid w:val="007D6443"/>
    <w:pPr>
      <w:tabs>
        <w:tab w:val="left" w:pos="794"/>
        <w:tab w:val="left" w:pos="1191"/>
        <w:tab w:val="left" w:pos="1588"/>
        <w:tab w:val="left" w:pos="1985"/>
      </w:tabs>
      <w:spacing w:before="86"/>
      <w:ind w:left="1588" w:hanging="397"/>
      <w:jc w:val="both"/>
    </w:pPr>
    <w:rPr>
      <w:rFonts w:eastAsia="Malgun Gothic"/>
    </w:rPr>
  </w:style>
  <w:style w:type="paragraph" w:customStyle="1" w:styleId="CouvRecTitle">
    <w:name w:val="Couv Rec Title"/>
    <w:basedOn w:val="Normal"/>
    <w:uiPriority w:val="99"/>
    <w:rsid w:val="007D6443"/>
    <w:pPr>
      <w:keepNext/>
      <w:keepLines/>
      <w:spacing w:before="240"/>
      <w:ind w:left="1418"/>
    </w:pPr>
    <w:rPr>
      <w:rFonts w:ascii="Arial" w:eastAsia="Malgun Gothic" w:hAnsi="Arial"/>
      <w:b/>
      <w:sz w:val="36"/>
    </w:rPr>
  </w:style>
  <w:style w:type="character" w:customStyle="1" w:styleId="MTDisplayEquationChar">
    <w:name w:val="MTDisplayEquation Char"/>
    <w:link w:val="MTDisplayEquation"/>
    <w:locked/>
    <w:rsid w:val="007D6443"/>
    <w:rPr>
      <w:rFonts w:ascii="SimSun" w:eastAsia="SimSun" w:hAnsi="SimSun"/>
      <w:kern w:val="2"/>
      <w:sz w:val="22"/>
      <w:szCs w:val="22"/>
      <w:lang w:eastAsia="x-none"/>
    </w:rPr>
  </w:style>
  <w:style w:type="paragraph" w:customStyle="1" w:styleId="MTDisplayEquation">
    <w:name w:val="MTDisplayEquation"/>
    <w:basedOn w:val="Normal"/>
    <w:next w:val="Normal"/>
    <w:link w:val="MTDisplayEquationChar"/>
    <w:rsid w:val="007D6443"/>
    <w:pPr>
      <w:tabs>
        <w:tab w:val="center" w:pos="4660"/>
        <w:tab w:val="right" w:pos="9320"/>
      </w:tabs>
      <w:autoSpaceDE w:val="0"/>
      <w:autoSpaceDN w:val="0"/>
      <w:adjustRightInd w:val="0"/>
      <w:snapToGrid w:val="0"/>
      <w:spacing w:after="120"/>
      <w:jc w:val="both"/>
    </w:pPr>
    <w:rPr>
      <w:rFonts w:ascii="SimSun" w:eastAsia="SimSun" w:hAnsi="SimSun"/>
      <w:kern w:val="2"/>
      <w:sz w:val="22"/>
      <w:szCs w:val="22"/>
      <w:lang w:val="fr-FR" w:eastAsia="x-none"/>
    </w:rPr>
  </w:style>
  <w:style w:type="character" w:customStyle="1" w:styleId="CRCoverPageChar">
    <w:name w:val="CR Cover Page Char"/>
    <w:link w:val="CRCoverPage"/>
    <w:locked/>
    <w:rsid w:val="007D6443"/>
    <w:rPr>
      <w:rFonts w:ascii="Arial" w:hAnsi="Arial"/>
      <w:lang w:val="en-GB" w:eastAsia="en-US"/>
    </w:rPr>
  </w:style>
  <w:style w:type="character" w:customStyle="1" w:styleId="EquationeqChar">
    <w:name w:val="Equation.eq Char"/>
    <w:link w:val="Equation"/>
    <w:locked/>
    <w:rsid w:val="007D6443"/>
    <w:rPr>
      <w:rFonts w:ascii="SimSun" w:eastAsia="SimSun" w:hAnsi="SimSun"/>
      <w:sz w:val="24"/>
      <w:lang w:eastAsia="en-US"/>
    </w:rPr>
  </w:style>
  <w:style w:type="paragraph" w:customStyle="1" w:styleId="Equation">
    <w:name w:val="Equation"/>
    <w:aliases w:val="eq"/>
    <w:basedOn w:val="Normal"/>
    <w:link w:val="EquationeqChar"/>
    <w:rsid w:val="007D6443"/>
    <w:pPr>
      <w:tabs>
        <w:tab w:val="left" w:pos="794"/>
        <w:tab w:val="center" w:pos="4820"/>
        <w:tab w:val="right" w:pos="9639"/>
      </w:tabs>
      <w:overflowPunct w:val="0"/>
      <w:autoSpaceDE w:val="0"/>
      <w:autoSpaceDN w:val="0"/>
      <w:adjustRightInd w:val="0"/>
      <w:spacing w:before="120" w:after="0"/>
    </w:pPr>
    <w:rPr>
      <w:rFonts w:ascii="SimSun" w:eastAsia="SimSun" w:hAnsi="SimSun"/>
      <w:sz w:val="24"/>
      <w:lang w:val="fr-FR"/>
    </w:rPr>
  </w:style>
  <w:style w:type="paragraph" w:customStyle="1" w:styleId="Tablehead">
    <w:name w:val="Table_head"/>
    <w:basedOn w:val="Normal"/>
    <w:next w:val="Tabletext"/>
    <w:uiPriority w:val="99"/>
    <w:rsid w:val="007D644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pPr>
    <w:rPr>
      <w:rFonts w:eastAsia="Batang"/>
      <w:b/>
      <w:sz w:val="22"/>
    </w:rPr>
  </w:style>
  <w:style w:type="paragraph" w:customStyle="1" w:styleId="Blanc">
    <w:name w:val="Blanc"/>
    <w:basedOn w:val="Normal"/>
    <w:next w:val="Tabletext"/>
    <w:uiPriority w:val="99"/>
    <w:rsid w:val="007D6443"/>
    <w:pPr>
      <w:keepNext/>
      <w:keepLines/>
      <w:overflowPunct w:val="0"/>
      <w:autoSpaceDE w:val="0"/>
      <w:autoSpaceDN w:val="0"/>
      <w:adjustRightInd w:val="0"/>
      <w:spacing w:after="0"/>
      <w:jc w:val="both"/>
    </w:pPr>
    <w:rPr>
      <w:rFonts w:eastAsia="SimSun"/>
      <w:sz w:val="16"/>
    </w:rPr>
  </w:style>
  <w:style w:type="paragraph" w:customStyle="1" w:styleId="References">
    <w:name w:val="References"/>
    <w:basedOn w:val="Normal"/>
    <w:uiPriority w:val="99"/>
    <w:qFormat/>
    <w:rsid w:val="007D6443"/>
    <w:pPr>
      <w:numPr>
        <w:numId w:val="4"/>
      </w:numPr>
      <w:tabs>
        <w:tab w:val="clear" w:pos="360"/>
      </w:tabs>
      <w:autoSpaceDE w:val="0"/>
      <w:autoSpaceDN w:val="0"/>
      <w:snapToGrid w:val="0"/>
      <w:spacing w:after="60"/>
      <w:ind w:left="0" w:firstLine="0"/>
    </w:pPr>
    <w:rPr>
      <w:rFonts w:eastAsia="SimSun"/>
      <w:szCs w:val="16"/>
    </w:rPr>
  </w:style>
  <w:style w:type="paragraph" w:customStyle="1" w:styleId="3f3f3f3f3f3f3f3f3f3fLTGliederung1">
    <w:name w:val="タ3fイ3fト3fル3fと3fコ3fン3fテ3fン3fツ3f~LT~Gliederung 1"/>
    <w:uiPriority w:val="99"/>
    <w:rsid w:val="007D6443"/>
    <w:pPr>
      <w:autoSpaceDE w:val="0"/>
      <w:autoSpaceDN w:val="0"/>
      <w:adjustRightInd w:val="0"/>
      <w:spacing w:before="283" w:line="200" w:lineRule="atLeast"/>
    </w:pPr>
    <w:rPr>
      <w:rFonts w:ascii="Meiryo" w:eastAsia="Meiryo" w:hAnsi="Calibri" w:cs="Meiryo"/>
      <w:color w:val="000000"/>
      <w:kern w:val="2"/>
      <w:sz w:val="36"/>
      <w:szCs w:val="36"/>
      <w:lang w:val="en-GB" w:eastAsia="zh-CN"/>
    </w:rPr>
  </w:style>
  <w:style w:type="paragraph" w:customStyle="1" w:styleId="Equationlegend">
    <w:name w:val="Equation_legend"/>
    <w:basedOn w:val="NormalIndent"/>
    <w:uiPriority w:val="99"/>
    <w:rsid w:val="007D6443"/>
    <w:pPr>
      <w:tabs>
        <w:tab w:val="right" w:pos="1871"/>
        <w:tab w:val="left" w:pos="2041"/>
      </w:tabs>
      <w:overflowPunct w:val="0"/>
      <w:autoSpaceDE w:val="0"/>
      <w:autoSpaceDN w:val="0"/>
      <w:adjustRightInd w:val="0"/>
      <w:spacing w:before="80" w:after="0"/>
      <w:ind w:left="2041" w:hanging="2041"/>
    </w:pPr>
    <w:rPr>
      <w:rFonts w:eastAsia="SimSun"/>
      <w:sz w:val="24"/>
    </w:rPr>
  </w:style>
  <w:style w:type="paragraph" w:customStyle="1" w:styleId="1">
    <w:name w:val="修订1"/>
    <w:uiPriority w:val="99"/>
    <w:semiHidden/>
    <w:qFormat/>
    <w:rsid w:val="007D6443"/>
    <w:rPr>
      <w:rFonts w:ascii="Times New Roman" w:eastAsia="SimSun" w:hAnsi="Times New Roman"/>
      <w:lang w:val="en-GB" w:eastAsia="en-US"/>
    </w:rPr>
  </w:style>
  <w:style w:type="paragraph" w:customStyle="1" w:styleId="2">
    <w:name w:val="修订2"/>
    <w:uiPriority w:val="99"/>
    <w:semiHidden/>
    <w:rsid w:val="007D6443"/>
    <w:rPr>
      <w:rFonts w:ascii="Times New Roman" w:eastAsia="SimSun" w:hAnsi="Times New Roman"/>
      <w:lang w:val="en-GB" w:eastAsia="en-US"/>
    </w:rPr>
  </w:style>
  <w:style w:type="paragraph" w:customStyle="1" w:styleId="Title1">
    <w:name w:val="Title1"/>
    <w:basedOn w:val="Normal"/>
    <w:next w:val="Normal"/>
    <w:uiPriority w:val="10"/>
    <w:qFormat/>
    <w:rsid w:val="007D6443"/>
    <w:pPr>
      <w:spacing w:after="80"/>
      <w:contextualSpacing/>
    </w:pPr>
    <w:rPr>
      <w:rFonts w:ascii="Aptos Display" w:eastAsia="Malgun Gothic" w:hAnsi="Aptos Display"/>
      <w:spacing w:val="-10"/>
      <w:kern w:val="28"/>
      <w:sz w:val="56"/>
      <w:szCs w:val="56"/>
      <w:lang w:eastAsia="ko-KR"/>
      <w14:ligatures w14:val="standardContextual"/>
    </w:rPr>
  </w:style>
  <w:style w:type="paragraph" w:customStyle="1" w:styleId="Default">
    <w:name w:val="Default"/>
    <w:uiPriority w:val="99"/>
    <w:rsid w:val="007D6443"/>
    <w:pPr>
      <w:autoSpaceDE w:val="0"/>
      <w:autoSpaceDN w:val="0"/>
      <w:adjustRightInd w:val="0"/>
    </w:pPr>
    <w:rPr>
      <w:rFonts w:ascii="Arial" w:eastAsia="DengXian" w:hAnsi="Arial" w:cs="Arial"/>
      <w:color w:val="000000"/>
      <w:sz w:val="24"/>
      <w:szCs w:val="24"/>
      <w:lang w:val="en-GB" w:eastAsia="zh-CN"/>
    </w:rPr>
  </w:style>
  <w:style w:type="paragraph" w:customStyle="1" w:styleId="Bulletedo1">
    <w:name w:val="Bulleted o 1"/>
    <w:basedOn w:val="Normal"/>
    <w:uiPriority w:val="99"/>
    <w:rsid w:val="007D6443"/>
    <w:pPr>
      <w:numPr>
        <w:numId w:val="5"/>
      </w:numPr>
      <w:tabs>
        <w:tab w:val="clear" w:pos="360"/>
      </w:tabs>
      <w:overflowPunct w:val="0"/>
      <w:autoSpaceDE w:val="0"/>
      <w:autoSpaceDN w:val="0"/>
      <w:adjustRightInd w:val="0"/>
      <w:spacing w:after="120"/>
      <w:ind w:left="0" w:firstLine="0"/>
    </w:pPr>
    <w:rPr>
      <w:rFonts w:eastAsia="SimSun"/>
    </w:rPr>
  </w:style>
  <w:style w:type="character" w:customStyle="1" w:styleId="textChar">
    <w:name w:val="text Char"/>
    <w:link w:val="text"/>
    <w:locked/>
    <w:rsid w:val="007D6443"/>
    <w:rPr>
      <w:rFonts w:ascii="SimSun" w:eastAsia="SimSun" w:hAnsi="SimSun"/>
      <w:sz w:val="24"/>
      <w:lang w:val="en-US" w:eastAsia="zh-CN"/>
    </w:rPr>
  </w:style>
  <w:style w:type="paragraph" w:customStyle="1" w:styleId="text">
    <w:name w:val="text"/>
    <w:basedOn w:val="Normal"/>
    <w:link w:val="textChar"/>
    <w:qFormat/>
    <w:rsid w:val="007D6443"/>
    <w:pPr>
      <w:overflowPunct w:val="0"/>
      <w:autoSpaceDE w:val="0"/>
      <w:autoSpaceDN w:val="0"/>
      <w:adjustRightInd w:val="0"/>
      <w:spacing w:after="240"/>
      <w:jc w:val="both"/>
    </w:pPr>
    <w:rPr>
      <w:rFonts w:ascii="SimSun" w:eastAsia="SimSun" w:hAnsi="SimSun"/>
      <w:sz w:val="24"/>
      <w:lang w:val="en-US" w:eastAsia="zh-CN"/>
    </w:rPr>
  </w:style>
  <w:style w:type="paragraph" w:customStyle="1" w:styleId="00BodyText">
    <w:name w:val="00 BodyText"/>
    <w:basedOn w:val="Normal"/>
    <w:uiPriority w:val="99"/>
    <w:rsid w:val="007D6443"/>
    <w:pPr>
      <w:overflowPunct w:val="0"/>
      <w:autoSpaceDE w:val="0"/>
      <w:autoSpaceDN w:val="0"/>
      <w:adjustRightInd w:val="0"/>
      <w:spacing w:after="220"/>
    </w:pPr>
    <w:rPr>
      <w:rFonts w:ascii="Arial" w:eastAsia="SimSun" w:hAnsi="Arial"/>
      <w:sz w:val="22"/>
      <w:lang w:val="en-US"/>
    </w:rPr>
  </w:style>
  <w:style w:type="paragraph" w:customStyle="1" w:styleId="11BodyText">
    <w:name w:val="11 BodyText"/>
    <w:basedOn w:val="Normal"/>
    <w:uiPriority w:val="99"/>
    <w:rsid w:val="007D6443"/>
    <w:pPr>
      <w:overflowPunct w:val="0"/>
      <w:autoSpaceDE w:val="0"/>
      <w:autoSpaceDN w:val="0"/>
      <w:adjustRightInd w:val="0"/>
      <w:spacing w:after="220"/>
      <w:ind w:left="1298"/>
    </w:pPr>
    <w:rPr>
      <w:rFonts w:ascii="Arial" w:eastAsia="SimSun" w:hAnsi="Arial"/>
      <w:sz w:val="22"/>
      <w:lang w:val="en-US"/>
    </w:rPr>
  </w:style>
  <w:style w:type="paragraph" w:customStyle="1" w:styleId="table">
    <w:name w:val="table"/>
    <w:basedOn w:val="text"/>
    <w:next w:val="text"/>
    <w:uiPriority w:val="99"/>
    <w:rsid w:val="007D6443"/>
  </w:style>
  <w:style w:type="paragraph" w:customStyle="1" w:styleId="bodyCharCharChar">
    <w:name w:val="body Char Char Char"/>
    <w:basedOn w:val="Normal"/>
    <w:uiPriority w:val="99"/>
    <w:rsid w:val="007D6443"/>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paragraph" w:customStyle="1" w:styleId="body">
    <w:name w:val="body"/>
    <w:basedOn w:val="Normal"/>
    <w:uiPriority w:val="99"/>
    <w:rsid w:val="007D6443"/>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paragraph" w:customStyle="1" w:styleId="Reference">
    <w:name w:val="Reference"/>
    <w:basedOn w:val="EX"/>
    <w:uiPriority w:val="99"/>
    <w:rsid w:val="007D6443"/>
    <w:pPr>
      <w:tabs>
        <w:tab w:val="num" w:pos="360"/>
      </w:tabs>
      <w:suppressAutoHyphens/>
      <w:overflowPunct w:val="0"/>
      <w:autoSpaceDE w:val="0"/>
      <w:spacing w:after="120"/>
      <w:ind w:left="0" w:firstLine="0"/>
    </w:pPr>
    <w:rPr>
      <w:rFonts w:eastAsia="SimSun"/>
      <w:lang w:eastAsia="ar-SA"/>
    </w:rPr>
  </w:style>
  <w:style w:type="character" w:customStyle="1" w:styleId="3GPPNormalTextChar">
    <w:name w:val="3GPP Normal Text Char"/>
    <w:link w:val="3GPPNormalText"/>
    <w:locked/>
    <w:rsid w:val="007D6443"/>
    <w:rPr>
      <w:rFonts w:ascii="MS Mincho" w:eastAsia="MS Mincho" w:hAnsi="MS Mincho"/>
      <w:szCs w:val="24"/>
      <w:lang w:val="en-US" w:eastAsia="en-US"/>
    </w:rPr>
  </w:style>
  <w:style w:type="paragraph" w:customStyle="1" w:styleId="3GPPNormalText">
    <w:name w:val="3GPP Normal Text"/>
    <w:basedOn w:val="BodyText"/>
    <w:link w:val="3GPPNormalTextChar"/>
    <w:qFormat/>
    <w:rsid w:val="007D6443"/>
    <w:pPr>
      <w:spacing w:after="60"/>
      <w:jc w:val="both"/>
    </w:pPr>
    <w:rPr>
      <w:rFonts w:ascii="MS Mincho" w:eastAsia="MS Mincho" w:hAnsi="MS Mincho"/>
      <w:szCs w:val="24"/>
      <w:lang w:val="en-US"/>
    </w:rPr>
  </w:style>
  <w:style w:type="paragraph" w:customStyle="1" w:styleId="CharCharCharCharCharChar1CharChar">
    <w:name w:val="Char Char Char Char Char Char1 Char Char"/>
    <w:next w:val="Normal"/>
    <w:uiPriority w:val="99"/>
    <w:semiHidden/>
    <w:rsid w:val="007D6443"/>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character" w:customStyle="1" w:styleId="TextChar0">
    <w:name w:val="Text Char"/>
    <w:link w:val="Text0"/>
    <w:locked/>
    <w:rsid w:val="007D6443"/>
    <w:rPr>
      <w:rFonts w:ascii="Times" w:eastAsia="Batang" w:hAnsi="Times" w:cs="Times"/>
      <w:szCs w:val="24"/>
      <w:lang w:eastAsia="en-US"/>
    </w:rPr>
  </w:style>
  <w:style w:type="paragraph" w:customStyle="1" w:styleId="Text0">
    <w:name w:val="Text"/>
    <w:basedOn w:val="Normal"/>
    <w:link w:val="TextChar0"/>
    <w:qFormat/>
    <w:rsid w:val="007D6443"/>
    <w:pPr>
      <w:spacing w:after="0"/>
    </w:pPr>
    <w:rPr>
      <w:rFonts w:ascii="Times" w:eastAsia="Batang" w:hAnsi="Times" w:cs="Times"/>
      <w:szCs w:val="24"/>
      <w:lang w:val="fr-FR"/>
    </w:rPr>
  </w:style>
  <w:style w:type="character" w:customStyle="1" w:styleId="LGTdocChar">
    <w:name w:val="LGTdoc_본문 Char"/>
    <w:link w:val="LGTdoc"/>
    <w:qFormat/>
    <w:locked/>
    <w:rsid w:val="007D6443"/>
    <w:rPr>
      <w:rFonts w:ascii="Batang" w:eastAsia="Batang" w:hAnsi="Batang"/>
      <w:kern w:val="2"/>
      <w:sz w:val="22"/>
      <w:szCs w:val="24"/>
      <w:lang w:eastAsia="ko-KR"/>
    </w:rPr>
  </w:style>
  <w:style w:type="paragraph" w:customStyle="1" w:styleId="LGTdoc">
    <w:name w:val="LGTdoc_본문"/>
    <w:basedOn w:val="Normal"/>
    <w:link w:val="LGTdocChar"/>
    <w:qFormat/>
    <w:rsid w:val="007D6443"/>
    <w:pPr>
      <w:widowControl w:val="0"/>
      <w:autoSpaceDE w:val="0"/>
      <w:autoSpaceDN w:val="0"/>
      <w:adjustRightInd w:val="0"/>
      <w:snapToGrid w:val="0"/>
      <w:spacing w:after="0" w:line="264" w:lineRule="auto"/>
      <w:jc w:val="both"/>
    </w:pPr>
    <w:rPr>
      <w:rFonts w:ascii="Batang" w:eastAsia="Batang" w:hAnsi="Batang"/>
      <w:kern w:val="2"/>
      <w:sz w:val="22"/>
      <w:szCs w:val="24"/>
      <w:lang w:val="fr-FR" w:eastAsia="ko-KR"/>
    </w:rPr>
  </w:style>
  <w:style w:type="character" w:customStyle="1" w:styleId="3GPPBulletsChar">
    <w:name w:val="3GPP Bullets Char"/>
    <w:link w:val="3GPPBullets"/>
    <w:uiPriority w:val="99"/>
    <w:locked/>
    <w:rsid w:val="007D6443"/>
    <w:rPr>
      <w:rFonts w:eastAsia="MS Mincho"/>
      <w:i/>
      <w:szCs w:val="24"/>
      <w:lang w:val="en-US" w:eastAsia="en-US"/>
    </w:rPr>
  </w:style>
  <w:style w:type="paragraph" w:customStyle="1" w:styleId="3GPPBullets">
    <w:name w:val="3GPP Bullets"/>
    <w:basedOn w:val="3GPPNormalText"/>
    <w:link w:val="3GPPBulletsChar"/>
    <w:uiPriority w:val="99"/>
    <w:qFormat/>
    <w:rsid w:val="007D6443"/>
    <w:pPr>
      <w:numPr>
        <w:numId w:val="17"/>
      </w:numPr>
      <w:ind w:left="0" w:firstLine="0"/>
      <w:contextualSpacing/>
    </w:pPr>
    <w:rPr>
      <w:rFonts w:ascii="CG Times (WN)" w:hAnsi="CG Times (WN)"/>
      <w:i/>
    </w:rPr>
  </w:style>
  <w:style w:type="character" w:customStyle="1" w:styleId="N1Char">
    <w:name w:val="N1 Char"/>
    <w:link w:val="N1"/>
    <w:locked/>
    <w:rsid w:val="007D6443"/>
    <w:rPr>
      <w:rFonts w:ascii="Calibri" w:eastAsia="MS Mincho" w:hAnsi="Calibri" w:cs="Calibri"/>
      <w:sz w:val="22"/>
      <w:szCs w:val="22"/>
      <w:lang w:val="en-US" w:eastAsia="ko-KR" w:bidi="hi-IN"/>
    </w:rPr>
  </w:style>
  <w:style w:type="paragraph" w:customStyle="1" w:styleId="N1">
    <w:name w:val="N1"/>
    <w:basedOn w:val="Normal"/>
    <w:link w:val="N1Char"/>
    <w:qFormat/>
    <w:rsid w:val="007D6443"/>
    <w:pPr>
      <w:spacing w:after="0"/>
      <w:ind w:left="634"/>
    </w:pPr>
    <w:rPr>
      <w:rFonts w:ascii="Calibri" w:eastAsia="MS Mincho" w:hAnsi="Calibri" w:cs="Calibri"/>
      <w:sz w:val="22"/>
      <w:szCs w:val="22"/>
      <w:lang w:val="en-US" w:eastAsia="ko-KR" w:bidi="hi-IN"/>
    </w:rPr>
  </w:style>
  <w:style w:type="paragraph" w:customStyle="1" w:styleId="NormalsmallspacingBold">
    <w:name w:val="Normal + small spacing + Bold"/>
    <w:basedOn w:val="Normal"/>
    <w:uiPriority w:val="99"/>
    <w:rsid w:val="007D6443"/>
    <w:pPr>
      <w:overflowPunct w:val="0"/>
      <w:autoSpaceDE w:val="0"/>
      <w:autoSpaceDN w:val="0"/>
      <w:adjustRightInd w:val="0"/>
      <w:spacing w:before="40" w:after="40"/>
    </w:pPr>
    <w:rPr>
      <w:rFonts w:eastAsia="Times New Roman"/>
      <w:b/>
      <w:bCs/>
    </w:rPr>
  </w:style>
  <w:style w:type="character" w:customStyle="1" w:styleId="bulletChar">
    <w:name w:val="bullet Char"/>
    <w:link w:val="bullet"/>
    <w:uiPriority w:val="99"/>
    <w:locked/>
    <w:rsid w:val="007D6443"/>
    <w:rPr>
      <w:kern w:val="2"/>
      <w:szCs w:val="24"/>
      <w:lang w:eastAsia="en-US"/>
    </w:rPr>
  </w:style>
  <w:style w:type="paragraph" w:customStyle="1" w:styleId="bullet">
    <w:name w:val="bullet"/>
    <w:basedOn w:val="ListParagraph"/>
    <w:link w:val="bulletChar"/>
    <w:uiPriority w:val="99"/>
    <w:qFormat/>
    <w:rsid w:val="007D6443"/>
    <w:pPr>
      <w:widowControl w:val="0"/>
      <w:numPr>
        <w:numId w:val="7"/>
      </w:numPr>
      <w:spacing w:after="60"/>
      <w:ind w:left="0" w:firstLine="0"/>
      <w:contextualSpacing/>
      <w:jc w:val="both"/>
    </w:pPr>
    <w:rPr>
      <w:rFonts w:ascii="CG Times (WN)" w:eastAsiaTheme="minorEastAsia" w:hAnsi="CG Times (WN)"/>
      <w:kern w:val="2"/>
      <w:szCs w:val="24"/>
    </w:rPr>
  </w:style>
  <w:style w:type="paragraph" w:customStyle="1" w:styleId="a1">
    <w:name w:val="缺省文本"/>
    <w:basedOn w:val="Normal"/>
    <w:uiPriority w:val="99"/>
    <w:rsid w:val="007D6443"/>
    <w:pPr>
      <w:widowControl w:val="0"/>
      <w:autoSpaceDE w:val="0"/>
      <w:autoSpaceDN w:val="0"/>
      <w:adjustRightInd w:val="0"/>
      <w:spacing w:after="0" w:line="360" w:lineRule="auto"/>
    </w:pPr>
    <w:rPr>
      <w:rFonts w:eastAsia="SimSun"/>
      <w:sz w:val="21"/>
      <w:lang w:val="en-US" w:eastAsia="zh-CN"/>
    </w:rPr>
  </w:style>
  <w:style w:type="paragraph" w:customStyle="1" w:styleId="textintend2">
    <w:name w:val="text intend 2"/>
    <w:basedOn w:val="text"/>
    <w:uiPriority w:val="99"/>
    <w:rsid w:val="007D6443"/>
    <w:pPr>
      <w:numPr>
        <w:numId w:val="8"/>
      </w:numPr>
      <w:tabs>
        <w:tab w:val="clear" w:pos="1418"/>
        <w:tab w:val="num" w:pos="360"/>
      </w:tabs>
      <w:spacing w:after="120"/>
      <w:ind w:left="0" w:firstLine="0"/>
    </w:pPr>
    <w:rPr>
      <w:rFonts w:eastAsia="MS Mincho"/>
      <w:lang w:eastAsia="en-GB"/>
    </w:rPr>
  </w:style>
  <w:style w:type="paragraph" w:customStyle="1" w:styleId="ComeBack">
    <w:name w:val="ComeBack"/>
    <w:basedOn w:val="Normal"/>
    <w:next w:val="Normal"/>
    <w:uiPriority w:val="99"/>
    <w:rsid w:val="007D6443"/>
    <w:pPr>
      <w:numPr>
        <w:numId w:val="9"/>
      </w:numPr>
      <w:tabs>
        <w:tab w:val="clear" w:pos="1259"/>
      </w:tabs>
      <w:spacing w:after="0"/>
      <w:ind w:left="0" w:firstLine="0"/>
    </w:pPr>
    <w:rPr>
      <w:rFonts w:ascii="Arial" w:eastAsia="MS Mincho" w:hAnsi="Arial"/>
      <w:szCs w:val="24"/>
      <w:lang w:eastAsia="en-GB"/>
    </w:rPr>
  </w:style>
  <w:style w:type="character" w:customStyle="1" w:styleId="0MaintextChar">
    <w:name w:val="0 Main text Char"/>
    <w:link w:val="0Maintext"/>
    <w:qFormat/>
    <w:locked/>
    <w:rsid w:val="007D6443"/>
    <w:rPr>
      <w:lang w:eastAsia="en-US"/>
    </w:rPr>
  </w:style>
  <w:style w:type="paragraph" w:customStyle="1" w:styleId="0Maintext">
    <w:name w:val="0 Main text"/>
    <w:basedOn w:val="Normal"/>
    <w:link w:val="0MaintextChar"/>
    <w:qFormat/>
    <w:rsid w:val="007D6443"/>
    <w:pPr>
      <w:spacing w:after="0"/>
      <w:jc w:val="both"/>
    </w:pPr>
    <w:rPr>
      <w:rFonts w:ascii="CG Times (WN)" w:hAnsi="CG Times (WN)"/>
      <w:lang w:val="fr-FR"/>
    </w:rPr>
  </w:style>
  <w:style w:type="paragraph" w:customStyle="1" w:styleId="TabList">
    <w:name w:val="TabList"/>
    <w:basedOn w:val="Normal"/>
    <w:uiPriority w:val="99"/>
    <w:rsid w:val="007D6443"/>
    <w:pPr>
      <w:tabs>
        <w:tab w:val="left" w:pos="1134"/>
      </w:tabs>
      <w:spacing w:after="0"/>
    </w:pPr>
    <w:rPr>
      <w:rFonts w:eastAsia="Times"/>
    </w:rPr>
  </w:style>
  <w:style w:type="paragraph" w:customStyle="1" w:styleId="tabletext0">
    <w:name w:val="table text"/>
    <w:basedOn w:val="Normal"/>
    <w:next w:val="table"/>
    <w:uiPriority w:val="99"/>
    <w:rsid w:val="007D6443"/>
    <w:pPr>
      <w:spacing w:after="0"/>
    </w:pPr>
    <w:rPr>
      <w:rFonts w:eastAsia="Times"/>
      <w:i/>
    </w:rPr>
  </w:style>
  <w:style w:type="paragraph" w:customStyle="1" w:styleId="HE">
    <w:name w:val="HE"/>
    <w:basedOn w:val="Normal"/>
    <w:uiPriority w:val="99"/>
    <w:rsid w:val="007D6443"/>
    <w:pPr>
      <w:spacing w:after="0"/>
    </w:pPr>
    <w:rPr>
      <w:rFonts w:eastAsia="Times"/>
      <w:b/>
    </w:rPr>
  </w:style>
  <w:style w:type="paragraph" w:customStyle="1" w:styleId="berschrift1H1">
    <w:name w:val="Überschrift 1.H1"/>
    <w:basedOn w:val="Normal"/>
    <w:next w:val="Normal"/>
    <w:uiPriority w:val="99"/>
    <w:rsid w:val="007D6443"/>
    <w:pPr>
      <w:keepNext/>
      <w:keepLines/>
      <w:pBdr>
        <w:top w:val="single" w:sz="12" w:space="3" w:color="auto"/>
      </w:pBdr>
      <w:tabs>
        <w:tab w:val="num" w:pos="735"/>
      </w:tabs>
      <w:spacing w:before="240"/>
      <w:ind w:left="735" w:hanging="735"/>
      <w:outlineLvl w:val="0"/>
    </w:pPr>
    <w:rPr>
      <w:rFonts w:ascii="Arial" w:eastAsia="Times" w:hAnsi="Arial"/>
      <w:sz w:val="36"/>
      <w:lang w:eastAsia="de-DE"/>
    </w:rPr>
  </w:style>
  <w:style w:type="paragraph" w:customStyle="1" w:styleId="CRfront">
    <w:name w:val="CR_front"/>
    <w:uiPriority w:val="99"/>
    <w:rsid w:val="007D6443"/>
    <w:rPr>
      <w:rFonts w:ascii="Arial" w:eastAsia="MS Mincho" w:hAnsi="Arial"/>
      <w:lang w:val="en-GB" w:eastAsia="en-US"/>
    </w:rPr>
  </w:style>
  <w:style w:type="paragraph" w:customStyle="1" w:styleId="textintend1">
    <w:name w:val="text intend 1"/>
    <w:basedOn w:val="text"/>
    <w:uiPriority w:val="99"/>
    <w:rsid w:val="007D6443"/>
    <w:pPr>
      <w:tabs>
        <w:tab w:val="num" w:pos="992"/>
      </w:tabs>
      <w:overflowPunct/>
      <w:autoSpaceDE/>
      <w:autoSpaceDN/>
      <w:adjustRightInd/>
      <w:spacing w:after="120"/>
      <w:ind w:left="992" w:hanging="425"/>
    </w:pPr>
    <w:rPr>
      <w:rFonts w:eastAsia="Times"/>
      <w:lang w:eastAsia="en-US"/>
    </w:rPr>
  </w:style>
  <w:style w:type="paragraph" w:customStyle="1" w:styleId="textintend3">
    <w:name w:val="text intend 3"/>
    <w:basedOn w:val="text"/>
    <w:uiPriority w:val="99"/>
    <w:rsid w:val="007D6443"/>
    <w:pPr>
      <w:tabs>
        <w:tab w:val="num" w:pos="1843"/>
      </w:tabs>
      <w:overflowPunct/>
      <w:autoSpaceDE/>
      <w:autoSpaceDN/>
      <w:adjustRightInd/>
      <w:spacing w:after="120"/>
      <w:ind w:left="1843" w:hanging="425"/>
    </w:pPr>
    <w:rPr>
      <w:rFonts w:eastAsia="Times"/>
      <w:lang w:eastAsia="en-US"/>
    </w:rPr>
  </w:style>
  <w:style w:type="paragraph" w:customStyle="1" w:styleId="normalpuce">
    <w:name w:val="normal puce"/>
    <w:basedOn w:val="Normal"/>
    <w:uiPriority w:val="99"/>
    <w:rsid w:val="007D6443"/>
    <w:pPr>
      <w:widowControl w:val="0"/>
      <w:tabs>
        <w:tab w:val="num" w:pos="360"/>
      </w:tabs>
      <w:spacing w:before="60" w:after="60"/>
      <w:ind w:left="360" w:hanging="360"/>
      <w:jc w:val="both"/>
    </w:pPr>
    <w:rPr>
      <w:rFonts w:eastAsia="Times"/>
    </w:rPr>
  </w:style>
  <w:style w:type="paragraph" w:customStyle="1" w:styleId="para">
    <w:name w:val="para"/>
    <w:basedOn w:val="Normal"/>
    <w:uiPriority w:val="99"/>
    <w:rsid w:val="007D6443"/>
    <w:pPr>
      <w:spacing w:after="240"/>
      <w:jc w:val="both"/>
    </w:pPr>
    <w:rPr>
      <w:rFonts w:ascii="Helvetica" w:eastAsia="Times" w:hAnsi="Helvetica"/>
    </w:rPr>
  </w:style>
  <w:style w:type="paragraph" w:customStyle="1" w:styleId="List1">
    <w:name w:val="List1"/>
    <w:basedOn w:val="Normal"/>
    <w:uiPriority w:val="99"/>
    <w:rsid w:val="007D6443"/>
    <w:pPr>
      <w:spacing w:before="120" w:after="0" w:line="280" w:lineRule="atLeast"/>
      <w:ind w:left="360" w:hanging="360"/>
      <w:jc w:val="both"/>
    </w:pPr>
    <w:rPr>
      <w:rFonts w:ascii="Bookman" w:eastAsia="Times" w:hAnsi="Bookman"/>
      <w:lang w:val="en-US"/>
    </w:rPr>
  </w:style>
  <w:style w:type="paragraph" w:customStyle="1" w:styleId="TdocText">
    <w:name w:val="Tdoc_Text"/>
    <w:basedOn w:val="Normal"/>
    <w:uiPriority w:val="99"/>
    <w:rsid w:val="007D6443"/>
    <w:pPr>
      <w:spacing w:before="120" w:after="0"/>
      <w:jc w:val="both"/>
    </w:pPr>
    <w:rPr>
      <w:rFonts w:eastAsia="Times"/>
      <w:lang w:val="en-US"/>
    </w:rPr>
  </w:style>
  <w:style w:type="paragraph" w:customStyle="1" w:styleId="centered">
    <w:name w:val="centered"/>
    <w:basedOn w:val="Normal"/>
    <w:uiPriority w:val="99"/>
    <w:rsid w:val="007D6443"/>
    <w:pPr>
      <w:widowControl w:val="0"/>
      <w:spacing w:before="120" w:after="0" w:line="280" w:lineRule="atLeast"/>
      <w:jc w:val="center"/>
    </w:pPr>
    <w:rPr>
      <w:rFonts w:ascii="Bookman" w:eastAsia="Times" w:hAnsi="Bookman"/>
      <w:lang w:val="en-US"/>
    </w:rPr>
  </w:style>
  <w:style w:type="paragraph" w:customStyle="1" w:styleId="ZchnZchn">
    <w:name w:val="Zchn Zchn"/>
    <w:uiPriority w:val="99"/>
    <w:semiHidden/>
    <w:rsid w:val="007D6443"/>
    <w:pPr>
      <w:keepNext/>
      <w:numPr>
        <w:numId w:val="10"/>
      </w:numPr>
      <w:tabs>
        <w:tab w:val="clear" w:pos="851"/>
      </w:tabs>
      <w:autoSpaceDE w:val="0"/>
      <w:autoSpaceDN w:val="0"/>
      <w:adjustRightInd w:val="0"/>
      <w:spacing w:before="60" w:after="60"/>
      <w:ind w:left="0" w:firstLine="0"/>
      <w:jc w:val="both"/>
    </w:pPr>
    <w:rPr>
      <w:rFonts w:ascii="Arial" w:eastAsia="SimSun" w:hAnsi="Arial" w:cs="Arial"/>
      <w:color w:val="0000FF"/>
      <w:kern w:val="2"/>
      <w:lang w:val="en-US" w:eastAsia="zh-CN"/>
    </w:rPr>
  </w:style>
  <w:style w:type="paragraph" w:customStyle="1" w:styleId="TableText1">
    <w:name w:val="TableText"/>
    <w:basedOn w:val="BodyTextIndent"/>
    <w:uiPriority w:val="99"/>
    <w:rsid w:val="007D6443"/>
    <w:pPr>
      <w:keepNext/>
      <w:keepLines/>
      <w:overflowPunct w:val="0"/>
      <w:autoSpaceDE w:val="0"/>
      <w:autoSpaceDN w:val="0"/>
      <w:adjustRightInd w:val="0"/>
      <w:snapToGrid w:val="0"/>
      <w:spacing w:after="180"/>
      <w:ind w:left="0"/>
      <w:jc w:val="center"/>
    </w:pPr>
    <w:rPr>
      <w:rFonts w:eastAsia="Times"/>
      <w:kern w:val="2"/>
    </w:rPr>
  </w:style>
  <w:style w:type="paragraph" w:customStyle="1" w:styleId="B1">
    <w:name w:val="B1+"/>
    <w:basedOn w:val="B10"/>
    <w:uiPriority w:val="99"/>
    <w:rsid w:val="007D6443"/>
    <w:pPr>
      <w:numPr>
        <w:numId w:val="11"/>
      </w:numPr>
      <w:tabs>
        <w:tab w:val="clear" w:pos="737"/>
      </w:tabs>
      <w:overflowPunct w:val="0"/>
      <w:autoSpaceDE w:val="0"/>
      <w:autoSpaceDN w:val="0"/>
      <w:adjustRightInd w:val="0"/>
      <w:ind w:left="0" w:firstLine="0"/>
      <w:jc w:val="both"/>
    </w:pPr>
    <w:rPr>
      <w:rFonts w:ascii="Tms Rmn" w:hAnsi="Tms Rmn"/>
      <w:sz w:val="22"/>
      <w:lang w:val="fr-FR" w:eastAsia="zh-CN"/>
    </w:rPr>
  </w:style>
  <w:style w:type="paragraph" w:customStyle="1" w:styleId="CharCharCharChar1">
    <w:name w:val="Char Char Char Char1"/>
    <w:uiPriority w:val="99"/>
    <w:semiHidden/>
    <w:rsid w:val="007D644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Doc-text2Char">
    <w:name w:val="Doc-text2 Char"/>
    <w:link w:val="Doc-text2"/>
    <w:locked/>
    <w:rsid w:val="007D6443"/>
    <w:rPr>
      <w:rFonts w:ascii="Arial" w:eastAsia="Times" w:hAnsi="Arial" w:cs="Arial"/>
      <w:szCs w:val="24"/>
    </w:rPr>
  </w:style>
  <w:style w:type="paragraph" w:customStyle="1" w:styleId="Doc-text2">
    <w:name w:val="Doc-text2"/>
    <w:basedOn w:val="Normal"/>
    <w:link w:val="Doc-text2Char"/>
    <w:qFormat/>
    <w:rsid w:val="007D6443"/>
    <w:pPr>
      <w:tabs>
        <w:tab w:val="left" w:pos="1622"/>
      </w:tabs>
      <w:spacing w:after="0"/>
      <w:ind w:left="1622" w:hanging="363"/>
    </w:pPr>
    <w:rPr>
      <w:rFonts w:ascii="Arial" w:eastAsia="Times" w:hAnsi="Arial" w:cs="Arial"/>
      <w:szCs w:val="24"/>
      <w:lang w:val="fr-FR" w:eastAsia="fr-FR"/>
    </w:rPr>
  </w:style>
  <w:style w:type="character" w:customStyle="1" w:styleId="RAN1bullet1Char">
    <w:name w:val="RAN1 bullet1 Char"/>
    <w:link w:val="RAN1bullet1"/>
    <w:locked/>
    <w:rsid w:val="007D6443"/>
    <w:rPr>
      <w:rFonts w:ascii="Times" w:eastAsia="Batang" w:hAnsi="Times" w:cs="Times"/>
      <w:szCs w:val="24"/>
      <w:lang w:eastAsia="x-none"/>
    </w:rPr>
  </w:style>
  <w:style w:type="paragraph" w:customStyle="1" w:styleId="RAN1bullet1">
    <w:name w:val="RAN1 bullet1"/>
    <w:basedOn w:val="Normal"/>
    <w:link w:val="RAN1bullet1Char"/>
    <w:qFormat/>
    <w:rsid w:val="007D6443"/>
    <w:pPr>
      <w:spacing w:after="0"/>
    </w:pPr>
    <w:rPr>
      <w:rFonts w:ascii="Times" w:eastAsia="Batang" w:hAnsi="Times" w:cs="Times"/>
      <w:szCs w:val="24"/>
      <w:lang w:val="fr-FR" w:eastAsia="x-none"/>
    </w:rPr>
  </w:style>
  <w:style w:type="character" w:customStyle="1" w:styleId="RAN1bullet2Char">
    <w:name w:val="RAN1 bullet2 Char"/>
    <w:link w:val="RAN1bullet2"/>
    <w:uiPriority w:val="99"/>
    <w:locked/>
    <w:rsid w:val="007D6443"/>
    <w:rPr>
      <w:rFonts w:ascii="Times" w:eastAsia="Batang" w:hAnsi="Times"/>
      <w:lang w:val="en-US" w:eastAsia="en-US"/>
    </w:rPr>
  </w:style>
  <w:style w:type="paragraph" w:customStyle="1" w:styleId="RAN1bullet2">
    <w:name w:val="RAN1 bullet2"/>
    <w:basedOn w:val="Normal"/>
    <w:link w:val="RAN1bullet2Char"/>
    <w:uiPriority w:val="99"/>
    <w:qFormat/>
    <w:rsid w:val="007D6443"/>
    <w:pPr>
      <w:numPr>
        <w:ilvl w:val="1"/>
        <w:numId w:val="12"/>
      </w:numPr>
      <w:tabs>
        <w:tab w:val="left" w:pos="1440"/>
      </w:tabs>
      <w:spacing w:after="0"/>
      <w:ind w:left="0" w:firstLine="0"/>
    </w:pPr>
    <w:rPr>
      <w:rFonts w:ascii="Times" w:eastAsia="Batang" w:hAnsi="Times"/>
      <w:lang w:val="en-US"/>
    </w:rPr>
  </w:style>
  <w:style w:type="character" w:customStyle="1" w:styleId="2222Char">
    <w:name w:val="스타일 스타일 스타일 스타일 양쪽 첫 줄:  2 글자 + 첫 줄:  2 글자 + 첫 줄:  2 글자 + 첫 줄:  2... Char"/>
    <w:link w:val="2222"/>
    <w:locked/>
    <w:rsid w:val="007D6443"/>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Normal"/>
    <w:link w:val="2222Char"/>
    <w:rsid w:val="007D6443"/>
    <w:pPr>
      <w:spacing w:line="336" w:lineRule="auto"/>
      <w:ind w:firstLineChars="200" w:firstLine="200"/>
      <w:jc w:val="both"/>
    </w:pPr>
    <w:rPr>
      <w:rFonts w:ascii="Malgun Gothic" w:eastAsia="Malgun Gothic" w:hAnsi="Malgun Gothic" w:cs="Batang"/>
      <w:lang w:val="fr-FR"/>
    </w:rPr>
  </w:style>
  <w:style w:type="character" w:customStyle="1" w:styleId="bullet1Char">
    <w:name w:val="bullet1 Char"/>
    <w:link w:val="bullet1"/>
    <w:uiPriority w:val="99"/>
    <w:locked/>
    <w:rsid w:val="007D6443"/>
    <w:rPr>
      <w:rFonts w:ascii="Calibri" w:hAnsi="Calibri"/>
      <w:kern w:val="2"/>
      <w:sz w:val="24"/>
      <w:szCs w:val="24"/>
      <w:lang w:eastAsia="zh-CN"/>
    </w:rPr>
  </w:style>
  <w:style w:type="paragraph" w:customStyle="1" w:styleId="bullet1">
    <w:name w:val="bullet1"/>
    <w:basedOn w:val="text"/>
    <w:link w:val="bullet1Char"/>
    <w:uiPriority w:val="99"/>
    <w:qFormat/>
    <w:rsid w:val="007D6443"/>
    <w:pPr>
      <w:numPr>
        <w:numId w:val="13"/>
      </w:numPr>
      <w:overflowPunct/>
      <w:autoSpaceDE/>
      <w:autoSpaceDN/>
      <w:adjustRightInd/>
      <w:spacing w:after="0"/>
      <w:ind w:left="0" w:firstLine="0"/>
      <w:jc w:val="left"/>
    </w:pPr>
    <w:rPr>
      <w:rFonts w:ascii="Calibri" w:eastAsiaTheme="minorEastAsia" w:hAnsi="Calibri"/>
      <w:kern w:val="2"/>
      <w:szCs w:val="24"/>
      <w:lang w:val="fr-FR"/>
    </w:rPr>
  </w:style>
  <w:style w:type="paragraph" w:customStyle="1" w:styleId="bullet2">
    <w:name w:val="bullet2"/>
    <w:basedOn w:val="text"/>
    <w:uiPriority w:val="99"/>
    <w:qFormat/>
    <w:rsid w:val="007D6443"/>
    <w:pPr>
      <w:numPr>
        <w:ilvl w:val="1"/>
        <w:numId w:val="13"/>
      </w:numPr>
      <w:tabs>
        <w:tab w:val="num" w:pos="360"/>
        <w:tab w:val="num" w:pos="1440"/>
      </w:tabs>
      <w:overflowPunct/>
      <w:autoSpaceDE/>
      <w:autoSpaceDN/>
      <w:adjustRightInd/>
      <w:spacing w:after="0"/>
      <w:ind w:left="0" w:firstLine="0"/>
      <w:jc w:val="left"/>
    </w:pPr>
    <w:rPr>
      <w:rFonts w:ascii="Times" w:hAnsi="Times"/>
      <w:kern w:val="2"/>
      <w:szCs w:val="24"/>
      <w:lang w:val="en-GB"/>
    </w:rPr>
  </w:style>
  <w:style w:type="paragraph" w:customStyle="1" w:styleId="bullet3">
    <w:name w:val="bullet3"/>
    <w:basedOn w:val="text"/>
    <w:uiPriority w:val="99"/>
    <w:qFormat/>
    <w:rsid w:val="007D6443"/>
    <w:pPr>
      <w:numPr>
        <w:ilvl w:val="2"/>
        <w:numId w:val="13"/>
      </w:numPr>
      <w:tabs>
        <w:tab w:val="num" w:pos="360"/>
        <w:tab w:val="num" w:pos="2160"/>
      </w:tabs>
      <w:overflowPunct/>
      <w:autoSpaceDE/>
      <w:autoSpaceDN/>
      <w:adjustRightInd/>
      <w:spacing w:after="0"/>
      <w:ind w:left="0" w:firstLine="0"/>
      <w:jc w:val="left"/>
    </w:pPr>
    <w:rPr>
      <w:rFonts w:ascii="Times" w:eastAsia="Batang" w:hAnsi="Times"/>
      <w:sz w:val="20"/>
      <w:szCs w:val="24"/>
      <w:lang w:val="en-GB" w:eastAsia="en-US"/>
    </w:rPr>
  </w:style>
  <w:style w:type="paragraph" w:customStyle="1" w:styleId="bullet4">
    <w:name w:val="bullet4"/>
    <w:basedOn w:val="text"/>
    <w:uiPriority w:val="99"/>
    <w:qFormat/>
    <w:rsid w:val="007D6443"/>
    <w:pPr>
      <w:numPr>
        <w:ilvl w:val="3"/>
        <w:numId w:val="13"/>
      </w:numPr>
      <w:tabs>
        <w:tab w:val="num" w:pos="360"/>
        <w:tab w:val="num" w:pos="2880"/>
      </w:tabs>
      <w:overflowPunct/>
      <w:autoSpaceDE/>
      <w:autoSpaceDN/>
      <w:adjustRightInd/>
      <w:spacing w:after="0"/>
      <w:ind w:left="0" w:firstLine="0"/>
      <w:jc w:val="left"/>
    </w:pPr>
    <w:rPr>
      <w:rFonts w:ascii="Times" w:eastAsia="Batang" w:hAnsi="Times"/>
      <w:sz w:val="20"/>
      <w:szCs w:val="24"/>
      <w:lang w:val="en-GB" w:eastAsia="en-US"/>
    </w:rPr>
  </w:style>
  <w:style w:type="character" w:customStyle="1" w:styleId="3GPPAgreementsChar">
    <w:name w:val="3GPP Agreements Char"/>
    <w:link w:val="3GPPAgreements"/>
    <w:uiPriority w:val="99"/>
    <w:locked/>
    <w:rsid w:val="007D6443"/>
    <w:rPr>
      <w:sz w:val="22"/>
      <w:lang w:val="en-US" w:eastAsia="zh-CN"/>
    </w:rPr>
  </w:style>
  <w:style w:type="paragraph" w:customStyle="1" w:styleId="3GPPAgreements">
    <w:name w:val="3GPP Agreements"/>
    <w:basedOn w:val="Normal"/>
    <w:link w:val="3GPPAgreementsChar"/>
    <w:uiPriority w:val="99"/>
    <w:qFormat/>
    <w:rsid w:val="007D6443"/>
    <w:pPr>
      <w:numPr>
        <w:numId w:val="14"/>
      </w:numPr>
      <w:overflowPunct w:val="0"/>
      <w:autoSpaceDE w:val="0"/>
      <w:autoSpaceDN w:val="0"/>
      <w:adjustRightInd w:val="0"/>
      <w:spacing w:before="60" w:after="60"/>
      <w:ind w:left="0" w:firstLine="0"/>
      <w:jc w:val="both"/>
    </w:pPr>
    <w:rPr>
      <w:rFonts w:ascii="CG Times (WN)" w:hAnsi="CG Times (WN)"/>
      <w:sz w:val="22"/>
      <w:lang w:val="en-US" w:eastAsia="zh-CN"/>
    </w:rPr>
  </w:style>
  <w:style w:type="paragraph" w:customStyle="1" w:styleId="a0">
    <w:name w:val="表格题注"/>
    <w:next w:val="Normal"/>
    <w:uiPriority w:val="99"/>
    <w:rsid w:val="007D6443"/>
    <w:pPr>
      <w:keepLines/>
      <w:numPr>
        <w:ilvl w:val="8"/>
        <w:numId w:val="15"/>
      </w:numPr>
      <w:spacing w:beforeLines="100"/>
      <w:jc w:val="center"/>
    </w:pPr>
    <w:rPr>
      <w:rFonts w:ascii="Arial" w:eastAsia="SimSun" w:hAnsi="Arial"/>
      <w:sz w:val="18"/>
      <w:szCs w:val="18"/>
      <w:lang w:val="en-US" w:eastAsia="zh-CN"/>
    </w:rPr>
  </w:style>
  <w:style w:type="paragraph" w:customStyle="1" w:styleId="a2">
    <w:name w:val="表格文本"/>
    <w:uiPriority w:val="99"/>
    <w:rsid w:val="007D6443"/>
    <w:pPr>
      <w:tabs>
        <w:tab w:val="decimal" w:pos="0"/>
      </w:tabs>
    </w:pPr>
    <w:rPr>
      <w:rFonts w:ascii="Arial" w:eastAsia="SimSun" w:hAnsi="Arial"/>
      <w:noProof/>
      <w:sz w:val="21"/>
      <w:szCs w:val="21"/>
      <w:lang w:val="en-US" w:eastAsia="zh-CN"/>
    </w:rPr>
  </w:style>
  <w:style w:type="paragraph" w:customStyle="1" w:styleId="a3">
    <w:name w:val="表头文本"/>
    <w:uiPriority w:val="99"/>
    <w:rsid w:val="007D6443"/>
    <w:pPr>
      <w:jc w:val="center"/>
    </w:pPr>
    <w:rPr>
      <w:rFonts w:ascii="Arial" w:eastAsia="SimSun" w:hAnsi="Arial"/>
      <w:b/>
      <w:sz w:val="21"/>
      <w:szCs w:val="21"/>
      <w:lang w:val="en-US" w:eastAsia="zh-CN"/>
    </w:rPr>
  </w:style>
  <w:style w:type="paragraph" w:customStyle="1" w:styleId="a">
    <w:name w:val="插图题注"/>
    <w:next w:val="Normal"/>
    <w:uiPriority w:val="99"/>
    <w:rsid w:val="007D6443"/>
    <w:pPr>
      <w:numPr>
        <w:ilvl w:val="7"/>
        <w:numId w:val="15"/>
      </w:numPr>
      <w:spacing w:afterLines="100"/>
      <w:jc w:val="center"/>
    </w:pPr>
    <w:rPr>
      <w:rFonts w:ascii="Arial" w:eastAsia="SimSun" w:hAnsi="Arial"/>
      <w:sz w:val="18"/>
      <w:szCs w:val="18"/>
      <w:lang w:val="en-US" w:eastAsia="zh-CN"/>
    </w:rPr>
  </w:style>
  <w:style w:type="paragraph" w:customStyle="1" w:styleId="a4">
    <w:name w:val="图样式"/>
    <w:basedOn w:val="Normal"/>
    <w:uiPriority w:val="99"/>
    <w:rsid w:val="007D6443"/>
    <w:pPr>
      <w:keepNext/>
      <w:spacing w:before="80" w:after="80"/>
      <w:jc w:val="center"/>
    </w:pPr>
    <w:rPr>
      <w:rFonts w:eastAsia="Times"/>
    </w:rPr>
  </w:style>
  <w:style w:type="paragraph" w:customStyle="1" w:styleId="a5">
    <w:name w:val="文档标题"/>
    <w:basedOn w:val="Normal"/>
    <w:uiPriority w:val="99"/>
    <w:rsid w:val="007D6443"/>
    <w:pPr>
      <w:tabs>
        <w:tab w:val="left" w:pos="0"/>
      </w:tabs>
      <w:spacing w:before="300" w:after="300"/>
      <w:jc w:val="center"/>
    </w:pPr>
    <w:rPr>
      <w:rFonts w:ascii="Arial" w:eastAsia="SimHei" w:hAnsi="Arial"/>
      <w:sz w:val="36"/>
      <w:szCs w:val="36"/>
    </w:rPr>
  </w:style>
  <w:style w:type="paragraph" w:customStyle="1" w:styleId="a6">
    <w:name w:val="正文（首行不缩进）"/>
    <w:basedOn w:val="Normal"/>
    <w:uiPriority w:val="99"/>
    <w:rsid w:val="007D6443"/>
    <w:rPr>
      <w:rFonts w:eastAsia="Times"/>
    </w:rPr>
  </w:style>
  <w:style w:type="paragraph" w:customStyle="1" w:styleId="a7">
    <w:name w:val="注示头"/>
    <w:basedOn w:val="Normal"/>
    <w:uiPriority w:val="99"/>
    <w:rsid w:val="007D6443"/>
    <w:pPr>
      <w:pBdr>
        <w:top w:val="single" w:sz="4" w:space="1" w:color="000000"/>
      </w:pBdr>
      <w:jc w:val="both"/>
    </w:pPr>
    <w:rPr>
      <w:rFonts w:ascii="Arial" w:eastAsia="SimHei" w:hAnsi="Arial"/>
      <w:sz w:val="18"/>
    </w:rPr>
  </w:style>
  <w:style w:type="paragraph" w:customStyle="1" w:styleId="a8">
    <w:name w:val="注示文本"/>
    <w:basedOn w:val="Normal"/>
    <w:uiPriority w:val="99"/>
    <w:rsid w:val="007D6443"/>
    <w:pPr>
      <w:pBdr>
        <w:bottom w:val="single" w:sz="4" w:space="1" w:color="000000"/>
      </w:pBdr>
      <w:ind w:firstLine="360"/>
      <w:jc w:val="both"/>
    </w:pPr>
    <w:rPr>
      <w:rFonts w:ascii="Arial" w:eastAsia="KaiTi_GB2312" w:hAnsi="Arial"/>
      <w:sz w:val="18"/>
      <w:szCs w:val="18"/>
    </w:rPr>
  </w:style>
  <w:style w:type="paragraph" w:customStyle="1" w:styleId="a9">
    <w:name w:val="编写建议"/>
    <w:basedOn w:val="Normal"/>
    <w:uiPriority w:val="99"/>
    <w:rsid w:val="007D6443"/>
    <w:pPr>
      <w:ind w:firstLine="420"/>
    </w:pPr>
    <w:rPr>
      <w:rFonts w:ascii="Arial" w:eastAsia="Times" w:hAnsi="Arial" w:cs="Arial"/>
      <w:i/>
      <w:color w:val="0000FF"/>
    </w:rPr>
  </w:style>
  <w:style w:type="paragraph" w:customStyle="1" w:styleId="title2">
    <w:name w:val="title 2"/>
    <w:basedOn w:val="Heading2"/>
    <w:next w:val="Normal"/>
    <w:uiPriority w:val="99"/>
    <w:qFormat/>
    <w:rsid w:val="007D6443"/>
    <w:pPr>
      <w:widowControl w:val="0"/>
      <w:numPr>
        <w:ilvl w:val="1"/>
        <w:numId w:val="16"/>
      </w:numPr>
      <w:autoSpaceDE w:val="0"/>
      <w:autoSpaceDN w:val="0"/>
      <w:adjustRightInd w:val="0"/>
      <w:snapToGrid w:val="0"/>
      <w:spacing w:beforeLines="50" w:before="0" w:afterLines="50" w:after="0"/>
      <w:ind w:left="0" w:firstLine="0"/>
      <w:jc w:val="both"/>
    </w:pPr>
    <w:rPr>
      <w:rFonts w:ascii="Times New Roman" w:eastAsia="Arial" w:hAnsi="Times New Roman"/>
      <w:bCs/>
      <w:sz w:val="24"/>
      <w:szCs w:val="32"/>
      <w:lang w:val="zh-CN" w:eastAsia="zh-CN"/>
    </w:rPr>
  </w:style>
  <w:style w:type="paragraph" w:customStyle="1" w:styleId="ace-line">
    <w:name w:val="ace-line"/>
    <w:basedOn w:val="Normal"/>
    <w:uiPriority w:val="99"/>
    <w:qFormat/>
    <w:rsid w:val="007D6443"/>
    <w:pPr>
      <w:spacing w:before="100" w:beforeAutospacing="1" w:after="100" w:afterAutospacing="1"/>
    </w:pPr>
    <w:rPr>
      <w:rFonts w:ascii="SimSun" w:eastAsia="SimSun" w:hAnsi="SimSun" w:cs="SimSun"/>
      <w:sz w:val="24"/>
      <w:szCs w:val="24"/>
      <w:lang w:val="en-US" w:eastAsia="zh-CN"/>
    </w:rPr>
  </w:style>
  <w:style w:type="character" w:styleId="EndnoteReference">
    <w:name w:val="endnote reference"/>
    <w:semiHidden/>
    <w:unhideWhenUsed/>
    <w:rsid w:val="007D6443"/>
    <w:rPr>
      <w:vertAlign w:val="superscript"/>
    </w:rPr>
  </w:style>
  <w:style w:type="character" w:styleId="PlaceholderText">
    <w:name w:val="Placeholder Text"/>
    <w:uiPriority w:val="99"/>
    <w:semiHidden/>
    <w:qFormat/>
    <w:rsid w:val="007D6443"/>
    <w:rPr>
      <w:color w:val="808080"/>
    </w:rPr>
  </w:style>
  <w:style w:type="character" w:customStyle="1" w:styleId="IntenseEmphasis1">
    <w:name w:val="Intense Emphasis1"/>
    <w:basedOn w:val="DefaultParagraphFont"/>
    <w:uiPriority w:val="21"/>
    <w:qFormat/>
    <w:rsid w:val="007D6443"/>
    <w:rPr>
      <w:i/>
      <w:iCs/>
      <w:color w:val="4472C4"/>
    </w:rPr>
  </w:style>
  <w:style w:type="character" w:customStyle="1" w:styleId="IntenseReference1">
    <w:name w:val="Intense Reference1"/>
    <w:basedOn w:val="DefaultParagraphFont"/>
    <w:uiPriority w:val="32"/>
    <w:qFormat/>
    <w:rsid w:val="007D6443"/>
    <w:rPr>
      <w:b/>
      <w:bCs/>
      <w:smallCaps/>
      <w:color w:val="4472C4"/>
      <w:spacing w:val="5"/>
    </w:rPr>
  </w:style>
  <w:style w:type="character" w:customStyle="1" w:styleId="TAHCar">
    <w:name w:val="TAH Car"/>
    <w:link w:val="TAH"/>
    <w:qFormat/>
    <w:locked/>
    <w:rsid w:val="007D6443"/>
    <w:rPr>
      <w:rFonts w:ascii="Arial" w:hAnsi="Arial"/>
      <w:b/>
      <w:sz w:val="18"/>
      <w:lang w:val="en-GB" w:eastAsia="en-US"/>
    </w:rPr>
  </w:style>
  <w:style w:type="character" w:customStyle="1" w:styleId="10">
    <w:name w:val="列表段落 字符1"/>
    <w:aliases w:val="列出段落 字符1,Paragrafo elenco 字符,Bullet list 字符,列出段落 字符,列 字符"/>
    <w:uiPriority w:val="34"/>
    <w:qFormat/>
    <w:rsid w:val="007D6443"/>
    <w:rPr>
      <w:rFonts w:ascii="Times" w:eastAsia="Batang" w:hAnsi="Times" w:cs="Times" w:hint="default"/>
      <w:szCs w:val="24"/>
      <w:lang w:val="en-GB" w:eastAsia="zh-CN"/>
    </w:rPr>
  </w:style>
  <w:style w:type="character" w:customStyle="1" w:styleId="TitleChar1">
    <w:name w:val="Title Char1"/>
    <w:basedOn w:val="DefaultParagraphFont"/>
    <w:rsid w:val="007D6443"/>
    <w:rPr>
      <w:rFonts w:ascii="Cambria" w:eastAsia="Malgun Gothic" w:hAnsi="Cambria" w:cs="Times New Roman" w:hint="default"/>
      <w:spacing w:val="-10"/>
      <w:kern w:val="28"/>
      <w:sz w:val="56"/>
      <w:szCs w:val="56"/>
      <w:lang w:val="en-GB" w:eastAsia="en-US"/>
    </w:rPr>
  </w:style>
  <w:style w:type="character" w:customStyle="1" w:styleId="SubtitleChar1">
    <w:name w:val="Subtitle Char1"/>
    <w:basedOn w:val="DefaultParagraphFont"/>
    <w:rsid w:val="007D6443"/>
    <w:rPr>
      <w:rFonts w:ascii="Calibri" w:eastAsia="Malgun Gothic" w:hAnsi="Calibri" w:cs="Arial" w:hint="default"/>
      <w:color w:val="5A5A5A"/>
      <w:spacing w:val="15"/>
      <w:sz w:val="22"/>
      <w:szCs w:val="22"/>
      <w:lang w:val="en-GB" w:eastAsia="en-US"/>
    </w:rPr>
  </w:style>
  <w:style w:type="character" w:customStyle="1" w:styleId="QuoteChar1">
    <w:name w:val="Quote Char1"/>
    <w:basedOn w:val="DefaultParagraphFont"/>
    <w:uiPriority w:val="99"/>
    <w:rsid w:val="007D6443"/>
    <w:rPr>
      <w:rFonts w:ascii="Times New Roman" w:eastAsia="SimSun" w:hAnsi="Times New Roman" w:cs="Times New Roman" w:hint="default"/>
      <w:i/>
      <w:iCs/>
      <w:color w:val="404040"/>
      <w:lang w:val="en-GB" w:eastAsia="en-US"/>
    </w:rPr>
  </w:style>
  <w:style w:type="character" w:customStyle="1" w:styleId="IntenseEmphasis2">
    <w:name w:val="Intense Emphasis2"/>
    <w:basedOn w:val="DefaultParagraphFont"/>
    <w:uiPriority w:val="21"/>
    <w:qFormat/>
    <w:rsid w:val="007D6443"/>
    <w:rPr>
      <w:i/>
      <w:iCs/>
      <w:color w:val="4F81BD"/>
    </w:rPr>
  </w:style>
  <w:style w:type="character" w:customStyle="1" w:styleId="IntenseQuoteChar1">
    <w:name w:val="Intense Quote Char1"/>
    <w:basedOn w:val="DefaultParagraphFont"/>
    <w:uiPriority w:val="99"/>
    <w:rsid w:val="007D6443"/>
    <w:rPr>
      <w:rFonts w:ascii="Times New Roman" w:eastAsia="SimSun" w:hAnsi="Times New Roman" w:cs="Times New Roman" w:hint="default"/>
      <w:i/>
      <w:iCs/>
      <w:color w:val="4F81BD"/>
      <w:lang w:val="en-GB" w:eastAsia="en-US"/>
    </w:rPr>
  </w:style>
  <w:style w:type="character" w:customStyle="1" w:styleId="IntenseReference2">
    <w:name w:val="Intense Reference2"/>
    <w:basedOn w:val="DefaultParagraphFont"/>
    <w:uiPriority w:val="32"/>
    <w:qFormat/>
    <w:rsid w:val="007D6443"/>
    <w:rPr>
      <w:b/>
      <w:bCs/>
      <w:smallCaps/>
      <w:color w:val="4F81BD"/>
      <w:spacing w:val="5"/>
    </w:rPr>
  </w:style>
  <w:style w:type="character" w:customStyle="1" w:styleId="11">
    <w:name w:val="批注文字 字符1"/>
    <w:uiPriority w:val="99"/>
    <w:rsid w:val="007D6443"/>
    <w:rPr>
      <w:rFonts w:ascii="Times New Roman" w:hAnsi="Times New Roman" w:cs="Times New Roman" w:hint="default"/>
      <w:lang w:val="en-GB"/>
    </w:rPr>
  </w:style>
  <w:style w:type="character" w:customStyle="1" w:styleId="B1Char">
    <w:name w:val="B1 Char"/>
    <w:qFormat/>
    <w:rsid w:val="007D6443"/>
    <w:rPr>
      <w:rFonts w:ascii="Times New Roman" w:hAnsi="Times New Roman" w:cs="Times New Roman" w:hint="default"/>
      <w:lang w:val="en-GB" w:eastAsia="en-US"/>
    </w:rPr>
  </w:style>
  <w:style w:type="character" w:customStyle="1" w:styleId="MTEquationSection">
    <w:name w:val="MTEquationSection"/>
    <w:rsid w:val="007D6443"/>
    <w:rPr>
      <w:rFonts w:ascii="Arial" w:hAnsi="Arial" w:cs="Arial" w:hint="default"/>
      <w:vanish w:val="0"/>
      <w:webHidden w:val="0"/>
      <w:color w:val="FF0000"/>
      <w:sz w:val="24"/>
      <w:specVanish w:val="0"/>
    </w:rPr>
  </w:style>
  <w:style w:type="character" w:customStyle="1" w:styleId="CharChar3">
    <w:name w:val="Char Char3"/>
    <w:rsid w:val="007D6443"/>
    <w:rPr>
      <w:rFonts w:ascii="Arial" w:hAnsi="Arial" w:cs="Arial" w:hint="default"/>
      <w:sz w:val="36"/>
      <w:lang w:val="en-GB" w:eastAsia="en-US" w:bidi="ar-SA"/>
    </w:rPr>
  </w:style>
  <w:style w:type="character" w:customStyle="1" w:styleId="CharChar2">
    <w:name w:val="Char Char2"/>
    <w:rsid w:val="007D6443"/>
    <w:rPr>
      <w:rFonts w:ascii="Arial" w:hAnsi="Arial" w:cs="Arial" w:hint="default"/>
      <w:sz w:val="32"/>
      <w:lang w:val="en-GB" w:eastAsia="en-US" w:bidi="ar-SA"/>
    </w:rPr>
  </w:style>
  <w:style w:type="character" w:customStyle="1" w:styleId="CharChar1">
    <w:name w:val="Char Char1"/>
    <w:rsid w:val="007D6443"/>
    <w:rPr>
      <w:rFonts w:ascii="Arial" w:hAnsi="Arial" w:cs="Arial" w:hint="default"/>
      <w:sz w:val="28"/>
      <w:lang w:val="en-GB" w:eastAsia="en-US" w:bidi="ar-SA"/>
    </w:rPr>
  </w:style>
  <w:style w:type="character" w:customStyle="1" w:styleId="h4CharChar">
    <w:name w:val="h4 Char Char"/>
    <w:rsid w:val="007D6443"/>
    <w:rPr>
      <w:rFonts w:ascii="Arial" w:hAnsi="Arial" w:cs="Arial" w:hint="default"/>
      <w:sz w:val="24"/>
      <w:lang w:val="en-GB" w:eastAsia="en-US" w:bidi="ar-SA"/>
    </w:rPr>
  </w:style>
  <w:style w:type="character" w:customStyle="1" w:styleId="CharChar">
    <w:name w:val="Char Char"/>
    <w:rsid w:val="007D6443"/>
    <w:rPr>
      <w:rFonts w:ascii="Arial" w:hAnsi="Arial" w:cs="Arial" w:hint="default"/>
      <w:sz w:val="22"/>
      <w:lang w:val="en-GB" w:eastAsia="en-US" w:bidi="ar-SA"/>
    </w:rPr>
  </w:style>
  <w:style w:type="character" w:customStyle="1" w:styleId="TALCar">
    <w:name w:val="TAL Car"/>
    <w:rsid w:val="007D6443"/>
    <w:rPr>
      <w:rFonts w:ascii="Arial" w:hAnsi="Arial" w:cs="Arial" w:hint="default"/>
      <w:sz w:val="18"/>
      <w:lang w:val="en-GB"/>
    </w:rPr>
  </w:style>
  <w:style w:type="character" w:customStyle="1" w:styleId="20">
    <w:name w:val="列表段落 字符2"/>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7D6443"/>
    <w:rPr>
      <w:rFonts w:ascii="Calibri" w:eastAsia="Calibri" w:hAnsi="Calibri" w:cs="Calibri" w:hint="default"/>
      <w:sz w:val="22"/>
      <w:szCs w:val="22"/>
      <w:lang w:val="en-US" w:eastAsia="en-US"/>
    </w:rPr>
  </w:style>
  <w:style w:type="character" w:customStyle="1" w:styleId="apple-converted-space">
    <w:name w:val="apple-converted-space"/>
    <w:qFormat/>
    <w:rsid w:val="007D6443"/>
  </w:style>
  <w:style w:type="character" w:customStyle="1" w:styleId="B1Zchn">
    <w:name w:val="B1 Zchn"/>
    <w:qFormat/>
    <w:rsid w:val="007D6443"/>
    <w:rPr>
      <w:lang w:eastAsia="en-US"/>
    </w:rPr>
  </w:style>
  <w:style w:type="character" w:customStyle="1" w:styleId="B11">
    <w:name w:val="B1 (文字)"/>
    <w:qFormat/>
    <w:rsid w:val="007D6443"/>
    <w:rPr>
      <w:rFonts w:ascii="Times New Roman" w:eastAsia="MS Mincho" w:hAnsi="Times New Roman" w:cs="Times New Roman" w:hint="default"/>
      <w:kern w:val="0"/>
      <w:szCs w:val="20"/>
      <w:lang w:val="en-GB" w:eastAsia="en-US"/>
    </w:rPr>
  </w:style>
  <w:style w:type="character" w:customStyle="1" w:styleId="text-only">
    <w:name w:val="text-only"/>
    <w:basedOn w:val="DefaultParagraphFont"/>
    <w:rsid w:val="007D6443"/>
  </w:style>
  <w:style w:type="character" w:customStyle="1" w:styleId="superscript">
    <w:name w:val="superscript"/>
    <w:rsid w:val="007D6443"/>
    <w:rPr>
      <w:rFonts w:ascii="Bookman" w:hAnsi="Bookman" w:hint="default"/>
      <w:position w:val="6"/>
      <w:sz w:val="18"/>
    </w:rPr>
  </w:style>
  <w:style w:type="character" w:customStyle="1" w:styleId="NOChar1">
    <w:name w:val="NO Char1"/>
    <w:rsid w:val="007D6443"/>
    <w:rPr>
      <w:rFonts w:ascii="MS Mincho" w:eastAsia="MS Mincho" w:hAnsi="MS Mincho" w:hint="eastAsia"/>
      <w:lang w:val="en-GB" w:eastAsia="en-US" w:bidi="ar-SA"/>
    </w:rPr>
  </w:style>
  <w:style w:type="character" w:customStyle="1" w:styleId="msoins0">
    <w:name w:val="msoins"/>
    <w:basedOn w:val="DefaultParagraphFont"/>
    <w:rsid w:val="007D6443"/>
  </w:style>
  <w:style w:type="character" w:customStyle="1" w:styleId="textblue2">
    <w:name w:val="text_blue2"/>
    <w:basedOn w:val="DefaultParagraphFont"/>
    <w:rsid w:val="007D6443"/>
  </w:style>
  <w:style w:type="character" w:customStyle="1" w:styleId="aa">
    <w:name w:val="样式一"/>
    <w:basedOn w:val="DefaultParagraphFont"/>
    <w:rsid w:val="007D6443"/>
    <w:rPr>
      <w:rFonts w:ascii="SimSun" w:eastAsia="SimSun" w:hAnsi="SimSun" w:hint="eastAsia"/>
      <w:b/>
      <w:bCs/>
      <w:color w:val="000000"/>
      <w:sz w:val="36"/>
    </w:rPr>
  </w:style>
  <w:style w:type="character" w:customStyle="1" w:styleId="ab">
    <w:name w:val="样式二"/>
    <w:basedOn w:val="aa"/>
    <w:rsid w:val="007D6443"/>
    <w:rPr>
      <w:rFonts w:ascii="SimSun" w:eastAsia="SimSun" w:hAnsi="SimSun" w:hint="eastAsia"/>
      <w:b/>
      <w:bCs/>
      <w:color w:val="000000"/>
      <w:sz w:val="36"/>
    </w:rPr>
  </w:style>
  <w:style w:type="table" w:styleId="TableGrid">
    <w:name w:val="Table Grid"/>
    <w:basedOn w:val="TableNormal"/>
    <w:uiPriority w:val="59"/>
    <w:rsid w:val="007D6443"/>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rsid w:val="007D6443"/>
    <w:rPr>
      <w:rFonts w:eastAsia="SimSun"/>
      <w:color w:val="FFFFFF"/>
      <w:lang w:val="en-GB" w:eastAsia="zh-CN"/>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TableNormal"/>
    <w:rsid w:val="007D6443"/>
    <w:rPr>
      <w:rFonts w:ascii="DengXian" w:eastAsia="DengXian" w:hAnsi="DengXian" w:cs="Arial"/>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7D6443"/>
    <w:rPr>
      <w:rFonts w:ascii="DengXian" w:eastAsia="DengXian" w:hAnsi="DengXian" w:cs="Arial"/>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Tableaupagedegarde1">
    <w:name w:val="x Tableau page de garde1"/>
    <w:basedOn w:val="TableNormal"/>
    <w:qFormat/>
    <w:rsid w:val="007D6443"/>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7D6443"/>
    <w:pPr>
      <w:spacing w:after="160" w:line="256" w:lineRule="auto"/>
    </w:pPr>
    <w:rPr>
      <w:rFonts w:ascii="Calibri" w:eastAsia="DengXian" w:hAnsi="Calibri" w:cs="CG Times (WN)"/>
      <w:sz w:val="22"/>
      <w:szCs w:val="22"/>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7D6443"/>
    <w:rPr>
      <w:rFonts w:ascii="Times New Roman" w:eastAsia="SimSu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TableNormal"/>
    <w:rsid w:val="007D6443"/>
    <w:pPr>
      <w:spacing w:after="180"/>
    </w:pPr>
    <w:rPr>
      <w:rFonts w:ascii="Tms Rmn" w:eastAsia="MS Mincho" w:hAnsi="Tms Rm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
    <w:name w:val="表样式"/>
    <w:basedOn w:val="TableNormal"/>
    <w:rsid w:val="007D6443"/>
    <w:pPr>
      <w:jc w:val="both"/>
    </w:pPr>
    <w:rPr>
      <w:rFonts w:ascii="Times New Roman" w:eastAsia="SimSun" w:hAnsi="Times New Roman"/>
      <w:sz w:val="18"/>
      <w:szCs w:val="18"/>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10">
    <w:name w:val="TableGrid1"/>
    <w:basedOn w:val="TableNormal"/>
    <w:uiPriority w:val="39"/>
    <w:qFormat/>
    <w:rsid w:val="007D6443"/>
    <w:pPr>
      <w:widowControl w:val="0"/>
      <w:autoSpaceDE w:val="0"/>
      <w:autoSpaceDN w:val="0"/>
      <w:adjustRightInd w:val="0"/>
      <w:spacing w:line="360" w:lineRule="auto"/>
    </w:pPr>
    <w:rPr>
      <w:rFonts w:ascii="Times New Roman" w:eastAsia="SimSu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3">
    <w:name w:val="title 3"/>
    <w:basedOn w:val="title2"/>
    <w:next w:val="Normal"/>
    <w:qFormat/>
    <w:rsid w:val="007D6443"/>
    <w:pPr>
      <w:numPr>
        <w:ilvl w:val="2"/>
      </w:numPr>
      <w:ind w:left="0" w:firstLine="0"/>
    </w:pPr>
    <w:rPr>
      <w:sz w:val="22"/>
    </w:rPr>
  </w:style>
  <w:style w:type="numbering" w:customStyle="1" w:styleId="3GPPListofBullets">
    <w:name w:val="3GPP List of Bullets"/>
    <w:rsid w:val="007D6443"/>
    <w:pPr>
      <w:numPr>
        <w:numId w:val="17"/>
      </w:numPr>
    </w:pPr>
  </w:style>
  <w:style w:type="paragraph" w:styleId="Subtitle">
    <w:name w:val="Subtitle"/>
    <w:basedOn w:val="Normal"/>
    <w:next w:val="Normal"/>
    <w:link w:val="SubtitleChar"/>
    <w:uiPriority w:val="99"/>
    <w:qFormat/>
    <w:rsid w:val="007D6443"/>
    <w:pPr>
      <w:numPr>
        <w:ilvl w:val="1"/>
      </w:numPr>
      <w:spacing w:after="160"/>
    </w:pPr>
    <w:rPr>
      <w:rFonts w:ascii="Calibri" w:eastAsia="Malgun Gothic" w:hAnsi="Calibri"/>
      <w:color w:val="5A5A5A"/>
      <w:spacing w:val="15"/>
      <w:sz w:val="22"/>
      <w:szCs w:val="22"/>
    </w:rPr>
  </w:style>
  <w:style w:type="character" w:customStyle="1" w:styleId="SubtitleChar2">
    <w:name w:val="Subtitle Char2"/>
    <w:basedOn w:val="DefaultParagraphFont"/>
    <w:rsid w:val="007D6443"/>
    <w:rPr>
      <w:rFonts w:asciiTheme="minorHAnsi" w:hAnsiTheme="minorHAnsi" w:cstheme="minorBidi"/>
      <w:color w:val="5A5A5A" w:themeColor="text1" w:themeTint="A5"/>
      <w:spacing w:val="15"/>
      <w:sz w:val="22"/>
      <w:szCs w:val="22"/>
      <w:lang w:val="en-GB" w:eastAsia="en-US"/>
    </w:rPr>
  </w:style>
  <w:style w:type="paragraph" w:styleId="BlockText">
    <w:name w:val="Block Text"/>
    <w:basedOn w:val="Normal"/>
    <w:semiHidden/>
    <w:unhideWhenUsed/>
    <w:rsid w:val="007D644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Quote">
    <w:name w:val="Quote"/>
    <w:basedOn w:val="Normal"/>
    <w:next w:val="Normal"/>
    <w:link w:val="QuoteChar"/>
    <w:uiPriority w:val="29"/>
    <w:qFormat/>
    <w:rsid w:val="007D6443"/>
    <w:pPr>
      <w:spacing w:before="200" w:after="160"/>
      <w:ind w:left="864" w:right="864"/>
      <w:jc w:val="center"/>
    </w:pPr>
    <w:rPr>
      <w:rFonts w:eastAsia="Times New Roman"/>
      <w:i/>
      <w:iCs/>
      <w:color w:val="404040"/>
    </w:rPr>
  </w:style>
  <w:style w:type="character" w:customStyle="1" w:styleId="QuoteChar2">
    <w:name w:val="Quote Char2"/>
    <w:basedOn w:val="DefaultParagraphFont"/>
    <w:uiPriority w:val="29"/>
    <w:rsid w:val="007D6443"/>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7D6443"/>
    <w:pPr>
      <w:pBdr>
        <w:top w:val="single" w:sz="4" w:space="10" w:color="4F81BD" w:themeColor="accent1"/>
        <w:bottom w:val="single" w:sz="4" w:space="10" w:color="4F81BD" w:themeColor="accent1"/>
      </w:pBdr>
      <w:spacing w:before="360" w:after="360"/>
      <w:ind w:left="864" w:right="864"/>
      <w:jc w:val="center"/>
    </w:pPr>
    <w:rPr>
      <w:rFonts w:eastAsia="Times New Roman"/>
      <w:i/>
      <w:iCs/>
      <w:color w:val="4472C4"/>
    </w:rPr>
  </w:style>
  <w:style w:type="character" w:customStyle="1" w:styleId="IntenseQuoteChar2">
    <w:name w:val="Intense Quote Char2"/>
    <w:basedOn w:val="DefaultParagraphFont"/>
    <w:uiPriority w:val="30"/>
    <w:rsid w:val="007D6443"/>
    <w:rPr>
      <w:rFonts w:ascii="Times New Roman" w:hAnsi="Times New Roman"/>
      <w:i/>
      <w:iCs/>
      <w:color w:val="4F81BD" w:themeColor="accent1"/>
      <w:lang w:val="en-GB" w:eastAsia="en-US"/>
    </w:rPr>
  </w:style>
  <w:style w:type="character" w:styleId="IntenseEmphasis">
    <w:name w:val="Intense Emphasis"/>
    <w:basedOn w:val="DefaultParagraphFont"/>
    <w:uiPriority w:val="21"/>
    <w:qFormat/>
    <w:rsid w:val="007D6443"/>
    <w:rPr>
      <w:i/>
      <w:iCs/>
      <w:color w:val="4F81BD" w:themeColor="accent1"/>
    </w:rPr>
  </w:style>
  <w:style w:type="character" w:styleId="IntenseReference">
    <w:name w:val="Intense Reference"/>
    <w:basedOn w:val="DefaultParagraphFont"/>
    <w:uiPriority w:val="32"/>
    <w:qFormat/>
    <w:rsid w:val="007D6443"/>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5812">
      <w:bodyDiv w:val="1"/>
      <w:marLeft w:val="0"/>
      <w:marRight w:val="0"/>
      <w:marTop w:val="0"/>
      <w:marBottom w:val="0"/>
      <w:divBdr>
        <w:top w:val="none" w:sz="0" w:space="0" w:color="auto"/>
        <w:left w:val="none" w:sz="0" w:space="0" w:color="auto"/>
        <w:bottom w:val="none" w:sz="0" w:space="0" w:color="auto"/>
        <w:right w:val="none" w:sz="0" w:space="0" w:color="auto"/>
      </w:divBdr>
    </w:div>
    <w:div w:id="75130406">
      <w:bodyDiv w:val="1"/>
      <w:marLeft w:val="0"/>
      <w:marRight w:val="0"/>
      <w:marTop w:val="0"/>
      <w:marBottom w:val="0"/>
      <w:divBdr>
        <w:top w:val="none" w:sz="0" w:space="0" w:color="auto"/>
        <w:left w:val="none" w:sz="0" w:space="0" w:color="auto"/>
        <w:bottom w:val="none" w:sz="0" w:space="0" w:color="auto"/>
        <w:right w:val="none" w:sz="0" w:space="0" w:color="auto"/>
      </w:divBdr>
    </w:div>
    <w:div w:id="149954628">
      <w:bodyDiv w:val="1"/>
      <w:marLeft w:val="0"/>
      <w:marRight w:val="0"/>
      <w:marTop w:val="0"/>
      <w:marBottom w:val="0"/>
      <w:divBdr>
        <w:top w:val="none" w:sz="0" w:space="0" w:color="auto"/>
        <w:left w:val="none" w:sz="0" w:space="0" w:color="auto"/>
        <w:bottom w:val="none" w:sz="0" w:space="0" w:color="auto"/>
        <w:right w:val="none" w:sz="0" w:space="0" w:color="auto"/>
      </w:divBdr>
    </w:div>
    <w:div w:id="192808536">
      <w:bodyDiv w:val="1"/>
      <w:marLeft w:val="0"/>
      <w:marRight w:val="0"/>
      <w:marTop w:val="0"/>
      <w:marBottom w:val="0"/>
      <w:divBdr>
        <w:top w:val="none" w:sz="0" w:space="0" w:color="auto"/>
        <w:left w:val="none" w:sz="0" w:space="0" w:color="auto"/>
        <w:bottom w:val="none" w:sz="0" w:space="0" w:color="auto"/>
        <w:right w:val="none" w:sz="0" w:space="0" w:color="auto"/>
      </w:divBdr>
    </w:div>
    <w:div w:id="249891359">
      <w:bodyDiv w:val="1"/>
      <w:marLeft w:val="0"/>
      <w:marRight w:val="0"/>
      <w:marTop w:val="0"/>
      <w:marBottom w:val="0"/>
      <w:divBdr>
        <w:top w:val="none" w:sz="0" w:space="0" w:color="auto"/>
        <w:left w:val="none" w:sz="0" w:space="0" w:color="auto"/>
        <w:bottom w:val="none" w:sz="0" w:space="0" w:color="auto"/>
        <w:right w:val="none" w:sz="0" w:space="0" w:color="auto"/>
      </w:divBdr>
    </w:div>
    <w:div w:id="279646422">
      <w:bodyDiv w:val="1"/>
      <w:marLeft w:val="0"/>
      <w:marRight w:val="0"/>
      <w:marTop w:val="0"/>
      <w:marBottom w:val="0"/>
      <w:divBdr>
        <w:top w:val="none" w:sz="0" w:space="0" w:color="auto"/>
        <w:left w:val="none" w:sz="0" w:space="0" w:color="auto"/>
        <w:bottom w:val="none" w:sz="0" w:space="0" w:color="auto"/>
        <w:right w:val="none" w:sz="0" w:space="0" w:color="auto"/>
      </w:divBdr>
    </w:div>
    <w:div w:id="430708279">
      <w:bodyDiv w:val="1"/>
      <w:marLeft w:val="0"/>
      <w:marRight w:val="0"/>
      <w:marTop w:val="0"/>
      <w:marBottom w:val="0"/>
      <w:divBdr>
        <w:top w:val="none" w:sz="0" w:space="0" w:color="auto"/>
        <w:left w:val="none" w:sz="0" w:space="0" w:color="auto"/>
        <w:bottom w:val="none" w:sz="0" w:space="0" w:color="auto"/>
        <w:right w:val="none" w:sz="0" w:space="0" w:color="auto"/>
      </w:divBdr>
    </w:div>
    <w:div w:id="526678943">
      <w:bodyDiv w:val="1"/>
      <w:marLeft w:val="0"/>
      <w:marRight w:val="0"/>
      <w:marTop w:val="0"/>
      <w:marBottom w:val="0"/>
      <w:divBdr>
        <w:top w:val="none" w:sz="0" w:space="0" w:color="auto"/>
        <w:left w:val="none" w:sz="0" w:space="0" w:color="auto"/>
        <w:bottom w:val="none" w:sz="0" w:space="0" w:color="auto"/>
        <w:right w:val="none" w:sz="0" w:space="0" w:color="auto"/>
      </w:divBdr>
    </w:div>
    <w:div w:id="570241520">
      <w:bodyDiv w:val="1"/>
      <w:marLeft w:val="0"/>
      <w:marRight w:val="0"/>
      <w:marTop w:val="0"/>
      <w:marBottom w:val="0"/>
      <w:divBdr>
        <w:top w:val="none" w:sz="0" w:space="0" w:color="auto"/>
        <w:left w:val="none" w:sz="0" w:space="0" w:color="auto"/>
        <w:bottom w:val="none" w:sz="0" w:space="0" w:color="auto"/>
        <w:right w:val="none" w:sz="0" w:space="0" w:color="auto"/>
      </w:divBdr>
    </w:div>
    <w:div w:id="731125723">
      <w:bodyDiv w:val="1"/>
      <w:marLeft w:val="0"/>
      <w:marRight w:val="0"/>
      <w:marTop w:val="0"/>
      <w:marBottom w:val="0"/>
      <w:divBdr>
        <w:top w:val="none" w:sz="0" w:space="0" w:color="auto"/>
        <w:left w:val="none" w:sz="0" w:space="0" w:color="auto"/>
        <w:bottom w:val="none" w:sz="0" w:space="0" w:color="auto"/>
        <w:right w:val="none" w:sz="0" w:space="0" w:color="auto"/>
      </w:divBdr>
    </w:div>
    <w:div w:id="766657330">
      <w:bodyDiv w:val="1"/>
      <w:marLeft w:val="0"/>
      <w:marRight w:val="0"/>
      <w:marTop w:val="0"/>
      <w:marBottom w:val="0"/>
      <w:divBdr>
        <w:top w:val="none" w:sz="0" w:space="0" w:color="auto"/>
        <w:left w:val="none" w:sz="0" w:space="0" w:color="auto"/>
        <w:bottom w:val="none" w:sz="0" w:space="0" w:color="auto"/>
        <w:right w:val="none" w:sz="0" w:space="0" w:color="auto"/>
      </w:divBdr>
    </w:div>
    <w:div w:id="787047096">
      <w:bodyDiv w:val="1"/>
      <w:marLeft w:val="0"/>
      <w:marRight w:val="0"/>
      <w:marTop w:val="0"/>
      <w:marBottom w:val="0"/>
      <w:divBdr>
        <w:top w:val="none" w:sz="0" w:space="0" w:color="auto"/>
        <w:left w:val="none" w:sz="0" w:space="0" w:color="auto"/>
        <w:bottom w:val="none" w:sz="0" w:space="0" w:color="auto"/>
        <w:right w:val="none" w:sz="0" w:space="0" w:color="auto"/>
      </w:divBdr>
    </w:div>
    <w:div w:id="813720078">
      <w:bodyDiv w:val="1"/>
      <w:marLeft w:val="0"/>
      <w:marRight w:val="0"/>
      <w:marTop w:val="0"/>
      <w:marBottom w:val="0"/>
      <w:divBdr>
        <w:top w:val="none" w:sz="0" w:space="0" w:color="auto"/>
        <w:left w:val="none" w:sz="0" w:space="0" w:color="auto"/>
        <w:bottom w:val="none" w:sz="0" w:space="0" w:color="auto"/>
        <w:right w:val="none" w:sz="0" w:space="0" w:color="auto"/>
      </w:divBdr>
    </w:div>
    <w:div w:id="1181312852">
      <w:bodyDiv w:val="1"/>
      <w:marLeft w:val="0"/>
      <w:marRight w:val="0"/>
      <w:marTop w:val="0"/>
      <w:marBottom w:val="0"/>
      <w:divBdr>
        <w:top w:val="none" w:sz="0" w:space="0" w:color="auto"/>
        <w:left w:val="none" w:sz="0" w:space="0" w:color="auto"/>
        <w:bottom w:val="none" w:sz="0" w:space="0" w:color="auto"/>
        <w:right w:val="none" w:sz="0" w:space="0" w:color="auto"/>
      </w:divBdr>
    </w:div>
    <w:div w:id="1193883865">
      <w:bodyDiv w:val="1"/>
      <w:marLeft w:val="0"/>
      <w:marRight w:val="0"/>
      <w:marTop w:val="0"/>
      <w:marBottom w:val="0"/>
      <w:divBdr>
        <w:top w:val="none" w:sz="0" w:space="0" w:color="auto"/>
        <w:left w:val="none" w:sz="0" w:space="0" w:color="auto"/>
        <w:bottom w:val="none" w:sz="0" w:space="0" w:color="auto"/>
        <w:right w:val="none" w:sz="0" w:space="0" w:color="auto"/>
      </w:divBdr>
    </w:div>
    <w:div w:id="1256480517">
      <w:bodyDiv w:val="1"/>
      <w:marLeft w:val="0"/>
      <w:marRight w:val="0"/>
      <w:marTop w:val="0"/>
      <w:marBottom w:val="0"/>
      <w:divBdr>
        <w:top w:val="none" w:sz="0" w:space="0" w:color="auto"/>
        <w:left w:val="none" w:sz="0" w:space="0" w:color="auto"/>
        <w:bottom w:val="none" w:sz="0" w:space="0" w:color="auto"/>
        <w:right w:val="none" w:sz="0" w:space="0" w:color="auto"/>
      </w:divBdr>
    </w:div>
    <w:div w:id="1307663230">
      <w:bodyDiv w:val="1"/>
      <w:marLeft w:val="0"/>
      <w:marRight w:val="0"/>
      <w:marTop w:val="0"/>
      <w:marBottom w:val="0"/>
      <w:divBdr>
        <w:top w:val="none" w:sz="0" w:space="0" w:color="auto"/>
        <w:left w:val="none" w:sz="0" w:space="0" w:color="auto"/>
        <w:bottom w:val="none" w:sz="0" w:space="0" w:color="auto"/>
        <w:right w:val="none" w:sz="0" w:space="0" w:color="auto"/>
      </w:divBdr>
    </w:div>
    <w:div w:id="1311403828">
      <w:bodyDiv w:val="1"/>
      <w:marLeft w:val="0"/>
      <w:marRight w:val="0"/>
      <w:marTop w:val="0"/>
      <w:marBottom w:val="0"/>
      <w:divBdr>
        <w:top w:val="none" w:sz="0" w:space="0" w:color="auto"/>
        <w:left w:val="none" w:sz="0" w:space="0" w:color="auto"/>
        <w:bottom w:val="none" w:sz="0" w:space="0" w:color="auto"/>
        <w:right w:val="none" w:sz="0" w:space="0" w:color="auto"/>
      </w:divBdr>
    </w:div>
    <w:div w:id="1609967496">
      <w:bodyDiv w:val="1"/>
      <w:marLeft w:val="0"/>
      <w:marRight w:val="0"/>
      <w:marTop w:val="0"/>
      <w:marBottom w:val="0"/>
      <w:divBdr>
        <w:top w:val="none" w:sz="0" w:space="0" w:color="auto"/>
        <w:left w:val="none" w:sz="0" w:space="0" w:color="auto"/>
        <w:bottom w:val="none" w:sz="0" w:space="0" w:color="auto"/>
        <w:right w:val="none" w:sz="0" w:space="0" w:color="auto"/>
      </w:divBdr>
    </w:div>
    <w:div w:id="1698582239">
      <w:bodyDiv w:val="1"/>
      <w:marLeft w:val="0"/>
      <w:marRight w:val="0"/>
      <w:marTop w:val="0"/>
      <w:marBottom w:val="0"/>
      <w:divBdr>
        <w:top w:val="none" w:sz="0" w:space="0" w:color="auto"/>
        <w:left w:val="none" w:sz="0" w:space="0" w:color="auto"/>
        <w:bottom w:val="none" w:sz="0" w:space="0" w:color="auto"/>
        <w:right w:val="none" w:sz="0" w:space="0" w:color="auto"/>
      </w:divBdr>
    </w:div>
    <w:div w:id="209165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7.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6.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122</TotalTime>
  <Pages>9</Pages>
  <Words>2914</Words>
  <Characters>21905</Characters>
  <Application>Microsoft Office Word</Application>
  <DocSecurity>0</DocSecurity>
  <Lines>182</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24770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Daewon Lee</cp:lastModifiedBy>
  <cp:revision>49</cp:revision>
  <cp:lastPrinted>1900-01-01T08:00:00Z</cp:lastPrinted>
  <dcterms:created xsi:type="dcterms:W3CDTF">2020-02-03T08:32:00Z</dcterms:created>
  <dcterms:modified xsi:type="dcterms:W3CDTF">2025-08-23T03:49:00Z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cf26ed8-713a-4e6c-8a04-66607341a11c_Enabled">
    <vt:lpwstr>true</vt:lpwstr>
  </property>
  <property fmtid="{D5CDD505-2E9C-101B-9397-08002B2CF9AE}" pid="22" name="MSIP_Label_bcf26ed8-713a-4e6c-8a04-66607341a11c_SetDate">
    <vt:lpwstr>2025-08-19T02:42:43Z</vt:lpwstr>
  </property>
  <property fmtid="{D5CDD505-2E9C-101B-9397-08002B2CF9AE}" pid="23" name="MSIP_Label_bcf26ed8-713a-4e6c-8a04-66607341a11c_Method">
    <vt:lpwstr>Privileged</vt:lpwstr>
  </property>
  <property fmtid="{D5CDD505-2E9C-101B-9397-08002B2CF9AE}" pid="24" name="MSIP_Label_bcf26ed8-713a-4e6c-8a04-66607341a11c_Name">
    <vt:lpwstr>Public</vt:lpwstr>
  </property>
  <property fmtid="{D5CDD505-2E9C-101B-9397-08002B2CF9AE}" pid="25" name="MSIP_Label_bcf26ed8-713a-4e6c-8a04-66607341a11c_SiteId">
    <vt:lpwstr>e351b779-f6d5-4e50-8568-80e922d180ae</vt:lpwstr>
  </property>
  <property fmtid="{D5CDD505-2E9C-101B-9397-08002B2CF9AE}" pid="26" name="MSIP_Label_bcf26ed8-713a-4e6c-8a04-66607341a11c_ActionId">
    <vt:lpwstr>9dabe8e6-2c35-411e-976d-3441f3a6eebf</vt:lpwstr>
  </property>
  <property fmtid="{D5CDD505-2E9C-101B-9397-08002B2CF9AE}" pid="27" name="MSIP_Label_bcf26ed8-713a-4e6c-8a04-66607341a11c_ContentBits">
    <vt:lpwstr>0</vt:lpwstr>
  </property>
  <property fmtid="{D5CDD505-2E9C-101B-9397-08002B2CF9AE}" pid="28" name="MSIP_Label_bcf26ed8-713a-4e6c-8a04-66607341a11c_Tag">
    <vt:lpwstr>10, 0, 1, 1</vt:lpwstr>
  </property>
</Properties>
</file>